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3DCCE" w14:textId="77777777" w:rsidR="00E7490D" w:rsidRDefault="00E45FED" w:rsidP="00E7490D">
      <w:pPr>
        <w:autoSpaceDE w:val="0"/>
        <w:autoSpaceDN w:val="0"/>
        <w:adjustRightInd w:val="0"/>
        <w:spacing w:after="0" w:line="240" w:lineRule="auto"/>
        <w:rPr>
          <w:rFonts w:ascii="Cambria-Bold" w:hAnsi="Cambria-Bold" w:cs="Cambria-Bold"/>
          <w:b/>
          <w:bCs/>
          <w:color w:val="365F92"/>
          <w:sz w:val="28"/>
          <w:szCs w:val="28"/>
        </w:rPr>
      </w:pPr>
      <w:r>
        <w:rPr>
          <w:rFonts w:ascii="Cambria-Bold" w:hAnsi="Cambria-Bold" w:cs="Cambria-Bold"/>
          <w:b/>
          <w:bCs/>
          <w:color w:val="365F92"/>
          <w:sz w:val="28"/>
          <w:szCs w:val="28"/>
        </w:rPr>
        <w:t>Training</w:t>
      </w:r>
      <w:r w:rsidR="003740E5">
        <w:rPr>
          <w:rFonts w:ascii="Cambria-Bold" w:hAnsi="Cambria-Bold" w:cs="Cambria-Bold"/>
          <w:b/>
          <w:bCs/>
          <w:color w:val="365F92"/>
          <w:sz w:val="28"/>
          <w:szCs w:val="28"/>
        </w:rPr>
        <w:t>/Conference</w:t>
      </w:r>
      <w:r>
        <w:rPr>
          <w:rFonts w:ascii="Cambria-Bold" w:hAnsi="Cambria-Bold" w:cs="Cambria-Bold"/>
          <w:b/>
          <w:bCs/>
          <w:color w:val="365F92"/>
          <w:sz w:val="28"/>
          <w:szCs w:val="28"/>
        </w:rPr>
        <w:t xml:space="preserve"> Reimbursement Questions</w:t>
      </w:r>
    </w:p>
    <w:p w14:paraId="0C9A95EB" w14:textId="77777777" w:rsidR="00E7490D" w:rsidRDefault="00E7490D" w:rsidP="00E7490D">
      <w:pPr>
        <w:autoSpaceDE w:val="0"/>
        <w:autoSpaceDN w:val="0"/>
        <w:adjustRightInd w:val="0"/>
        <w:spacing w:after="0" w:line="240" w:lineRule="auto"/>
        <w:rPr>
          <w:rFonts w:ascii="Calibri" w:hAnsi="Calibri" w:cs="Calibri"/>
          <w:color w:val="000000"/>
        </w:rPr>
      </w:pPr>
    </w:p>
    <w:p w14:paraId="21760C00" w14:textId="107BAEBB" w:rsidR="00E7490D" w:rsidRDefault="00E7490D" w:rsidP="00E7490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To determine whether </w:t>
      </w:r>
      <w:r w:rsidR="003740E5">
        <w:rPr>
          <w:rFonts w:ascii="Calibri" w:hAnsi="Calibri" w:cs="Calibri"/>
          <w:color w:val="000000"/>
        </w:rPr>
        <w:t xml:space="preserve">training or </w:t>
      </w:r>
      <w:r>
        <w:rPr>
          <w:rFonts w:ascii="Calibri" w:hAnsi="Calibri" w:cs="Calibri"/>
          <w:color w:val="000000"/>
        </w:rPr>
        <w:t xml:space="preserve">conference attendance will be approved as a reimbursable cost, the sponsor should request approval </w:t>
      </w:r>
      <w:r w:rsidR="00726B5A">
        <w:rPr>
          <w:rFonts w:ascii="Calibri" w:hAnsi="Calibri" w:cs="Calibri"/>
          <w:color w:val="000000"/>
        </w:rPr>
        <w:t xml:space="preserve">from their grant manager at least two weeks </w:t>
      </w:r>
      <w:r>
        <w:rPr>
          <w:rFonts w:ascii="Calibri" w:hAnsi="Calibri" w:cs="Calibri"/>
          <w:color w:val="000000"/>
        </w:rPr>
        <w:t xml:space="preserve">prior to </w:t>
      </w:r>
      <w:r w:rsidR="00726B5A">
        <w:rPr>
          <w:rFonts w:ascii="Calibri" w:hAnsi="Calibri" w:cs="Calibri"/>
          <w:color w:val="000000"/>
        </w:rPr>
        <w:t xml:space="preserve">registering </w:t>
      </w:r>
      <w:r w:rsidR="001F3A02">
        <w:rPr>
          <w:rFonts w:ascii="Calibri" w:hAnsi="Calibri" w:cs="Calibri"/>
          <w:color w:val="000000"/>
        </w:rPr>
        <w:t xml:space="preserve">for </w:t>
      </w:r>
      <w:r>
        <w:rPr>
          <w:rFonts w:ascii="Calibri" w:hAnsi="Calibri" w:cs="Calibri"/>
          <w:color w:val="000000"/>
        </w:rPr>
        <w:t xml:space="preserve">the conference. </w:t>
      </w:r>
    </w:p>
    <w:p w14:paraId="48B7153F" w14:textId="77777777" w:rsidR="00E7490D" w:rsidRDefault="00E7490D" w:rsidP="00E7490D">
      <w:pPr>
        <w:autoSpaceDE w:val="0"/>
        <w:autoSpaceDN w:val="0"/>
        <w:adjustRightInd w:val="0"/>
        <w:spacing w:after="0" w:line="240" w:lineRule="auto"/>
        <w:rPr>
          <w:rFonts w:ascii="Calibri" w:hAnsi="Calibri" w:cs="Calibri"/>
          <w:color w:val="000000"/>
        </w:rPr>
      </w:pPr>
    </w:p>
    <w:p w14:paraId="32B6E309" w14:textId="77777777" w:rsidR="00313689" w:rsidRPr="00E45FED" w:rsidRDefault="00313689" w:rsidP="00E7490D">
      <w:pPr>
        <w:autoSpaceDE w:val="0"/>
        <w:autoSpaceDN w:val="0"/>
        <w:adjustRightInd w:val="0"/>
        <w:spacing w:after="0" w:line="240" w:lineRule="auto"/>
        <w:rPr>
          <w:rFonts w:ascii="Calibri" w:hAnsi="Calibri" w:cs="Calibri"/>
          <w:b/>
          <w:color w:val="000000"/>
          <w:u w:val="single"/>
        </w:rPr>
      </w:pPr>
      <w:r w:rsidRPr="00E45FED">
        <w:rPr>
          <w:rFonts w:ascii="Calibri" w:hAnsi="Calibri" w:cs="Calibri"/>
          <w:b/>
          <w:color w:val="000000"/>
          <w:u w:val="single"/>
        </w:rPr>
        <w:t xml:space="preserve">Staff members attending conference: </w:t>
      </w:r>
    </w:p>
    <w:p w14:paraId="2D309F3F" w14:textId="77777777" w:rsidR="00E45FED" w:rsidRPr="00E45FED" w:rsidRDefault="00E45FED" w:rsidP="00E7490D">
      <w:pPr>
        <w:autoSpaceDE w:val="0"/>
        <w:autoSpaceDN w:val="0"/>
        <w:adjustRightInd w:val="0"/>
        <w:spacing w:after="0" w:line="240" w:lineRule="auto"/>
        <w:rPr>
          <w:rFonts w:ascii="Calibri" w:hAnsi="Calibri" w:cs="Calibri"/>
          <w:b/>
          <w:color w:val="000000"/>
        </w:rPr>
      </w:pPr>
    </w:p>
    <w:tbl>
      <w:tblPr>
        <w:tblStyle w:val="TableGrid"/>
        <w:tblW w:w="0" w:type="auto"/>
        <w:tblLook w:val="04A0" w:firstRow="1" w:lastRow="0" w:firstColumn="1" w:lastColumn="0" w:noHBand="0" w:noVBand="1"/>
      </w:tblPr>
      <w:tblGrid>
        <w:gridCol w:w="3116"/>
        <w:gridCol w:w="3117"/>
        <w:gridCol w:w="3117"/>
      </w:tblGrid>
      <w:tr w:rsidR="00313689" w:rsidRPr="00313689" w14:paraId="49E6770D" w14:textId="77777777" w:rsidTr="00E45FED">
        <w:tc>
          <w:tcPr>
            <w:tcW w:w="3116" w:type="dxa"/>
            <w:shd w:val="clear" w:color="auto" w:fill="D9D9D9" w:themeFill="background1" w:themeFillShade="D9"/>
          </w:tcPr>
          <w:p w14:paraId="3D59F899" w14:textId="77777777" w:rsidR="00313689" w:rsidRPr="00313689" w:rsidRDefault="00313689" w:rsidP="00E7490D">
            <w:pPr>
              <w:autoSpaceDE w:val="0"/>
              <w:autoSpaceDN w:val="0"/>
              <w:adjustRightInd w:val="0"/>
              <w:rPr>
                <w:rFonts w:ascii="Calibri" w:hAnsi="Calibri" w:cs="Calibri"/>
                <w:b/>
                <w:color w:val="000000"/>
              </w:rPr>
            </w:pPr>
            <w:r w:rsidRPr="00313689">
              <w:rPr>
                <w:rFonts w:ascii="Calibri" w:hAnsi="Calibri" w:cs="Calibri"/>
                <w:b/>
                <w:color w:val="000000"/>
              </w:rPr>
              <w:t>Name</w:t>
            </w:r>
          </w:p>
        </w:tc>
        <w:tc>
          <w:tcPr>
            <w:tcW w:w="3117" w:type="dxa"/>
            <w:shd w:val="clear" w:color="auto" w:fill="D9D9D9" w:themeFill="background1" w:themeFillShade="D9"/>
          </w:tcPr>
          <w:p w14:paraId="3FA2CEB6" w14:textId="77777777" w:rsidR="00313689" w:rsidRPr="00313689" w:rsidRDefault="00313689" w:rsidP="00E7490D">
            <w:pPr>
              <w:autoSpaceDE w:val="0"/>
              <w:autoSpaceDN w:val="0"/>
              <w:adjustRightInd w:val="0"/>
              <w:rPr>
                <w:rFonts w:ascii="Calibri" w:hAnsi="Calibri" w:cs="Calibri"/>
                <w:b/>
                <w:color w:val="000000"/>
              </w:rPr>
            </w:pPr>
            <w:r w:rsidRPr="00313689">
              <w:rPr>
                <w:rFonts w:ascii="Calibri" w:hAnsi="Calibri" w:cs="Calibri"/>
                <w:b/>
                <w:color w:val="000000"/>
              </w:rPr>
              <w:t xml:space="preserve">Position </w:t>
            </w:r>
          </w:p>
        </w:tc>
        <w:tc>
          <w:tcPr>
            <w:tcW w:w="3117" w:type="dxa"/>
            <w:shd w:val="clear" w:color="auto" w:fill="D9D9D9" w:themeFill="background1" w:themeFillShade="D9"/>
          </w:tcPr>
          <w:p w14:paraId="63E100BE" w14:textId="77777777" w:rsidR="00313689" w:rsidRPr="00313689" w:rsidRDefault="00313689" w:rsidP="00E7490D">
            <w:pPr>
              <w:autoSpaceDE w:val="0"/>
              <w:autoSpaceDN w:val="0"/>
              <w:adjustRightInd w:val="0"/>
              <w:rPr>
                <w:rFonts w:ascii="Calibri" w:hAnsi="Calibri" w:cs="Calibri"/>
                <w:b/>
                <w:color w:val="000000"/>
              </w:rPr>
            </w:pPr>
            <w:r w:rsidRPr="00313689">
              <w:rPr>
                <w:rFonts w:ascii="Calibri" w:hAnsi="Calibri" w:cs="Calibri"/>
                <w:b/>
                <w:color w:val="000000"/>
              </w:rPr>
              <w:t>Role on grant/project</w:t>
            </w:r>
          </w:p>
        </w:tc>
      </w:tr>
      <w:tr w:rsidR="00313689" w14:paraId="244B375A" w14:textId="77777777" w:rsidTr="00313689">
        <w:tc>
          <w:tcPr>
            <w:tcW w:w="3116" w:type="dxa"/>
          </w:tcPr>
          <w:p w14:paraId="29721B7F" w14:textId="5FDFA140" w:rsidR="00313689" w:rsidRDefault="00161C14" w:rsidP="00E7490D">
            <w:pPr>
              <w:autoSpaceDE w:val="0"/>
              <w:autoSpaceDN w:val="0"/>
              <w:adjustRightInd w:val="0"/>
              <w:rPr>
                <w:rFonts w:ascii="Calibri" w:hAnsi="Calibri" w:cs="Calibri"/>
                <w:color w:val="000000"/>
              </w:rPr>
            </w:pPr>
            <w:ins w:id="0" w:author="Morgan" w:date="2022-05-26T12:12:00Z">
              <w:r>
                <w:rPr>
                  <w:rFonts w:ascii="Calibri" w:hAnsi="Calibri" w:cs="Calibri"/>
                  <w:color w:val="000000"/>
                </w:rPr>
                <w:t>Morgan Morris</w:t>
              </w:r>
            </w:ins>
          </w:p>
        </w:tc>
        <w:tc>
          <w:tcPr>
            <w:tcW w:w="3117" w:type="dxa"/>
          </w:tcPr>
          <w:p w14:paraId="19958E96" w14:textId="41CA96F6" w:rsidR="00313689" w:rsidRDefault="00161C14" w:rsidP="00E7490D">
            <w:pPr>
              <w:autoSpaceDE w:val="0"/>
              <w:autoSpaceDN w:val="0"/>
              <w:adjustRightInd w:val="0"/>
              <w:rPr>
                <w:rFonts w:ascii="Calibri" w:hAnsi="Calibri" w:cs="Calibri"/>
                <w:color w:val="000000"/>
              </w:rPr>
            </w:pPr>
            <w:ins w:id="1" w:author="Morgan" w:date="2022-05-26T12:12:00Z">
              <w:r>
                <w:rPr>
                  <w:rFonts w:ascii="Calibri" w:hAnsi="Calibri" w:cs="Calibri"/>
                  <w:color w:val="000000"/>
                </w:rPr>
                <w:t xml:space="preserve">Project Manager </w:t>
              </w:r>
            </w:ins>
          </w:p>
        </w:tc>
        <w:tc>
          <w:tcPr>
            <w:tcW w:w="3117" w:type="dxa"/>
          </w:tcPr>
          <w:p w14:paraId="198BD3DB" w14:textId="33CE2332" w:rsidR="00313689" w:rsidRDefault="00B1020B" w:rsidP="00E7490D">
            <w:pPr>
              <w:autoSpaceDE w:val="0"/>
              <w:autoSpaceDN w:val="0"/>
              <w:adjustRightInd w:val="0"/>
              <w:rPr>
                <w:rFonts w:ascii="Calibri" w:hAnsi="Calibri" w:cs="Calibri"/>
                <w:color w:val="000000"/>
              </w:rPr>
            </w:pPr>
            <w:ins w:id="2" w:author="Morgan" w:date="2022-05-26T14:49:00Z">
              <w:r>
                <w:rPr>
                  <w:rFonts w:ascii="Calibri" w:hAnsi="Calibri" w:cs="Calibri"/>
                  <w:color w:val="000000"/>
                </w:rPr>
                <w:t>Project Contact</w:t>
              </w:r>
            </w:ins>
          </w:p>
        </w:tc>
      </w:tr>
      <w:tr w:rsidR="00313689" w14:paraId="46E9E9C4" w14:textId="77777777" w:rsidTr="00313689">
        <w:tc>
          <w:tcPr>
            <w:tcW w:w="3116" w:type="dxa"/>
          </w:tcPr>
          <w:p w14:paraId="74973369" w14:textId="77777777" w:rsidR="00313689" w:rsidRDefault="00313689" w:rsidP="00E7490D">
            <w:pPr>
              <w:autoSpaceDE w:val="0"/>
              <w:autoSpaceDN w:val="0"/>
              <w:adjustRightInd w:val="0"/>
              <w:rPr>
                <w:rFonts w:ascii="Calibri" w:hAnsi="Calibri" w:cs="Calibri"/>
                <w:color w:val="000000"/>
              </w:rPr>
            </w:pPr>
          </w:p>
        </w:tc>
        <w:tc>
          <w:tcPr>
            <w:tcW w:w="3117" w:type="dxa"/>
          </w:tcPr>
          <w:p w14:paraId="679C3A6E" w14:textId="77777777" w:rsidR="00313689" w:rsidRDefault="00313689" w:rsidP="00E7490D">
            <w:pPr>
              <w:autoSpaceDE w:val="0"/>
              <w:autoSpaceDN w:val="0"/>
              <w:adjustRightInd w:val="0"/>
              <w:rPr>
                <w:rFonts w:ascii="Calibri" w:hAnsi="Calibri" w:cs="Calibri"/>
                <w:color w:val="000000"/>
              </w:rPr>
            </w:pPr>
          </w:p>
        </w:tc>
        <w:tc>
          <w:tcPr>
            <w:tcW w:w="3117" w:type="dxa"/>
          </w:tcPr>
          <w:p w14:paraId="6F7A6E64" w14:textId="77777777" w:rsidR="00313689" w:rsidRDefault="00313689" w:rsidP="00E7490D">
            <w:pPr>
              <w:autoSpaceDE w:val="0"/>
              <w:autoSpaceDN w:val="0"/>
              <w:adjustRightInd w:val="0"/>
              <w:rPr>
                <w:rFonts w:ascii="Calibri" w:hAnsi="Calibri" w:cs="Calibri"/>
                <w:color w:val="000000"/>
              </w:rPr>
            </w:pPr>
          </w:p>
        </w:tc>
      </w:tr>
      <w:tr w:rsidR="00313689" w14:paraId="79FE3A09" w14:textId="77777777" w:rsidTr="00313689">
        <w:tc>
          <w:tcPr>
            <w:tcW w:w="3116" w:type="dxa"/>
          </w:tcPr>
          <w:p w14:paraId="16B9CC5D" w14:textId="77777777" w:rsidR="00313689" w:rsidRDefault="00313689" w:rsidP="00E7490D">
            <w:pPr>
              <w:autoSpaceDE w:val="0"/>
              <w:autoSpaceDN w:val="0"/>
              <w:adjustRightInd w:val="0"/>
              <w:rPr>
                <w:rFonts w:ascii="Calibri" w:hAnsi="Calibri" w:cs="Calibri"/>
                <w:color w:val="000000"/>
              </w:rPr>
            </w:pPr>
          </w:p>
        </w:tc>
        <w:tc>
          <w:tcPr>
            <w:tcW w:w="3117" w:type="dxa"/>
          </w:tcPr>
          <w:p w14:paraId="70E1BC30" w14:textId="77777777" w:rsidR="00313689" w:rsidRDefault="00313689" w:rsidP="00E7490D">
            <w:pPr>
              <w:autoSpaceDE w:val="0"/>
              <w:autoSpaceDN w:val="0"/>
              <w:adjustRightInd w:val="0"/>
              <w:rPr>
                <w:rFonts w:ascii="Calibri" w:hAnsi="Calibri" w:cs="Calibri"/>
                <w:color w:val="000000"/>
              </w:rPr>
            </w:pPr>
          </w:p>
        </w:tc>
        <w:tc>
          <w:tcPr>
            <w:tcW w:w="3117" w:type="dxa"/>
          </w:tcPr>
          <w:p w14:paraId="1EFD6451" w14:textId="77777777" w:rsidR="00313689" w:rsidRDefault="00313689" w:rsidP="00E7490D">
            <w:pPr>
              <w:autoSpaceDE w:val="0"/>
              <w:autoSpaceDN w:val="0"/>
              <w:adjustRightInd w:val="0"/>
              <w:rPr>
                <w:rFonts w:ascii="Calibri" w:hAnsi="Calibri" w:cs="Calibri"/>
                <w:color w:val="000000"/>
              </w:rPr>
            </w:pPr>
          </w:p>
        </w:tc>
      </w:tr>
    </w:tbl>
    <w:p w14:paraId="29055778" w14:textId="77777777" w:rsidR="00313689" w:rsidRDefault="00313689" w:rsidP="00E7490D">
      <w:pPr>
        <w:autoSpaceDE w:val="0"/>
        <w:autoSpaceDN w:val="0"/>
        <w:adjustRightInd w:val="0"/>
        <w:spacing w:after="0" w:line="240" w:lineRule="auto"/>
        <w:rPr>
          <w:rFonts w:ascii="Calibri" w:hAnsi="Calibri" w:cs="Calibri"/>
          <w:color w:val="000000"/>
        </w:rPr>
      </w:pPr>
    </w:p>
    <w:p w14:paraId="4CF95529" w14:textId="77777777" w:rsidR="00313689" w:rsidRPr="00E45FED" w:rsidRDefault="00313689" w:rsidP="00313689">
      <w:pPr>
        <w:autoSpaceDE w:val="0"/>
        <w:autoSpaceDN w:val="0"/>
        <w:adjustRightInd w:val="0"/>
        <w:spacing w:after="0" w:line="240" w:lineRule="auto"/>
        <w:rPr>
          <w:rFonts w:ascii="Calibri" w:hAnsi="Calibri" w:cs="Calibri"/>
          <w:b/>
          <w:color w:val="000000"/>
          <w:u w:val="single"/>
        </w:rPr>
      </w:pPr>
      <w:r w:rsidRPr="00E45FED">
        <w:rPr>
          <w:rFonts w:ascii="Calibri" w:hAnsi="Calibri" w:cs="Calibri"/>
          <w:b/>
          <w:color w:val="000000"/>
          <w:u w:val="single"/>
        </w:rPr>
        <w:t>Conference or training information</w:t>
      </w:r>
      <w:r w:rsidR="00E45FED">
        <w:rPr>
          <w:rFonts w:ascii="Calibri" w:hAnsi="Calibri" w:cs="Calibri"/>
          <w:b/>
          <w:color w:val="000000"/>
          <w:u w:val="single"/>
        </w:rPr>
        <w:t>:</w:t>
      </w:r>
    </w:p>
    <w:p w14:paraId="1444D313" w14:textId="77777777" w:rsidR="00313689" w:rsidRDefault="00313689" w:rsidP="00313689">
      <w:pPr>
        <w:autoSpaceDE w:val="0"/>
        <w:autoSpaceDN w:val="0"/>
        <w:adjustRightInd w:val="0"/>
        <w:spacing w:after="0" w:line="240" w:lineRule="auto"/>
        <w:rPr>
          <w:rFonts w:ascii="Calibri" w:hAnsi="Calibri" w:cs="Calibri"/>
          <w:b/>
          <w:color w:val="000000"/>
        </w:rPr>
      </w:pPr>
    </w:p>
    <w:tbl>
      <w:tblPr>
        <w:tblStyle w:val="TableGrid"/>
        <w:tblW w:w="0" w:type="auto"/>
        <w:tblLook w:val="04A0" w:firstRow="1" w:lastRow="0" w:firstColumn="1" w:lastColumn="0" w:noHBand="0" w:noVBand="1"/>
      </w:tblPr>
      <w:tblGrid>
        <w:gridCol w:w="2914"/>
        <w:gridCol w:w="4731"/>
        <w:gridCol w:w="1705"/>
      </w:tblGrid>
      <w:tr w:rsidR="00E45FED" w14:paraId="77E56DD2" w14:textId="77777777" w:rsidTr="00E45FED">
        <w:tc>
          <w:tcPr>
            <w:tcW w:w="2914" w:type="dxa"/>
            <w:shd w:val="clear" w:color="auto" w:fill="D9D9D9" w:themeFill="background1" w:themeFillShade="D9"/>
          </w:tcPr>
          <w:p w14:paraId="2F6236D3"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Conference / training name</w:t>
            </w:r>
          </w:p>
        </w:tc>
        <w:tc>
          <w:tcPr>
            <w:tcW w:w="4731" w:type="dxa"/>
            <w:shd w:val="clear" w:color="auto" w:fill="D9D9D9" w:themeFill="background1" w:themeFillShade="D9"/>
          </w:tcPr>
          <w:p w14:paraId="65DE1BF6"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Description</w:t>
            </w:r>
          </w:p>
        </w:tc>
        <w:tc>
          <w:tcPr>
            <w:tcW w:w="1705" w:type="dxa"/>
            <w:shd w:val="clear" w:color="auto" w:fill="D9D9D9" w:themeFill="background1" w:themeFillShade="D9"/>
          </w:tcPr>
          <w:p w14:paraId="14E38802"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Dates</w:t>
            </w:r>
          </w:p>
        </w:tc>
      </w:tr>
      <w:tr w:rsidR="00E45FED" w14:paraId="2F70CFB8" w14:textId="77777777" w:rsidTr="00E45FED">
        <w:tc>
          <w:tcPr>
            <w:tcW w:w="2914" w:type="dxa"/>
          </w:tcPr>
          <w:p w14:paraId="37B2FADD" w14:textId="458FA0D6" w:rsidR="00E45FED" w:rsidRDefault="00B1020B" w:rsidP="00313689">
            <w:pPr>
              <w:autoSpaceDE w:val="0"/>
              <w:autoSpaceDN w:val="0"/>
              <w:adjustRightInd w:val="0"/>
              <w:rPr>
                <w:rFonts w:ascii="Calibri" w:hAnsi="Calibri" w:cs="Calibri"/>
                <w:b/>
                <w:color w:val="000000"/>
              </w:rPr>
            </w:pPr>
            <w:ins w:id="3" w:author="Morgan" w:date="2022-05-26T14:49:00Z">
              <w:r w:rsidRPr="00B1020B">
                <w:rPr>
                  <w:rFonts w:ascii="Calibri" w:hAnsi="Calibri" w:cs="Calibri"/>
                  <w:b/>
                  <w:color w:val="000000"/>
                </w:rPr>
                <w:t>American Fisheries Society annual meeting</w:t>
              </w:r>
            </w:ins>
          </w:p>
        </w:tc>
        <w:tc>
          <w:tcPr>
            <w:tcW w:w="4731" w:type="dxa"/>
          </w:tcPr>
          <w:p w14:paraId="684EC793" w14:textId="39779D30" w:rsidR="00E45FED" w:rsidRDefault="00B1020B" w:rsidP="00B1020B">
            <w:pPr>
              <w:autoSpaceDE w:val="0"/>
              <w:autoSpaceDN w:val="0"/>
              <w:adjustRightInd w:val="0"/>
              <w:rPr>
                <w:rFonts w:ascii="Calibri" w:hAnsi="Calibri" w:cs="Calibri"/>
                <w:b/>
                <w:color w:val="000000"/>
              </w:rPr>
            </w:pPr>
            <w:ins w:id="4" w:author="Morgan" w:date="2022-05-26T14:50:00Z">
              <w:r w:rsidRPr="00B1020B">
                <w:rPr>
                  <w:rFonts w:ascii="Calibri" w:hAnsi="Calibri" w:cs="Calibri"/>
                  <w:b/>
                  <w:color w:val="000000"/>
                </w:rPr>
                <w:t>The American Fisheries Society</w:t>
              </w:r>
            </w:ins>
            <w:ins w:id="5" w:author="Morgan" w:date="2022-05-26T14:51:00Z">
              <w:r>
                <w:rPr>
                  <w:rFonts w:ascii="Calibri" w:hAnsi="Calibri" w:cs="Calibri"/>
                  <w:b/>
                  <w:color w:val="000000"/>
                </w:rPr>
                <w:t>’s</w:t>
              </w:r>
            </w:ins>
            <w:ins w:id="6" w:author="Morgan" w:date="2022-05-26T14:50:00Z">
              <w:r>
                <w:rPr>
                  <w:rFonts w:ascii="Calibri" w:hAnsi="Calibri" w:cs="Calibri"/>
                  <w:b/>
                  <w:color w:val="000000"/>
                </w:rPr>
                <w:t xml:space="preserve"> 152nd Annual Meeting</w:t>
              </w:r>
              <w:r w:rsidRPr="00B1020B">
                <w:rPr>
                  <w:rFonts w:ascii="Calibri" w:hAnsi="Calibri" w:cs="Calibri"/>
                  <w:b/>
                  <w:color w:val="000000"/>
                </w:rPr>
                <w:t xml:space="preserve"> in Washington State, Spokane.</w:t>
              </w:r>
            </w:ins>
            <w:ins w:id="7" w:author="Morgan" w:date="2022-05-26T14:52:00Z">
              <w:r>
                <w:rPr>
                  <w:rFonts w:ascii="Calibri" w:hAnsi="Calibri" w:cs="Calibri"/>
                  <w:b/>
                  <w:color w:val="000000"/>
                </w:rPr>
                <w:t xml:space="preserve"> B</w:t>
              </w:r>
              <w:r w:rsidRPr="00B1020B">
                <w:rPr>
                  <w:rFonts w:ascii="Calibri" w:hAnsi="Calibri" w:cs="Calibri"/>
                  <w:b/>
                  <w:color w:val="000000"/>
                </w:rPr>
                <w:t>ring</w:t>
              </w:r>
              <w:r>
                <w:rPr>
                  <w:rFonts w:ascii="Calibri" w:hAnsi="Calibri" w:cs="Calibri"/>
                  <w:b/>
                  <w:color w:val="000000"/>
                </w:rPr>
                <w:t>ing</w:t>
              </w:r>
              <w:r w:rsidRPr="00B1020B">
                <w:rPr>
                  <w:rFonts w:ascii="Calibri" w:hAnsi="Calibri" w:cs="Calibri"/>
                  <w:b/>
                  <w:color w:val="000000"/>
                </w:rPr>
                <w:t xml:space="preserve"> together professionals from across North America and countries around the world under the theme of “What Do Fish Mean to Us?”.  In the spirit of exploring differing perspectives, we are soliciting symposia topics, collaborative efforts, contributed papers, and posters that exemplify the latest research in fisheries science and that will benefit a range of audiences with the aim of advancing the science of fisheries ecology, conservation, and management.</w:t>
              </w:r>
            </w:ins>
          </w:p>
        </w:tc>
        <w:tc>
          <w:tcPr>
            <w:tcW w:w="1705" w:type="dxa"/>
          </w:tcPr>
          <w:p w14:paraId="314B43B2" w14:textId="03A6CB95" w:rsidR="00E45FED" w:rsidRDefault="00B1020B" w:rsidP="00313689">
            <w:pPr>
              <w:autoSpaceDE w:val="0"/>
              <w:autoSpaceDN w:val="0"/>
              <w:adjustRightInd w:val="0"/>
              <w:rPr>
                <w:rFonts w:ascii="Calibri" w:hAnsi="Calibri" w:cs="Calibri"/>
                <w:b/>
                <w:color w:val="000000"/>
              </w:rPr>
            </w:pPr>
            <w:ins w:id="8" w:author="Morgan" w:date="2022-05-26T14:50:00Z">
              <w:r w:rsidRPr="00B1020B">
                <w:rPr>
                  <w:rFonts w:ascii="Calibri" w:hAnsi="Calibri" w:cs="Calibri"/>
                  <w:b/>
                  <w:color w:val="000000"/>
                </w:rPr>
                <w:t>August 21-25, 2022</w:t>
              </w:r>
            </w:ins>
          </w:p>
        </w:tc>
      </w:tr>
    </w:tbl>
    <w:p w14:paraId="15DD8755" w14:textId="77777777" w:rsidR="00313689" w:rsidRDefault="00313689" w:rsidP="00313689">
      <w:pPr>
        <w:autoSpaceDE w:val="0"/>
        <w:autoSpaceDN w:val="0"/>
        <w:adjustRightInd w:val="0"/>
        <w:spacing w:after="0" w:line="240" w:lineRule="auto"/>
        <w:rPr>
          <w:rFonts w:ascii="Calibri" w:hAnsi="Calibri" w:cs="Calibri"/>
          <w:b/>
          <w:color w:val="000000"/>
        </w:rPr>
      </w:pPr>
    </w:p>
    <w:p w14:paraId="6E9D9846" w14:textId="77777777" w:rsidR="003740E5" w:rsidRPr="0046680D" w:rsidRDefault="003740E5" w:rsidP="00313689">
      <w:pPr>
        <w:autoSpaceDE w:val="0"/>
        <w:autoSpaceDN w:val="0"/>
        <w:adjustRightInd w:val="0"/>
        <w:spacing w:after="0" w:line="240" w:lineRule="auto"/>
        <w:rPr>
          <w:rFonts w:ascii="Calibri" w:hAnsi="Calibri" w:cs="Calibri"/>
          <w:b/>
          <w:color w:val="000000"/>
          <w:u w:val="single"/>
        </w:rPr>
      </w:pPr>
      <w:r>
        <w:rPr>
          <w:rFonts w:ascii="Calibri" w:hAnsi="Calibri" w:cs="Calibri"/>
          <w:b/>
          <w:color w:val="000000"/>
          <w:u w:val="single"/>
        </w:rPr>
        <w:t>Project</w:t>
      </w:r>
      <w:r w:rsidR="006F653B">
        <w:rPr>
          <w:rFonts w:ascii="Calibri" w:hAnsi="Calibri" w:cs="Calibri"/>
          <w:b/>
          <w:color w:val="000000"/>
          <w:u w:val="single"/>
        </w:rPr>
        <w:t>(s)</w:t>
      </w:r>
      <w:r>
        <w:rPr>
          <w:rFonts w:ascii="Calibri" w:hAnsi="Calibri" w:cs="Calibri"/>
          <w:b/>
          <w:color w:val="000000"/>
          <w:u w:val="single"/>
        </w:rPr>
        <w:t xml:space="preserve"> to be billed:</w:t>
      </w:r>
    </w:p>
    <w:p w14:paraId="2EE7B1D0" w14:textId="77777777" w:rsidR="003740E5" w:rsidRDefault="003740E5" w:rsidP="00313689">
      <w:pPr>
        <w:autoSpaceDE w:val="0"/>
        <w:autoSpaceDN w:val="0"/>
        <w:adjustRightInd w:val="0"/>
        <w:spacing w:after="0" w:line="240" w:lineRule="auto"/>
        <w:rPr>
          <w:rFonts w:ascii="Calibri" w:hAnsi="Calibri" w:cs="Calibri"/>
          <w:b/>
          <w:color w:val="000000"/>
        </w:rPr>
      </w:pPr>
    </w:p>
    <w:tbl>
      <w:tblPr>
        <w:tblStyle w:val="TableGrid"/>
        <w:tblW w:w="0" w:type="auto"/>
        <w:tblLook w:val="04A0" w:firstRow="1" w:lastRow="0" w:firstColumn="1" w:lastColumn="0" w:noHBand="0" w:noVBand="1"/>
      </w:tblPr>
      <w:tblGrid>
        <w:gridCol w:w="1615"/>
        <w:gridCol w:w="6030"/>
        <w:gridCol w:w="1705"/>
      </w:tblGrid>
      <w:tr w:rsidR="003740E5" w:rsidRPr="003740E5" w14:paraId="08C8DE37" w14:textId="77777777" w:rsidTr="0046680D">
        <w:tc>
          <w:tcPr>
            <w:tcW w:w="1615" w:type="dxa"/>
            <w:shd w:val="clear" w:color="auto" w:fill="D9D9D9" w:themeFill="background1" w:themeFillShade="D9"/>
          </w:tcPr>
          <w:p w14:paraId="099D401F" w14:textId="77777777" w:rsidR="003740E5" w:rsidRPr="003740E5" w:rsidRDefault="003740E5" w:rsidP="003740E5">
            <w:pPr>
              <w:autoSpaceDE w:val="0"/>
              <w:autoSpaceDN w:val="0"/>
              <w:adjustRightInd w:val="0"/>
              <w:rPr>
                <w:rFonts w:ascii="Calibri" w:hAnsi="Calibri" w:cs="Calibri"/>
                <w:b/>
                <w:color w:val="000000"/>
              </w:rPr>
            </w:pPr>
            <w:r>
              <w:rPr>
                <w:rFonts w:ascii="Calibri" w:hAnsi="Calibri" w:cs="Calibri"/>
                <w:b/>
                <w:color w:val="000000"/>
              </w:rPr>
              <w:t>RCO Project #</w:t>
            </w:r>
          </w:p>
        </w:tc>
        <w:tc>
          <w:tcPr>
            <w:tcW w:w="6030" w:type="dxa"/>
            <w:shd w:val="clear" w:color="auto" w:fill="D9D9D9" w:themeFill="background1" w:themeFillShade="D9"/>
          </w:tcPr>
          <w:p w14:paraId="70B1AAA5" w14:textId="77777777" w:rsidR="003740E5" w:rsidRPr="003740E5" w:rsidRDefault="003740E5" w:rsidP="003740E5">
            <w:pPr>
              <w:autoSpaceDE w:val="0"/>
              <w:autoSpaceDN w:val="0"/>
              <w:adjustRightInd w:val="0"/>
              <w:rPr>
                <w:rFonts w:ascii="Calibri" w:hAnsi="Calibri" w:cs="Calibri"/>
                <w:b/>
                <w:color w:val="000000"/>
              </w:rPr>
            </w:pPr>
            <w:r>
              <w:rPr>
                <w:rFonts w:ascii="Calibri" w:hAnsi="Calibri" w:cs="Calibri"/>
                <w:b/>
                <w:color w:val="000000"/>
              </w:rPr>
              <w:t>Project Name</w:t>
            </w:r>
          </w:p>
        </w:tc>
        <w:tc>
          <w:tcPr>
            <w:tcW w:w="1705" w:type="dxa"/>
            <w:shd w:val="clear" w:color="auto" w:fill="D9D9D9" w:themeFill="background1" w:themeFillShade="D9"/>
          </w:tcPr>
          <w:p w14:paraId="6AEC5D6C" w14:textId="77777777" w:rsidR="003740E5" w:rsidRPr="003740E5" w:rsidRDefault="003740E5" w:rsidP="003740E5">
            <w:pPr>
              <w:autoSpaceDE w:val="0"/>
              <w:autoSpaceDN w:val="0"/>
              <w:adjustRightInd w:val="0"/>
              <w:rPr>
                <w:rFonts w:ascii="Calibri" w:hAnsi="Calibri" w:cs="Calibri"/>
                <w:b/>
                <w:color w:val="000000"/>
              </w:rPr>
            </w:pPr>
            <w:r>
              <w:rPr>
                <w:rFonts w:ascii="Calibri" w:hAnsi="Calibri" w:cs="Calibri"/>
                <w:b/>
                <w:color w:val="000000"/>
              </w:rPr>
              <w:t>Expiration Date</w:t>
            </w:r>
          </w:p>
        </w:tc>
      </w:tr>
      <w:tr w:rsidR="003740E5" w:rsidRPr="003740E5" w14:paraId="61C20F30" w14:textId="77777777" w:rsidTr="0046680D">
        <w:tc>
          <w:tcPr>
            <w:tcW w:w="1615" w:type="dxa"/>
          </w:tcPr>
          <w:p w14:paraId="1D019FB3" w14:textId="6695155A" w:rsidR="003740E5" w:rsidRPr="003740E5" w:rsidRDefault="00B1020B" w:rsidP="003740E5">
            <w:pPr>
              <w:autoSpaceDE w:val="0"/>
              <w:autoSpaceDN w:val="0"/>
              <w:adjustRightInd w:val="0"/>
              <w:rPr>
                <w:rFonts w:ascii="Calibri" w:hAnsi="Calibri" w:cs="Calibri"/>
                <w:b/>
                <w:color w:val="000000"/>
              </w:rPr>
            </w:pPr>
            <w:ins w:id="9" w:author="Morgan" w:date="2022-05-26T14:53:00Z">
              <w:r>
                <w:rPr>
                  <w:rFonts w:ascii="Calibri" w:hAnsi="Calibri" w:cs="Calibri"/>
                  <w:b/>
                  <w:color w:val="000000"/>
                </w:rPr>
                <w:t>19-1613</w:t>
              </w:r>
            </w:ins>
          </w:p>
        </w:tc>
        <w:tc>
          <w:tcPr>
            <w:tcW w:w="6030" w:type="dxa"/>
          </w:tcPr>
          <w:p w14:paraId="625866F3" w14:textId="6719C550" w:rsidR="003740E5" w:rsidRPr="003740E5" w:rsidRDefault="00B1020B" w:rsidP="003740E5">
            <w:pPr>
              <w:autoSpaceDE w:val="0"/>
              <w:autoSpaceDN w:val="0"/>
              <w:adjustRightInd w:val="0"/>
              <w:rPr>
                <w:rFonts w:ascii="Calibri" w:hAnsi="Calibri" w:cs="Calibri"/>
                <w:b/>
                <w:color w:val="000000"/>
              </w:rPr>
            </w:pPr>
            <w:ins w:id="10" w:author="Morgan" w:date="2022-05-26T14:54:00Z">
              <w:r>
                <w:rPr>
                  <w:rFonts w:ascii="Calibri" w:hAnsi="Calibri" w:cs="Calibri"/>
                  <w:b/>
                  <w:color w:val="000000"/>
                </w:rPr>
                <w:t xml:space="preserve">Mill Creek Fish Passage- Division to Roosevelt </w:t>
              </w:r>
            </w:ins>
          </w:p>
        </w:tc>
        <w:tc>
          <w:tcPr>
            <w:tcW w:w="1705" w:type="dxa"/>
          </w:tcPr>
          <w:p w14:paraId="747258B5" w14:textId="5D87A5FF" w:rsidR="003740E5" w:rsidRPr="003740E5" w:rsidRDefault="00B1020B" w:rsidP="003740E5">
            <w:pPr>
              <w:autoSpaceDE w:val="0"/>
              <w:autoSpaceDN w:val="0"/>
              <w:adjustRightInd w:val="0"/>
              <w:rPr>
                <w:rFonts w:ascii="Calibri" w:hAnsi="Calibri" w:cs="Calibri"/>
                <w:b/>
                <w:color w:val="000000"/>
              </w:rPr>
            </w:pPr>
            <w:ins w:id="11" w:author="Morgan" w:date="2022-05-26T14:54:00Z">
              <w:r>
                <w:rPr>
                  <w:rFonts w:ascii="Calibri" w:hAnsi="Calibri" w:cs="Calibri"/>
                  <w:b/>
                  <w:color w:val="000000"/>
                </w:rPr>
                <w:t>06/30/2023</w:t>
              </w:r>
            </w:ins>
          </w:p>
        </w:tc>
      </w:tr>
      <w:tr w:rsidR="004A339D" w:rsidRPr="003740E5" w14:paraId="5FD4CDE3" w14:textId="77777777" w:rsidTr="003740E5">
        <w:tc>
          <w:tcPr>
            <w:tcW w:w="1615" w:type="dxa"/>
          </w:tcPr>
          <w:p w14:paraId="7AE719E7" w14:textId="4932B74E" w:rsidR="004A339D" w:rsidRPr="003740E5" w:rsidRDefault="00B1020B" w:rsidP="003740E5">
            <w:pPr>
              <w:autoSpaceDE w:val="0"/>
              <w:autoSpaceDN w:val="0"/>
              <w:adjustRightInd w:val="0"/>
              <w:rPr>
                <w:rFonts w:ascii="Calibri" w:hAnsi="Calibri" w:cs="Calibri"/>
                <w:b/>
                <w:color w:val="000000"/>
              </w:rPr>
            </w:pPr>
            <w:ins w:id="12" w:author="Morgan" w:date="2022-05-26T14:54:00Z">
              <w:r>
                <w:rPr>
                  <w:rFonts w:ascii="Calibri" w:hAnsi="Calibri" w:cs="Calibri"/>
                  <w:b/>
                  <w:color w:val="000000"/>
                </w:rPr>
                <w:t>21-1010</w:t>
              </w:r>
            </w:ins>
          </w:p>
        </w:tc>
        <w:tc>
          <w:tcPr>
            <w:tcW w:w="6030" w:type="dxa"/>
          </w:tcPr>
          <w:p w14:paraId="0ED9A63C" w14:textId="38AB6A3E" w:rsidR="004A339D" w:rsidRPr="003740E5" w:rsidRDefault="00B1020B" w:rsidP="003740E5">
            <w:pPr>
              <w:autoSpaceDE w:val="0"/>
              <w:autoSpaceDN w:val="0"/>
              <w:adjustRightInd w:val="0"/>
              <w:rPr>
                <w:rFonts w:ascii="Calibri" w:hAnsi="Calibri" w:cs="Calibri"/>
                <w:b/>
                <w:color w:val="000000"/>
              </w:rPr>
            </w:pPr>
            <w:ins w:id="13" w:author="Morgan" w:date="2022-05-26T14:55:00Z">
              <w:r>
                <w:rPr>
                  <w:rFonts w:ascii="Calibri" w:hAnsi="Calibri" w:cs="Calibri"/>
                  <w:b/>
                  <w:color w:val="000000"/>
                </w:rPr>
                <w:t xml:space="preserve">Plan, Mill Creek Passage- Gose St. Conceptual Design </w:t>
              </w:r>
            </w:ins>
          </w:p>
        </w:tc>
        <w:tc>
          <w:tcPr>
            <w:tcW w:w="1705" w:type="dxa"/>
          </w:tcPr>
          <w:p w14:paraId="4ECB1441" w14:textId="17CE64B2" w:rsidR="004A339D" w:rsidRPr="003740E5" w:rsidRDefault="00B1020B" w:rsidP="003740E5">
            <w:pPr>
              <w:autoSpaceDE w:val="0"/>
              <w:autoSpaceDN w:val="0"/>
              <w:adjustRightInd w:val="0"/>
              <w:rPr>
                <w:rFonts w:ascii="Calibri" w:hAnsi="Calibri" w:cs="Calibri"/>
                <w:b/>
                <w:color w:val="000000"/>
              </w:rPr>
            </w:pPr>
            <w:ins w:id="14" w:author="Morgan" w:date="2022-05-26T14:55:00Z">
              <w:r>
                <w:rPr>
                  <w:rFonts w:ascii="Calibri" w:hAnsi="Calibri" w:cs="Calibri"/>
                  <w:b/>
                  <w:color w:val="000000"/>
                </w:rPr>
                <w:t>05/31/2024</w:t>
              </w:r>
            </w:ins>
          </w:p>
        </w:tc>
      </w:tr>
      <w:tr w:rsidR="004A339D" w:rsidRPr="003740E5" w14:paraId="4926B23E" w14:textId="77777777" w:rsidTr="003740E5">
        <w:tc>
          <w:tcPr>
            <w:tcW w:w="1615" w:type="dxa"/>
          </w:tcPr>
          <w:p w14:paraId="31CC0235" w14:textId="77777777" w:rsidR="004A339D" w:rsidRPr="003740E5" w:rsidRDefault="004A339D" w:rsidP="003740E5">
            <w:pPr>
              <w:autoSpaceDE w:val="0"/>
              <w:autoSpaceDN w:val="0"/>
              <w:adjustRightInd w:val="0"/>
              <w:rPr>
                <w:rFonts w:ascii="Calibri" w:hAnsi="Calibri" w:cs="Calibri"/>
                <w:b/>
                <w:color w:val="000000"/>
              </w:rPr>
            </w:pPr>
          </w:p>
        </w:tc>
        <w:tc>
          <w:tcPr>
            <w:tcW w:w="6030" w:type="dxa"/>
          </w:tcPr>
          <w:p w14:paraId="7A7D86E3" w14:textId="77777777" w:rsidR="004A339D" w:rsidRPr="003740E5" w:rsidRDefault="004A339D" w:rsidP="003740E5">
            <w:pPr>
              <w:autoSpaceDE w:val="0"/>
              <w:autoSpaceDN w:val="0"/>
              <w:adjustRightInd w:val="0"/>
              <w:rPr>
                <w:rFonts w:ascii="Calibri" w:hAnsi="Calibri" w:cs="Calibri"/>
                <w:b/>
                <w:color w:val="000000"/>
              </w:rPr>
            </w:pPr>
          </w:p>
        </w:tc>
        <w:tc>
          <w:tcPr>
            <w:tcW w:w="1705" w:type="dxa"/>
          </w:tcPr>
          <w:p w14:paraId="3CACB84A" w14:textId="77777777" w:rsidR="004A339D" w:rsidRPr="003740E5" w:rsidRDefault="004A339D" w:rsidP="003740E5">
            <w:pPr>
              <w:autoSpaceDE w:val="0"/>
              <w:autoSpaceDN w:val="0"/>
              <w:adjustRightInd w:val="0"/>
              <w:rPr>
                <w:rFonts w:ascii="Calibri" w:hAnsi="Calibri" w:cs="Calibri"/>
                <w:b/>
                <w:color w:val="000000"/>
              </w:rPr>
            </w:pPr>
          </w:p>
        </w:tc>
      </w:tr>
    </w:tbl>
    <w:p w14:paraId="6CCD92F4" w14:textId="77777777" w:rsidR="003740E5" w:rsidRDefault="003740E5" w:rsidP="00313689">
      <w:pPr>
        <w:autoSpaceDE w:val="0"/>
        <w:autoSpaceDN w:val="0"/>
        <w:adjustRightInd w:val="0"/>
        <w:spacing w:after="0" w:line="240" w:lineRule="auto"/>
        <w:rPr>
          <w:rFonts w:ascii="Calibri" w:hAnsi="Calibri" w:cs="Calibri"/>
          <w:b/>
          <w:color w:val="000000"/>
        </w:rPr>
      </w:pPr>
    </w:p>
    <w:p w14:paraId="258B97C6" w14:textId="77777777" w:rsidR="00E45FED" w:rsidRPr="00E45FED" w:rsidRDefault="00E45FED" w:rsidP="00313689">
      <w:pPr>
        <w:autoSpaceDE w:val="0"/>
        <w:autoSpaceDN w:val="0"/>
        <w:adjustRightInd w:val="0"/>
        <w:spacing w:after="0" w:line="240" w:lineRule="auto"/>
        <w:rPr>
          <w:rFonts w:ascii="Calibri" w:hAnsi="Calibri" w:cs="Calibri"/>
          <w:b/>
          <w:color w:val="000000"/>
          <w:u w:val="single"/>
        </w:rPr>
      </w:pPr>
      <w:r w:rsidRPr="00E45FED">
        <w:rPr>
          <w:rFonts w:ascii="Calibri" w:hAnsi="Calibri" w:cs="Calibri"/>
          <w:b/>
          <w:color w:val="000000"/>
          <w:u w:val="single"/>
        </w:rPr>
        <w:t>Costs you will bill</w:t>
      </w:r>
      <w:r w:rsidR="003740E5">
        <w:rPr>
          <w:rFonts w:ascii="Calibri" w:hAnsi="Calibri" w:cs="Calibri"/>
          <w:b/>
          <w:color w:val="000000"/>
          <w:u w:val="single"/>
        </w:rPr>
        <w:t>:</w:t>
      </w:r>
    </w:p>
    <w:p w14:paraId="774A4797" w14:textId="77777777" w:rsidR="00E45FED" w:rsidRDefault="00E45FED" w:rsidP="00313689">
      <w:pPr>
        <w:autoSpaceDE w:val="0"/>
        <w:autoSpaceDN w:val="0"/>
        <w:adjustRightInd w:val="0"/>
        <w:spacing w:after="0" w:line="240" w:lineRule="auto"/>
        <w:rPr>
          <w:rFonts w:ascii="Calibri" w:hAnsi="Calibri" w:cs="Calibri"/>
          <w:b/>
          <w:color w:val="000000"/>
        </w:rPr>
      </w:pPr>
    </w:p>
    <w:tbl>
      <w:tblPr>
        <w:tblStyle w:val="TableGrid"/>
        <w:tblW w:w="9355" w:type="dxa"/>
        <w:tblLook w:val="04A0" w:firstRow="1" w:lastRow="0" w:firstColumn="1" w:lastColumn="0" w:noHBand="0" w:noVBand="1"/>
      </w:tblPr>
      <w:tblGrid>
        <w:gridCol w:w="2065"/>
        <w:gridCol w:w="1620"/>
        <w:gridCol w:w="1800"/>
        <w:gridCol w:w="1980"/>
        <w:gridCol w:w="1890"/>
      </w:tblGrid>
      <w:tr w:rsidR="00E45FED" w14:paraId="08671646" w14:textId="77777777" w:rsidTr="00E45FED">
        <w:tc>
          <w:tcPr>
            <w:tcW w:w="2065" w:type="dxa"/>
            <w:shd w:val="clear" w:color="auto" w:fill="D9D9D9" w:themeFill="background1" w:themeFillShade="D9"/>
          </w:tcPr>
          <w:p w14:paraId="77A962B0"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Staff member</w:t>
            </w:r>
          </w:p>
        </w:tc>
        <w:tc>
          <w:tcPr>
            <w:tcW w:w="1620" w:type="dxa"/>
            <w:shd w:val="clear" w:color="auto" w:fill="D9D9D9" w:themeFill="background1" w:themeFillShade="D9"/>
          </w:tcPr>
          <w:p w14:paraId="383BFD70"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Registration</w:t>
            </w:r>
          </w:p>
        </w:tc>
        <w:tc>
          <w:tcPr>
            <w:tcW w:w="1800" w:type="dxa"/>
            <w:shd w:val="clear" w:color="auto" w:fill="D9D9D9" w:themeFill="background1" w:themeFillShade="D9"/>
          </w:tcPr>
          <w:p w14:paraId="70768322"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 xml:space="preserve">Travel </w:t>
            </w:r>
          </w:p>
        </w:tc>
        <w:tc>
          <w:tcPr>
            <w:tcW w:w="1980" w:type="dxa"/>
            <w:shd w:val="clear" w:color="auto" w:fill="D9D9D9" w:themeFill="background1" w:themeFillShade="D9"/>
          </w:tcPr>
          <w:p w14:paraId="0D919A34"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Lodging</w:t>
            </w:r>
          </w:p>
        </w:tc>
        <w:tc>
          <w:tcPr>
            <w:tcW w:w="1890" w:type="dxa"/>
            <w:shd w:val="clear" w:color="auto" w:fill="D9D9D9" w:themeFill="background1" w:themeFillShade="D9"/>
          </w:tcPr>
          <w:p w14:paraId="25D57144" w14:textId="77777777" w:rsidR="00E45FED" w:rsidRDefault="00E45FED" w:rsidP="00313689">
            <w:pPr>
              <w:autoSpaceDE w:val="0"/>
              <w:autoSpaceDN w:val="0"/>
              <w:adjustRightInd w:val="0"/>
              <w:rPr>
                <w:rFonts w:ascii="Calibri" w:hAnsi="Calibri" w:cs="Calibri"/>
                <w:b/>
                <w:color w:val="000000"/>
              </w:rPr>
            </w:pPr>
            <w:r>
              <w:rPr>
                <w:rFonts w:ascii="Calibri" w:hAnsi="Calibri" w:cs="Calibri"/>
                <w:b/>
                <w:color w:val="000000"/>
              </w:rPr>
              <w:t>Meals</w:t>
            </w:r>
          </w:p>
        </w:tc>
      </w:tr>
      <w:tr w:rsidR="00E45FED" w14:paraId="1603695E" w14:textId="77777777" w:rsidTr="00E45FED">
        <w:tc>
          <w:tcPr>
            <w:tcW w:w="2065" w:type="dxa"/>
          </w:tcPr>
          <w:p w14:paraId="75CE235D" w14:textId="03AB9840" w:rsidR="00E45FED" w:rsidRDefault="00B1020B" w:rsidP="00313689">
            <w:pPr>
              <w:autoSpaceDE w:val="0"/>
              <w:autoSpaceDN w:val="0"/>
              <w:adjustRightInd w:val="0"/>
              <w:rPr>
                <w:rFonts w:ascii="Calibri" w:hAnsi="Calibri" w:cs="Calibri"/>
                <w:b/>
                <w:color w:val="000000"/>
              </w:rPr>
            </w:pPr>
            <w:ins w:id="15" w:author="Morgan" w:date="2022-05-26T14:55:00Z">
              <w:r>
                <w:rPr>
                  <w:rFonts w:ascii="Calibri" w:hAnsi="Calibri" w:cs="Calibri"/>
                  <w:b/>
                  <w:color w:val="000000"/>
                </w:rPr>
                <w:t xml:space="preserve">Morgan Morris </w:t>
              </w:r>
            </w:ins>
          </w:p>
        </w:tc>
        <w:tc>
          <w:tcPr>
            <w:tcW w:w="1620" w:type="dxa"/>
          </w:tcPr>
          <w:p w14:paraId="002F9FE0" w14:textId="19D9B387" w:rsidR="00E45FED" w:rsidRDefault="00B1020B" w:rsidP="00313689">
            <w:pPr>
              <w:autoSpaceDE w:val="0"/>
              <w:autoSpaceDN w:val="0"/>
              <w:adjustRightInd w:val="0"/>
              <w:rPr>
                <w:rFonts w:ascii="Calibri" w:hAnsi="Calibri" w:cs="Calibri"/>
                <w:b/>
                <w:color w:val="000000"/>
              </w:rPr>
            </w:pPr>
            <w:ins w:id="16" w:author="Morgan" w:date="2022-05-26T14:55:00Z">
              <w:r>
                <w:rPr>
                  <w:rFonts w:ascii="Calibri" w:hAnsi="Calibri" w:cs="Calibri"/>
                  <w:b/>
                  <w:color w:val="000000"/>
                </w:rPr>
                <w:t xml:space="preserve">Donated </w:t>
              </w:r>
            </w:ins>
          </w:p>
        </w:tc>
        <w:tc>
          <w:tcPr>
            <w:tcW w:w="1800" w:type="dxa"/>
          </w:tcPr>
          <w:p w14:paraId="3E14F5DE" w14:textId="15C5BDC1" w:rsidR="00E45FED" w:rsidRDefault="00B1020B" w:rsidP="00313689">
            <w:pPr>
              <w:autoSpaceDE w:val="0"/>
              <w:autoSpaceDN w:val="0"/>
              <w:adjustRightInd w:val="0"/>
              <w:rPr>
                <w:rFonts w:ascii="Calibri" w:hAnsi="Calibri" w:cs="Calibri"/>
                <w:b/>
                <w:color w:val="000000"/>
              </w:rPr>
            </w:pPr>
            <w:ins w:id="17" w:author="Morgan" w:date="2022-05-26T14:56:00Z">
              <w:r>
                <w:rPr>
                  <w:rFonts w:ascii="Calibri" w:hAnsi="Calibri" w:cs="Calibri"/>
                  <w:b/>
                  <w:color w:val="000000"/>
                </w:rPr>
                <w:t>179.00</w:t>
              </w:r>
            </w:ins>
          </w:p>
        </w:tc>
        <w:tc>
          <w:tcPr>
            <w:tcW w:w="1980" w:type="dxa"/>
          </w:tcPr>
          <w:p w14:paraId="452926E8" w14:textId="3665C759" w:rsidR="00E45FED" w:rsidRDefault="00B1020B" w:rsidP="00313689">
            <w:pPr>
              <w:autoSpaceDE w:val="0"/>
              <w:autoSpaceDN w:val="0"/>
              <w:adjustRightInd w:val="0"/>
              <w:rPr>
                <w:rFonts w:ascii="Calibri" w:hAnsi="Calibri" w:cs="Calibri"/>
                <w:b/>
                <w:color w:val="000000"/>
              </w:rPr>
            </w:pPr>
            <w:ins w:id="18" w:author="Morgan" w:date="2022-05-26T14:56:00Z">
              <w:r>
                <w:rPr>
                  <w:rFonts w:ascii="Calibri" w:hAnsi="Calibri" w:cs="Calibri"/>
                  <w:b/>
                  <w:color w:val="000000"/>
                </w:rPr>
                <w:t>360.00</w:t>
              </w:r>
            </w:ins>
          </w:p>
        </w:tc>
        <w:tc>
          <w:tcPr>
            <w:tcW w:w="1890" w:type="dxa"/>
          </w:tcPr>
          <w:p w14:paraId="56C671AA" w14:textId="26FFE8D2" w:rsidR="00E45FED" w:rsidRDefault="00B1020B" w:rsidP="00313689">
            <w:pPr>
              <w:autoSpaceDE w:val="0"/>
              <w:autoSpaceDN w:val="0"/>
              <w:adjustRightInd w:val="0"/>
              <w:rPr>
                <w:rFonts w:ascii="Calibri" w:hAnsi="Calibri" w:cs="Calibri"/>
                <w:b/>
                <w:color w:val="000000"/>
              </w:rPr>
            </w:pPr>
            <w:ins w:id="19" w:author="Morgan" w:date="2022-05-26T14:56:00Z">
              <w:r>
                <w:rPr>
                  <w:rFonts w:ascii="Calibri" w:hAnsi="Calibri" w:cs="Calibri"/>
                  <w:b/>
                  <w:color w:val="000000"/>
                </w:rPr>
                <w:t>295.00</w:t>
              </w:r>
            </w:ins>
          </w:p>
        </w:tc>
      </w:tr>
      <w:tr w:rsidR="00E45FED" w14:paraId="6C9C9942" w14:textId="77777777" w:rsidTr="00E45FED">
        <w:tc>
          <w:tcPr>
            <w:tcW w:w="2065" w:type="dxa"/>
          </w:tcPr>
          <w:p w14:paraId="1BEDF020" w14:textId="77777777" w:rsidR="00E45FED" w:rsidRDefault="00E45FED" w:rsidP="00313689">
            <w:pPr>
              <w:autoSpaceDE w:val="0"/>
              <w:autoSpaceDN w:val="0"/>
              <w:adjustRightInd w:val="0"/>
              <w:rPr>
                <w:rFonts w:ascii="Calibri" w:hAnsi="Calibri" w:cs="Calibri"/>
                <w:b/>
                <w:color w:val="000000"/>
              </w:rPr>
            </w:pPr>
          </w:p>
        </w:tc>
        <w:tc>
          <w:tcPr>
            <w:tcW w:w="1620" w:type="dxa"/>
          </w:tcPr>
          <w:p w14:paraId="1221BF37" w14:textId="77777777" w:rsidR="00E45FED" w:rsidRDefault="00E45FED" w:rsidP="00313689">
            <w:pPr>
              <w:autoSpaceDE w:val="0"/>
              <w:autoSpaceDN w:val="0"/>
              <w:adjustRightInd w:val="0"/>
              <w:rPr>
                <w:rFonts w:ascii="Calibri" w:hAnsi="Calibri" w:cs="Calibri"/>
                <w:b/>
                <w:color w:val="000000"/>
              </w:rPr>
            </w:pPr>
          </w:p>
        </w:tc>
        <w:tc>
          <w:tcPr>
            <w:tcW w:w="1800" w:type="dxa"/>
          </w:tcPr>
          <w:p w14:paraId="33B14E50" w14:textId="77777777" w:rsidR="00E45FED" w:rsidRDefault="00E45FED" w:rsidP="00313689">
            <w:pPr>
              <w:autoSpaceDE w:val="0"/>
              <w:autoSpaceDN w:val="0"/>
              <w:adjustRightInd w:val="0"/>
              <w:rPr>
                <w:rFonts w:ascii="Calibri" w:hAnsi="Calibri" w:cs="Calibri"/>
                <w:b/>
                <w:color w:val="000000"/>
              </w:rPr>
            </w:pPr>
          </w:p>
        </w:tc>
        <w:tc>
          <w:tcPr>
            <w:tcW w:w="1980" w:type="dxa"/>
          </w:tcPr>
          <w:p w14:paraId="341628C8" w14:textId="77777777" w:rsidR="00E45FED" w:rsidRDefault="00E45FED" w:rsidP="00313689">
            <w:pPr>
              <w:autoSpaceDE w:val="0"/>
              <w:autoSpaceDN w:val="0"/>
              <w:adjustRightInd w:val="0"/>
              <w:rPr>
                <w:rFonts w:ascii="Calibri" w:hAnsi="Calibri" w:cs="Calibri"/>
                <w:b/>
                <w:color w:val="000000"/>
              </w:rPr>
            </w:pPr>
          </w:p>
        </w:tc>
        <w:tc>
          <w:tcPr>
            <w:tcW w:w="1890" w:type="dxa"/>
          </w:tcPr>
          <w:p w14:paraId="512752B4" w14:textId="77777777" w:rsidR="00E45FED" w:rsidRDefault="00E45FED" w:rsidP="00313689">
            <w:pPr>
              <w:autoSpaceDE w:val="0"/>
              <w:autoSpaceDN w:val="0"/>
              <w:adjustRightInd w:val="0"/>
              <w:rPr>
                <w:rFonts w:ascii="Calibri" w:hAnsi="Calibri" w:cs="Calibri"/>
                <w:b/>
                <w:color w:val="000000"/>
              </w:rPr>
            </w:pPr>
          </w:p>
        </w:tc>
      </w:tr>
      <w:tr w:rsidR="00E45FED" w14:paraId="45DD4210" w14:textId="77777777" w:rsidTr="00E45FED">
        <w:tc>
          <w:tcPr>
            <w:tcW w:w="2065" w:type="dxa"/>
          </w:tcPr>
          <w:p w14:paraId="4EB058F6" w14:textId="77777777" w:rsidR="00E45FED" w:rsidRDefault="00E45FED" w:rsidP="00313689">
            <w:pPr>
              <w:autoSpaceDE w:val="0"/>
              <w:autoSpaceDN w:val="0"/>
              <w:adjustRightInd w:val="0"/>
              <w:rPr>
                <w:rFonts w:ascii="Calibri" w:hAnsi="Calibri" w:cs="Calibri"/>
                <w:b/>
                <w:color w:val="000000"/>
              </w:rPr>
            </w:pPr>
          </w:p>
        </w:tc>
        <w:tc>
          <w:tcPr>
            <w:tcW w:w="1620" w:type="dxa"/>
          </w:tcPr>
          <w:p w14:paraId="5E51A311" w14:textId="77777777" w:rsidR="00E45FED" w:rsidRDefault="00E45FED" w:rsidP="00313689">
            <w:pPr>
              <w:autoSpaceDE w:val="0"/>
              <w:autoSpaceDN w:val="0"/>
              <w:adjustRightInd w:val="0"/>
              <w:rPr>
                <w:rFonts w:ascii="Calibri" w:hAnsi="Calibri" w:cs="Calibri"/>
                <w:b/>
                <w:color w:val="000000"/>
              </w:rPr>
            </w:pPr>
          </w:p>
        </w:tc>
        <w:tc>
          <w:tcPr>
            <w:tcW w:w="1800" w:type="dxa"/>
          </w:tcPr>
          <w:p w14:paraId="7CE9AAE0" w14:textId="77777777" w:rsidR="00E45FED" w:rsidRDefault="00E45FED" w:rsidP="00313689">
            <w:pPr>
              <w:autoSpaceDE w:val="0"/>
              <w:autoSpaceDN w:val="0"/>
              <w:adjustRightInd w:val="0"/>
              <w:rPr>
                <w:rFonts w:ascii="Calibri" w:hAnsi="Calibri" w:cs="Calibri"/>
                <w:b/>
                <w:color w:val="000000"/>
              </w:rPr>
            </w:pPr>
          </w:p>
        </w:tc>
        <w:tc>
          <w:tcPr>
            <w:tcW w:w="1980" w:type="dxa"/>
          </w:tcPr>
          <w:p w14:paraId="2B4D3C34" w14:textId="77777777" w:rsidR="00E45FED" w:rsidRDefault="00E45FED" w:rsidP="00313689">
            <w:pPr>
              <w:autoSpaceDE w:val="0"/>
              <w:autoSpaceDN w:val="0"/>
              <w:adjustRightInd w:val="0"/>
              <w:rPr>
                <w:rFonts w:ascii="Calibri" w:hAnsi="Calibri" w:cs="Calibri"/>
                <w:b/>
                <w:color w:val="000000"/>
              </w:rPr>
            </w:pPr>
          </w:p>
        </w:tc>
        <w:tc>
          <w:tcPr>
            <w:tcW w:w="1890" w:type="dxa"/>
          </w:tcPr>
          <w:p w14:paraId="4D0B4EDD" w14:textId="77777777" w:rsidR="00E45FED" w:rsidRDefault="00E45FED" w:rsidP="00313689">
            <w:pPr>
              <w:autoSpaceDE w:val="0"/>
              <w:autoSpaceDN w:val="0"/>
              <w:adjustRightInd w:val="0"/>
              <w:rPr>
                <w:rFonts w:ascii="Calibri" w:hAnsi="Calibri" w:cs="Calibri"/>
                <w:b/>
                <w:color w:val="000000"/>
              </w:rPr>
            </w:pPr>
          </w:p>
        </w:tc>
      </w:tr>
    </w:tbl>
    <w:p w14:paraId="543C281E" w14:textId="77777777" w:rsidR="00313689" w:rsidRDefault="00313689" w:rsidP="00313689">
      <w:pPr>
        <w:autoSpaceDE w:val="0"/>
        <w:autoSpaceDN w:val="0"/>
        <w:adjustRightInd w:val="0"/>
        <w:spacing w:after="0" w:line="240" w:lineRule="auto"/>
        <w:rPr>
          <w:rFonts w:ascii="Calibri" w:hAnsi="Calibri" w:cs="Calibri"/>
          <w:b/>
          <w:color w:val="000000"/>
        </w:rPr>
      </w:pPr>
    </w:p>
    <w:p w14:paraId="22DBEB9B" w14:textId="77777777" w:rsidR="00E45FED" w:rsidRDefault="00E45FED" w:rsidP="00313689">
      <w:pPr>
        <w:autoSpaceDE w:val="0"/>
        <w:autoSpaceDN w:val="0"/>
        <w:adjustRightInd w:val="0"/>
        <w:spacing w:after="0" w:line="240" w:lineRule="auto"/>
        <w:rPr>
          <w:rFonts w:ascii="Calibri" w:hAnsi="Calibri" w:cs="Calibri"/>
          <w:b/>
          <w:color w:val="000000"/>
        </w:rPr>
      </w:pPr>
    </w:p>
    <w:p w14:paraId="7ED80872" w14:textId="77777777" w:rsidR="00BB50F0" w:rsidRDefault="00313689" w:rsidP="00313689">
      <w:pPr>
        <w:autoSpaceDE w:val="0"/>
        <w:autoSpaceDN w:val="0"/>
        <w:adjustRightInd w:val="0"/>
        <w:spacing w:after="0" w:line="240" w:lineRule="auto"/>
        <w:rPr>
          <w:ins w:id="20" w:author="Morgan" w:date="2022-05-26T15:09:00Z"/>
          <w:rFonts w:ascii="Calibri" w:hAnsi="Calibri" w:cs="Calibri"/>
          <w:b/>
          <w:color w:val="000000"/>
        </w:rPr>
      </w:pPr>
      <w:r>
        <w:rPr>
          <w:rFonts w:ascii="Calibri" w:hAnsi="Calibri" w:cs="Calibri"/>
          <w:b/>
          <w:color w:val="000000"/>
        </w:rPr>
        <w:t xml:space="preserve">How is this conference or training directly related to your work on the grant/project(s) you will bill? </w:t>
      </w:r>
    </w:p>
    <w:p w14:paraId="3FB4BDCC" w14:textId="6A9F8C4D" w:rsidR="00EE060B" w:rsidRPr="0066242D" w:rsidRDefault="00A13A3C">
      <w:pPr>
        <w:autoSpaceDE w:val="0"/>
        <w:autoSpaceDN w:val="0"/>
        <w:adjustRightInd w:val="0"/>
        <w:spacing w:after="0" w:line="240" w:lineRule="auto"/>
        <w:ind w:left="720"/>
        <w:rPr>
          <w:ins w:id="21" w:author="Morgan" w:date="2022-05-26T15:09:00Z"/>
          <w:rFonts w:ascii="Calibri" w:hAnsi="Calibri" w:cs="Calibri"/>
          <w:color w:val="000000"/>
          <w:rPrChange w:id="22" w:author="Morgan" w:date="2022-05-27T11:23:00Z">
            <w:rPr>
              <w:ins w:id="23" w:author="Morgan" w:date="2022-05-26T15:09:00Z"/>
              <w:rFonts w:ascii="Calibri" w:hAnsi="Calibri" w:cs="Calibri"/>
              <w:b/>
              <w:color w:val="000000"/>
            </w:rPr>
          </w:rPrChange>
        </w:rPr>
        <w:pPrChange w:id="24" w:author="Morgan" w:date="2022-05-27T09:01:00Z">
          <w:pPr>
            <w:autoSpaceDE w:val="0"/>
            <w:autoSpaceDN w:val="0"/>
            <w:adjustRightInd w:val="0"/>
            <w:spacing w:after="0" w:line="240" w:lineRule="auto"/>
          </w:pPr>
        </w:pPrChange>
      </w:pPr>
      <w:ins w:id="25" w:author="Morgan" w:date="2022-05-27T09:01:00Z">
        <w:r w:rsidRPr="0066242D">
          <w:rPr>
            <w:rFonts w:ascii="Calibri" w:hAnsi="Calibri" w:cs="Calibri"/>
            <w:color w:val="000000"/>
            <w:rPrChange w:id="26" w:author="Morgan" w:date="2022-05-27T11:23:00Z">
              <w:rPr>
                <w:rFonts w:ascii="Calibri" w:hAnsi="Calibri" w:cs="Calibri"/>
                <w:b/>
                <w:color w:val="000000"/>
              </w:rPr>
            </w:rPrChange>
          </w:rPr>
          <w:t xml:space="preserve">The AFS conference relates to the Mill Creek Fish Passage and the two RCO projects proposed for billing in two primary ways. It provides a unique opportunity to showcase the </w:t>
        </w:r>
      </w:ins>
      <w:proofErr w:type="spellStart"/>
      <w:ins w:id="27" w:author="Morgan" w:date="2022-05-27T11:17:00Z">
        <w:r w:rsidR="00ED0A78" w:rsidRPr="0066242D">
          <w:rPr>
            <w:rFonts w:ascii="Calibri" w:hAnsi="Calibri" w:cs="Calibri"/>
            <w:color w:val="000000"/>
            <w:rPrChange w:id="28" w:author="Morgan" w:date="2022-05-27T11:23:00Z">
              <w:rPr>
                <w:rFonts w:ascii="Calibri" w:hAnsi="Calibri" w:cs="Calibri"/>
                <w:b/>
                <w:color w:val="000000"/>
              </w:rPr>
            </w:rPrChange>
          </w:rPr>
          <w:t>on going</w:t>
        </w:r>
        <w:proofErr w:type="spellEnd"/>
        <w:r w:rsidR="00ED0A78" w:rsidRPr="0066242D">
          <w:rPr>
            <w:rFonts w:ascii="Calibri" w:hAnsi="Calibri" w:cs="Calibri"/>
            <w:color w:val="000000"/>
            <w:rPrChange w:id="29" w:author="Morgan" w:date="2022-05-27T11:23:00Z">
              <w:rPr>
                <w:rFonts w:ascii="Calibri" w:hAnsi="Calibri" w:cs="Calibri"/>
                <w:b/>
                <w:color w:val="000000"/>
              </w:rPr>
            </w:rPrChange>
          </w:rPr>
          <w:t xml:space="preserve"> </w:t>
        </w:r>
        <w:r w:rsidR="00ED0A78" w:rsidRPr="0066242D">
          <w:rPr>
            <w:rFonts w:ascii="Calibri" w:hAnsi="Calibri" w:cs="Calibri"/>
            <w:color w:val="000000"/>
            <w:rPrChange w:id="30" w:author="Morgan" w:date="2022-05-27T11:23:00Z">
              <w:rPr>
                <w:rFonts w:ascii="Calibri" w:hAnsi="Calibri" w:cs="Calibri"/>
                <w:b/>
                <w:color w:val="000000"/>
              </w:rPr>
            </w:rPrChange>
          </w:rPr>
          <w:lastRenderedPageBreak/>
          <w:t xml:space="preserve">phased </w:t>
        </w:r>
      </w:ins>
      <w:ins w:id="31" w:author="Morgan" w:date="2022-05-27T09:01:00Z">
        <w:r w:rsidRPr="0066242D">
          <w:rPr>
            <w:rFonts w:ascii="Calibri" w:hAnsi="Calibri" w:cs="Calibri"/>
            <w:color w:val="000000"/>
            <w:rPrChange w:id="32" w:author="Morgan" w:date="2022-05-27T11:23:00Z">
              <w:rPr>
                <w:rFonts w:ascii="Calibri" w:hAnsi="Calibri" w:cs="Calibri"/>
                <w:b/>
                <w:color w:val="000000"/>
              </w:rPr>
            </w:rPrChange>
          </w:rPr>
          <w:t>project to a diverse grou</w:t>
        </w:r>
        <w:bookmarkStart w:id="33" w:name="_GoBack"/>
        <w:bookmarkEnd w:id="33"/>
        <w:r w:rsidRPr="0066242D">
          <w:rPr>
            <w:rFonts w:ascii="Calibri" w:hAnsi="Calibri" w:cs="Calibri"/>
            <w:color w:val="000000"/>
            <w:rPrChange w:id="34" w:author="Morgan" w:date="2022-05-27T11:23:00Z">
              <w:rPr>
                <w:rFonts w:ascii="Calibri" w:hAnsi="Calibri" w:cs="Calibri"/>
                <w:b/>
                <w:color w:val="000000"/>
              </w:rPr>
            </w:rPrChange>
          </w:rPr>
          <w:t>p of national and international industry professionals without the significant cost of flight travel or registration fees. Second, the conference offers educational opportunities for staff through multiple symposia that relate directly to the issues facing our projects.</w:t>
        </w:r>
      </w:ins>
    </w:p>
    <w:p w14:paraId="69EA5194" w14:textId="156FBEB4" w:rsidR="00313689" w:rsidRDefault="00AA7DEC" w:rsidP="00313689">
      <w:pPr>
        <w:autoSpaceDE w:val="0"/>
        <w:autoSpaceDN w:val="0"/>
        <w:adjustRightInd w:val="0"/>
        <w:spacing w:after="0" w:line="240" w:lineRule="auto"/>
        <w:rPr>
          <w:ins w:id="35" w:author="Morgan" w:date="2022-05-26T15:10:00Z"/>
          <w:rFonts w:ascii="Calibri" w:hAnsi="Calibri" w:cs="Calibri"/>
          <w:b/>
          <w:color w:val="000000"/>
        </w:rPr>
      </w:pPr>
      <w:r>
        <w:rPr>
          <w:rFonts w:ascii="Calibri" w:hAnsi="Calibri" w:cs="Calibri"/>
          <w:b/>
          <w:color w:val="000000"/>
        </w:rPr>
        <w:t>Are you presenting your SRFB project</w:t>
      </w:r>
      <w:r w:rsidR="004A339D">
        <w:rPr>
          <w:rFonts w:ascii="Calibri" w:hAnsi="Calibri" w:cs="Calibri"/>
          <w:b/>
          <w:color w:val="000000"/>
        </w:rPr>
        <w:t>(s)</w:t>
      </w:r>
      <w:r>
        <w:rPr>
          <w:rFonts w:ascii="Calibri" w:hAnsi="Calibri" w:cs="Calibri"/>
          <w:b/>
          <w:color w:val="000000"/>
        </w:rPr>
        <w:t xml:space="preserve"> at the conference?</w:t>
      </w:r>
    </w:p>
    <w:p w14:paraId="7AF3B8A2" w14:textId="6B0A302F" w:rsidR="00EE060B" w:rsidRPr="0066242D" w:rsidDel="00EB74FE" w:rsidRDefault="00B55165">
      <w:pPr>
        <w:autoSpaceDE w:val="0"/>
        <w:autoSpaceDN w:val="0"/>
        <w:adjustRightInd w:val="0"/>
        <w:spacing w:after="0" w:line="240" w:lineRule="auto"/>
        <w:ind w:left="720"/>
        <w:rPr>
          <w:del w:id="36" w:author="Morgan" w:date="2022-05-26T15:32:00Z"/>
          <w:rFonts w:ascii="Calibri" w:hAnsi="Calibri" w:cs="Calibri"/>
          <w:color w:val="000000"/>
          <w:rPrChange w:id="37" w:author="Morgan" w:date="2022-05-27T11:23:00Z">
            <w:rPr>
              <w:del w:id="38" w:author="Morgan" w:date="2022-05-26T15:32:00Z"/>
              <w:rFonts w:ascii="Calibri" w:hAnsi="Calibri" w:cs="Calibri"/>
              <w:b/>
              <w:color w:val="000000"/>
            </w:rPr>
          </w:rPrChange>
        </w:rPr>
        <w:pPrChange w:id="39" w:author="Morgan" w:date="2022-05-26T15:36:00Z">
          <w:pPr>
            <w:autoSpaceDE w:val="0"/>
            <w:autoSpaceDN w:val="0"/>
            <w:adjustRightInd w:val="0"/>
            <w:spacing w:after="0" w:line="240" w:lineRule="auto"/>
          </w:pPr>
        </w:pPrChange>
      </w:pPr>
      <w:ins w:id="40" w:author="Morgan" w:date="2022-05-26T15:10:00Z">
        <w:r w:rsidRPr="0066242D">
          <w:rPr>
            <w:rFonts w:ascii="Calibri" w:hAnsi="Calibri" w:cs="Calibri"/>
            <w:color w:val="000000"/>
            <w:rPrChange w:id="41" w:author="Morgan" w:date="2022-05-27T11:23:00Z">
              <w:rPr>
                <w:rFonts w:ascii="Calibri" w:hAnsi="Calibri" w:cs="Calibri"/>
                <w:b/>
                <w:color w:val="000000"/>
              </w:rPr>
            </w:rPrChange>
          </w:rPr>
          <w:t>We plan on</w:t>
        </w:r>
        <w:r w:rsidR="00EE060B" w:rsidRPr="0066242D">
          <w:rPr>
            <w:rFonts w:ascii="Calibri" w:hAnsi="Calibri" w:cs="Calibri"/>
            <w:color w:val="000000"/>
            <w:rPrChange w:id="42" w:author="Morgan" w:date="2022-05-27T11:23:00Z">
              <w:rPr>
                <w:rFonts w:ascii="Calibri" w:hAnsi="Calibri" w:cs="Calibri"/>
                <w:b/>
                <w:color w:val="000000"/>
              </w:rPr>
            </w:rPrChange>
          </w:rPr>
          <w:t xml:space="preserve"> </w:t>
        </w:r>
      </w:ins>
      <w:ins w:id="43" w:author="Morgan" w:date="2022-05-26T15:21:00Z">
        <w:r w:rsidRPr="0066242D">
          <w:rPr>
            <w:rFonts w:ascii="Calibri" w:hAnsi="Calibri" w:cs="Calibri"/>
            <w:color w:val="000000"/>
            <w:rPrChange w:id="44" w:author="Morgan" w:date="2022-05-27T11:23:00Z">
              <w:rPr>
                <w:rFonts w:ascii="Calibri" w:hAnsi="Calibri" w:cs="Calibri"/>
                <w:b/>
                <w:color w:val="000000"/>
              </w:rPr>
            </w:rPrChange>
          </w:rPr>
          <w:t>exhibiting</w:t>
        </w:r>
      </w:ins>
      <w:ins w:id="45" w:author="Morgan" w:date="2022-05-26T15:45:00Z">
        <w:r w:rsidR="004375D2" w:rsidRPr="0066242D">
          <w:rPr>
            <w:rFonts w:ascii="Calibri" w:hAnsi="Calibri" w:cs="Calibri"/>
            <w:color w:val="000000"/>
            <w:rPrChange w:id="46" w:author="Morgan" w:date="2022-05-27T11:23:00Z">
              <w:rPr>
                <w:rFonts w:ascii="Calibri" w:hAnsi="Calibri" w:cs="Calibri"/>
                <w:b/>
                <w:color w:val="000000"/>
              </w:rPr>
            </w:rPrChange>
          </w:rPr>
          <w:t xml:space="preserve"> </w:t>
        </w:r>
      </w:ins>
      <w:ins w:id="47" w:author="Morgan" w:date="2022-05-26T15:11:00Z">
        <w:r w:rsidR="00EE060B" w:rsidRPr="0066242D">
          <w:rPr>
            <w:rFonts w:ascii="Calibri" w:hAnsi="Calibri" w:cs="Calibri"/>
            <w:color w:val="000000"/>
            <w:rPrChange w:id="48" w:author="Morgan" w:date="2022-05-27T11:23:00Z">
              <w:rPr>
                <w:rFonts w:ascii="Calibri" w:hAnsi="Calibri" w:cs="Calibri"/>
                <w:b/>
                <w:color w:val="000000"/>
              </w:rPr>
            </w:rPrChange>
          </w:rPr>
          <w:t>our work in the Mill Creek Flood Control Channel</w:t>
        </w:r>
      </w:ins>
      <w:ins w:id="49" w:author="Morgan" w:date="2022-05-26T15:34:00Z">
        <w:r w:rsidR="00EB74FE" w:rsidRPr="0066242D">
          <w:rPr>
            <w:rFonts w:ascii="Calibri" w:hAnsi="Calibri" w:cs="Calibri"/>
            <w:color w:val="000000"/>
            <w:rPrChange w:id="50" w:author="Morgan" w:date="2022-05-27T11:23:00Z">
              <w:rPr>
                <w:rFonts w:ascii="Calibri" w:hAnsi="Calibri" w:cs="Calibri"/>
                <w:b/>
                <w:color w:val="000000"/>
              </w:rPr>
            </w:rPrChange>
          </w:rPr>
          <w:t xml:space="preserve"> in general </w:t>
        </w:r>
      </w:ins>
      <w:ins w:id="51" w:author="Morgan" w:date="2022-05-26T15:45:00Z">
        <w:r w:rsidR="004375D2" w:rsidRPr="0066242D">
          <w:rPr>
            <w:rFonts w:ascii="Calibri" w:hAnsi="Calibri" w:cs="Calibri"/>
            <w:color w:val="000000"/>
            <w:rPrChange w:id="52" w:author="Morgan" w:date="2022-05-27T11:23:00Z">
              <w:rPr>
                <w:rFonts w:ascii="Calibri" w:hAnsi="Calibri" w:cs="Calibri"/>
                <w:b/>
                <w:color w:val="000000"/>
              </w:rPr>
            </w:rPrChange>
          </w:rPr>
          <w:t>during the tradeshow and poster reception.</w:t>
        </w:r>
      </w:ins>
      <w:ins w:id="53" w:author="Morgan" w:date="2022-05-27T08:51:00Z">
        <w:r w:rsidR="00A13A3C" w:rsidRPr="0066242D">
          <w:rPr>
            <w:rFonts w:ascii="Calibri" w:hAnsi="Calibri" w:cs="Calibri"/>
            <w:color w:val="000000"/>
            <w:rPrChange w:id="54" w:author="Morgan" w:date="2022-05-27T11:23:00Z">
              <w:rPr>
                <w:rFonts w:ascii="Calibri" w:hAnsi="Calibri" w:cs="Calibri"/>
                <w:b/>
                <w:color w:val="000000"/>
              </w:rPr>
            </w:rPrChange>
          </w:rPr>
          <w:t xml:space="preserve"> We plan on billing the cost of preparing</w:t>
        </w:r>
        <w:r w:rsidR="00586835" w:rsidRPr="0066242D">
          <w:rPr>
            <w:rFonts w:ascii="Calibri" w:hAnsi="Calibri" w:cs="Calibri"/>
            <w:color w:val="000000"/>
            <w:rPrChange w:id="55" w:author="Morgan" w:date="2022-05-27T11:23:00Z">
              <w:rPr>
                <w:rFonts w:ascii="Calibri" w:hAnsi="Calibri" w:cs="Calibri"/>
                <w:b/>
                <w:color w:val="000000"/>
              </w:rPr>
            </w:rPrChange>
          </w:rPr>
          <w:t xml:space="preserve"> post</w:t>
        </w:r>
      </w:ins>
      <w:ins w:id="56" w:author="Morgan" w:date="2022-05-27T11:18:00Z">
        <w:r w:rsidR="00ED0A78" w:rsidRPr="0066242D">
          <w:rPr>
            <w:rFonts w:ascii="Calibri" w:hAnsi="Calibri" w:cs="Calibri"/>
            <w:color w:val="000000"/>
            <w:rPrChange w:id="57" w:author="Morgan" w:date="2022-05-27T11:23:00Z">
              <w:rPr>
                <w:rFonts w:ascii="Calibri" w:hAnsi="Calibri" w:cs="Calibri"/>
                <w:b/>
                <w:color w:val="000000"/>
              </w:rPr>
            </w:rPrChange>
          </w:rPr>
          <w:t>er</w:t>
        </w:r>
      </w:ins>
      <w:ins w:id="58" w:author="Morgan" w:date="2022-05-27T08:51:00Z">
        <w:r w:rsidR="00586835" w:rsidRPr="0066242D">
          <w:rPr>
            <w:rFonts w:ascii="Calibri" w:hAnsi="Calibri" w:cs="Calibri"/>
            <w:color w:val="000000"/>
            <w:rPrChange w:id="59" w:author="Morgan" w:date="2022-05-27T11:23:00Z">
              <w:rPr>
                <w:rFonts w:ascii="Calibri" w:hAnsi="Calibri" w:cs="Calibri"/>
                <w:b/>
                <w:color w:val="000000"/>
              </w:rPr>
            </w:rPrChange>
          </w:rPr>
          <w:t xml:space="preserve"> and exhibit materials for</w:t>
        </w:r>
        <w:r w:rsidR="00A13A3C" w:rsidRPr="0066242D">
          <w:rPr>
            <w:rFonts w:ascii="Calibri" w:hAnsi="Calibri" w:cs="Calibri"/>
            <w:color w:val="000000"/>
            <w:rPrChange w:id="60" w:author="Morgan" w:date="2022-05-27T11:23:00Z">
              <w:rPr>
                <w:rFonts w:ascii="Calibri" w:hAnsi="Calibri" w:cs="Calibri"/>
                <w:b/>
                <w:color w:val="000000"/>
              </w:rPr>
            </w:rPrChange>
          </w:rPr>
          <w:t xml:space="preserve"> the project estimated to be </w:t>
        </w:r>
      </w:ins>
      <w:ins w:id="61" w:author="Morgan" w:date="2022-05-27T08:52:00Z">
        <w:r w:rsidR="00A13A3C" w:rsidRPr="0066242D">
          <w:rPr>
            <w:rFonts w:ascii="Calibri" w:hAnsi="Calibri" w:cs="Calibri"/>
            <w:color w:val="000000"/>
            <w:rPrChange w:id="62" w:author="Morgan" w:date="2022-05-27T11:23:00Z">
              <w:rPr>
                <w:rFonts w:ascii="Calibri" w:hAnsi="Calibri" w:cs="Calibri"/>
                <w:b/>
                <w:color w:val="000000"/>
              </w:rPr>
            </w:rPrChange>
          </w:rPr>
          <w:t xml:space="preserve">$300. </w:t>
        </w:r>
      </w:ins>
    </w:p>
    <w:p w14:paraId="5D48846A" w14:textId="77777777" w:rsidR="00313689" w:rsidRDefault="00313689">
      <w:pPr>
        <w:autoSpaceDE w:val="0"/>
        <w:autoSpaceDN w:val="0"/>
        <w:adjustRightInd w:val="0"/>
        <w:spacing w:after="0" w:line="240" w:lineRule="auto"/>
        <w:ind w:left="720"/>
        <w:rPr>
          <w:rFonts w:ascii="Calibri" w:hAnsi="Calibri" w:cs="Calibri"/>
          <w:color w:val="000000"/>
        </w:rPr>
        <w:pPrChange w:id="63" w:author="Morgan" w:date="2022-05-26T15:36:00Z">
          <w:pPr>
            <w:autoSpaceDE w:val="0"/>
            <w:autoSpaceDN w:val="0"/>
            <w:adjustRightInd w:val="0"/>
            <w:spacing w:after="0" w:line="240" w:lineRule="auto"/>
          </w:pPr>
        </w:pPrChange>
      </w:pPr>
    </w:p>
    <w:p w14:paraId="420CB4B1" w14:textId="77777777" w:rsidR="00313689" w:rsidRDefault="00313689" w:rsidP="00E7490D">
      <w:pPr>
        <w:autoSpaceDE w:val="0"/>
        <w:autoSpaceDN w:val="0"/>
        <w:adjustRightInd w:val="0"/>
        <w:spacing w:after="0" w:line="240" w:lineRule="auto"/>
        <w:rPr>
          <w:rFonts w:ascii="Calibri" w:hAnsi="Calibri" w:cs="Calibri"/>
          <w:color w:val="000000"/>
        </w:rPr>
      </w:pPr>
    </w:p>
    <w:p w14:paraId="7C7CD080" w14:textId="00E7628E" w:rsidR="00313689" w:rsidDel="00ED0A78" w:rsidRDefault="00313689" w:rsidP="00E7490D">
      <w:pPr>
        <w:autoSpaceDE w:val="0"/>
        <w:autoSpaceDN w:val="0"/>
        <w:adjustRightInd w:val="0"/>
        <w:spacing w:after="0" w:line="240" w:lineRule="auto"/>
        <w:rPr>
          <w:del w:id="64" w:author="Morgan" w:date="2022-05-27T09:02:00Z"/>
          <w:rFonts w:ascii="Calibri" w:hAnsi="Calibri" w:cs="Calibri"/>
          <w:b/>
          <w:color w:val="000000"/>
        </w:rPr>
      </w:pPr>
      <w:r w:rsidRPr="00313689">
        <w:rPr>
          <w:rFonts w:ascii="Calibri" w:hAnsi="Calibri" w:cs="Calibri"/>
          <w:b/>
          <w:color w:val="000000"/>
        </w:rPr>
        <w:t>What are the benefits you anticipate from this conference</w:t>
      </w:r>
      <w:r w:rsidR="00270C17">
        <w:rPr>
          <w:rFonts w:ascii="Calibri" w:hAnsi="Calibri" w:cs="Calibri"/>
          <w:b/>
          <w:color w:val="000000"/>
        </w:rPr>
        <w:t xml:space="preserve"> or training</w:t>
      </w:r>
      <w:r w:rsidRPr="00313689">
        <w:rPr>
          <w:rFonts w:ascii="Calibri" w:hAnsi="Calibri" w:cs="Calibri"/>
          <w:b/>
          <w:color w:val="000000"/>
        </w:rPr>
        <w:t xml:space="preserve">? </w:t>
      </w:r>
    </w:p>
    <w:p w14:paraId="47BC8F38" w14:textId="77777777" w:rsidR="00ED0A78" w:rsidRDefault="00ED0A78" w:rsidP="00E7490D">
      <w:pPr>
        <w:autoSpaceDE w:val="0"/>
        <w:autoSpaceDN w:val="0"/>
        <w:adjustRightInd w:val="0"/>
        <w:spacing w:after="0" w:line="240" w:lineRule="auto"/>
        <w:rPr>
          <w:ins w:id="65" w:author="Morgan" w:date="2022-05-27T11:18:00Z"/>
          <w:rFonts w:ascii="Calibri" w:hAnsi="Calibri" w:cs="Calibri"/>
          <w:b/>
          <w:color w:val="000000"/>
        </w:rPr>
      </w:pPr>
    </w:p>
    <w:p w14:paraId="2CFA965C" w14:textId="31FA9A3D" w:rsidR="00EE060B" w:rsidRPr="0066242D" w:rsidDel="00586835" w:rsidRDefault="00586835" w:rsidP="00ED0A78">
      <w:pPr>
        <w:autoSpaceDE w:val="0"/>
        <w:autoSpaceDN w:val="0"/>
        <w:adjustRightInd w:val="0"/>
        <w:spacing w:after="0" w:line="240" w:lineRule="auto"/>
        <w:ind w:left="720"/>
        <w:rPr>
          <w:del w:id="66" w:author="Morgan" w:date="2022-05-27T09:11:00Z"/>
          <w:rFonts w:ascii="Calibri" w:hAnsi="Calibri" w:cs="Calibri"/>
          <w:color w:val="000000"/>
          <w:rPrChange w:id="67" w:author="Morgan" w:date="2022-05-27T11:23:00Z">
            <w:rPr>
              <w:del w:id="68" w:author="Morgan" w:date="2022-05-27T09:11:00Z"/>
              <w:rFonts w:ascii="Calibri" w:hAnsi="Calibri" w:cs="Calibri"/>
              <w:b/>
              <w:color w:val="000000"/>
            </w:rPr>
          </w:rPrChange>
        </w:rPr>
        <w:pPrChange w:id="69" w:author="Morgan" w:date="2022-05-27T11:18:00Z">
          <w:pPr>
            <w:autoSpaceDE w:val="0"/>
            <w:autoSpaceDN w:val="0"/>
            <w:adjustRightInd w:val="0"/>
            <w:spacing w:after="0" w:line="240" w:lineRule="auto"/>
          </w:pPr>
        </w:pPrChange>
      </w:pPr>
      <w:ins w:id="70" w:author="Morgan" w:date="2022-05-27T09:11:00Z">
        <w:r w:rsidRPr="0066242D">
          <w:rPr>
            <w:rFonts w:ascii="Calibri" w:hAnsi="Calibri" w:cs="Calibri"/>
            <w:color w:val="000000"/>
            <w:rPrChange w:id="71" w:author="Morgan" w:date="2022-05-27T11:23:00Z">
              <w:rPr>
                <w:rFonts w:ascii="Calibri" w:hAnsi="Calibri" w:cs="Calibri"/>
                <w:b/>
                <w:color w:val="000000"/>
              </w:rPr>
            </w:rPrChange>
          </w:rPr>
          <w:t xml:space="preserve">We will seek to expand awareness </w:t>
        </w:r>
      </w:ins>
      <w:ins w:id="72" w:author="Morgan" w:date="2022-05-27T11:18:00Z">
        <w:r w:rsidR="00ED0A78" w:rsidRPr="0066242D">
          <w:rPr>
            <w:rFonts w:ascii="Calibri" w:hAnsi="Calibri" w:cs="Calibri"/>
            <w:color w:val="000000"/>
            <w:rPrChange w:id="73" w:author="Morgan" w:date="2022-05-27T11:23:00Z">
              <w:rPr>
                <w:rFonts w:ascii="Calibri" w:hAnsi="Calibri" w:cs="Calibri"/>
                <w:b/>
                <w:color w:val="000000"/>
              </w:rPr>
            </w:rPrChange>
          </w:rPr>
          <w:t xml:space="preserve">of our project </w:t>
        </w:r>
      </w:ins>
      <w:ins w:id="74" w:author="Morgan" w:date="2022-05-27T09:11:00Z">
        <w:r w:rsidR="00ED0A78" w:rsidRPr="0066242D">
          <w:rPr>
            <w:rFonts w:ascii="Calibri" w:hAnsi="Calibri" w:cs="Calibri"/>
            <w:color w:val="000000"/>
            <w:rPrChange w:id="75" w:author="Morgan" w:date="2022-05-27T11:23:00Z">
              <w:rPr>
                <w:rFonts w:ascii="Calibri" w:hAnsi="Calibri" w:cs="Calibri"/>
                <w:b/>
                <w:color w:val="000000"/>
              </w:rPr>
            </w:rPrChange>
          </w:rPr>
          <w:t>with industry professionals to</w:t>
        </w:r>
        <w:r w:rsidRPr="0066242D">
          <w:rPr>
            <w:rFonts w:ascii="Calibri" w:hAnsi="Calibri" w:cs="Calibri"/>
            <w:color w:val="000000"/>
            <w:rPrChange w:id="76" w:author="Morgan" w:date="2022-05-27T11:23:00Z">
              <w:rPr>
                <w:rFonts w:ascii="Calibri" w:hAnsi="Calibri" w:cs="Calibri"/>
                <w:b/>
                <w:color w:val="000000"/>
              </w:rPr>
            </w:rPrChange>
          </w:rPr>
          <w:t xml:space="preserve"> gain a greater understanding of the efforts being made in the </w:t>
        </w:r>
        <w:r w:rsidR="00ED0A78" w:rsidRPr="0066242D">
          <w:rPr>
            <w:rFonts w:ascii="Calibri" w:hAnsi="Calibri" w:cs="Calibri"/>
            <w:color w:val="000000"/>
            <w:rPrChange w:id="77" w:author="Morgan" w:date="2022-05-27T11:23:00Z">
              <w:rPr>
                <w:rFonts w:ascii="Calibri" w:hAnsi="Calibri" w:cs="Calibri"/>
                <w:b/>
                <w:color w:val="000000"/>
              </w:rPr>
            </w:rPrChange>
          </w:rPr>
          <w:t>Mill Creek</w:t>
        </w:r>
      </w:ins>
      <w:ins w:id="78" w:author="Morgan" w:date="2022-05-27T11:20:00Z">
        <w:r w:rsidR="00ED0A78" w:rsidRPr="0066242D">
          <w:rPr>
            <w:rFonts w:ascii="Calibri" w:hAnsi="Calibri" w:cs="Calibri"/>
            <w:color w:val="000000"/>
            <w:rPrChange w:id="79" w:author="Morgan" w:date="2022-05-27T11:23:00Z">
              <w:rPr>
                <w:rFonts w:ascii="Calibri" w:hAnsi="Calibri" w:cs="Calibri"/>
                <w:b/>
                <w:color w:val="000000"/>
              </w:rPr>
            </w:rPrChange>
          </w:rPr>
          <w:t xml:space="preserve"> Flood Control Channel for</w:t>
        </w:r>
      </w:ins>
      <w:ins w:id="80" w:author="Morgan" w:date="2022-05-27T09:11:00Z">
        <w:r w:rsidR="00ED0A78" w:rsidRPr="0066242D">
          <w:rPr>
            <w:rFonts w:ascii="Calibri" w:hAnsi="Calibri" w:cs="Calibri"/>
            <w:color w:val="000000"/>
            <w:rPrChange w:id="81" w:author="Morgan" w:date="2022-05-27T11:23:00Z">
              <w:rPr>
                <w:rFonts w:ascii="Calibri" w:hAnsi="Calibri" w:cs="Calibri"/>
                <w:b/>
                <w:color w:val="000000"/>
              </w:rPr>
            </w:rPrChange>
          </w:rPr>
          <w:t xml:space="preserve"> fish passage</w:t>
        </w:r>
        <w:r w:rsidRPr="0066242D">
          <w:rPr>
            <w:rFonts w:ascii="Calibri" w:hAnsi="Calibri" w:cs="Calibri"/>
            <w:color w:val="000000"/>
            <w:rPrChange w:id="82" w:author="Morgan" w:date="2022-05-27T11:23:00Z">
              <w:rPr>
                <w:rFonts w:ascii="Calibri" w:hAnsi="Calibri" w:cs="Calibri"/>
                <w:b/>
                <w:color w:val="000000"/>
              </w:rPr>
            </w:rPrChange>
          </w:rPr>
          <w:t>. The exhibit will highlight the unique challenges our project has overcome and illustrate known the challenges we will face in the future.  For the staff, there is the opportunity for professional development with the ability to attend s</w:t>
        </w:r>
        <w:r w:rsidR="00ED0A78" w:rsidRPr="0066242D">
          <w:rPr>
            <w:rFonts w:ascii="Calibri" w:hAnsi="Calibri" w:cs="Calibri"/>
            <w:color w:val="000000"/>
            <w:rPrChange w:id="83" w:author="Morgan" w:date="2022-05-27T11:23:00Z">
              <w:rPr>
                <w:rFonts w:ascii="Calibri" w:hAnsi="Calibri" w:cs="Calibri"/>
                <w:b/>
                <w:color w:val="000000"/>
              </w:rPr>
            </w:rPrChange>
          </w:rPr>
          <w:t>ymposia directly related to the</w:t>
        </w:r>
        <w:r w:rsidRPr="0066242D">
          <w:rPr>
            <w:rFonts w:ascii="Calibri" w:hAnsi="Calibri" w:cs="Calibri"/>
            <w:color w:val="000000"/>
            <w:rPrChange w:id="84" w:author="Morgan" w:date="2022-05-27T11:23:00Z">
              <w:rPr>
                <w:rFonts w:ascii="Calibri" w:hAnsi="Calibri" w:cs="Calibri"/>
                <w:b/>
                <w:color w:val="000000"/>
              </w:rPr>
            </w:rPrChange>
          </w:rPr>
          <w:t xml:space="preserve"> projects like “Getting it Right: Advancing Successful Supplementation for Recreation, Restoration, and Recover” or “Fisheries Bioengineering: Innovative Improvement in Connectivity, Protection, and Habitat.” There is the added benefit of networking associated with any large industry conference of this nature.</w:t>
        </w:r>
      </w:ins>
    </w:p>
    <w:p w14:paraId="4ED7612C" w14:textId="77777777" w:rsidR="00E45FED" w:rsidRDefault="00E45FED" w:rsidP="00ED0A78">
      <w:pPr>
        <w:autoSpaceDE w:val="0"/>
        <w:autoSpaceDN w:val="0"/>
        <w:adjustRightInd w:val="0"/>
        <w:spacing w:after="0" w:line="240" w:lineRule="auto"/>
        <w:ind w:left="720"/>
        <w:rPr>
          <w:rFonts w:ascii="Calibri" w:hAnsi="Calibri" w:cs="Calibri"/>
          <w:b/>
          <w:color w:val="000000"/>
        </w:rPr>
        <w:pPrChange w:id="85" w:author="Morgan" w:date="2022-05-27T11:18:00Z">
          <w:pPr>
            <w:autoSpaceDE w:val="0"/>
            <w:autoSpaceDN w:val="0"/>
            <w:adjustRightInd w:val="0"/>
            <w:spacing w:after="0" w:line="240" w:lineRule="auto"/>
          </w:pPr>
        </w:pPrChange>
      </w:pPr>
    </w:p>
    <w:p w14:paraId="506E2E6E" w14:textId="77777777" w:rsidR="00ED0A78" w:rsidRDefault="00ED0A78" w:rsidP="00E7490D">
      <w:pPr>
        <w:autoSpaceDE w:val="0"/>
        <w:autoSpaceDN w:val="0"/>
        <w:adjustRightInd w:val="0"/>
        <w:spacing w:after="0" w:line="240" w:lineRule="auto"/>
        <w:rPr>
          <w:ins w:id="86" w:author="Morgan" w:date="2022-05-27T11:18:00Z"/>
          <w:rFonts w:ascii="Calibri" w:hAnsi="Calibri" w:cs="Calibri"/>
          <w:b/>
          <w:color w:val="000000"/>
        </w:rPr>
      </w:pPr>
    </w:p>
    <w:p w14:paraId="37B7C1A2" w14:textId="27CF2293" w:rsidR="00E45FED" w:rsidRDefault="00E45FED" w:rsidP="00E7490D">
      <w:pPr>
        <w:autoSpaceDE w:val="0"/>
        <w:autoSpaceDN w:val="0"/>
        <w:adjustRightInd w:val="0"/>
        <w:spacing w:after="0" w:line="240" w:lineRule="auto"/>
        <w:rPr>
          <w:rFonts w:ascii="Calibri" w:hAnsi="Calibri" w:cs="Calibri"/>
          <w:b/>
          <w:color w:val="000000"/>
        </w:rPr>
      </w:pPr>
      <w:r>
        <w:rPr>
          <w:rFonts w:ascii="Calibri" w:hAnsi="Calibri" w:cs="Calibri"/>
          <w:b/>
          <w:color w:val="000000"/>
        </w:rPr>
        <w:t>In addition to your RCO grant</w:t>
      </w:r>
      <w:r w:rsidR="004A339D">
        <w:rPr>
          <w:rFonts w:ascii="Calibri" w:hAnsi="Calibri" w:cs="Calibri"/>
          <w:b/>
          <w:color w:val="000000"/>
        </w:rPr>
        <w:t>(s) listed above</w:t>
      </w:r>
      <w:r>
        <w:rPr>
          <w:rFonts w:ascii="Calibri" w:hAnsi="Calibri" w:cs="Calibri"/>
          <w:b/>
          <w:color w:val="000000"/>
        </w:rPr>
        <w:t xml:space="preserve">, how else will be you paying for your attendance at this conference? </w:t>
      </w:r>
    </w:p>
    <w:p w14:paraId="1F8C25DE" w14:textId="1E54935E" w:rsidR="00E45FED" w:rsidRDefault="00A13A3C" w:rsidP="0066242D">
      <w:pPr>
        <w:autoSpaceDE w:val="0"/>
        <w:autoSpaceDN w:val="0"/>
        <w:adjustRightInd w:val="0"/>
        <w:spacing w:after="0" w:line="240" w:lineRule="auto"/>
        <w:ind w:left="720"/>
        <w:rPr>
          <w:rFonts w:ascii="Calibri" w:hAnsi="Calibri" w:cs="Calibri"/>
          <w:b/>
          <w:color w:val="000000"/>
        </w:rPr>
        <w:pPrChange w:id="87" w:author="Morgan" w:date="2022-05-27T11:22:00Z">
          <w:pPr>
            <w:autoSpaceDE w:val="0"/>
            <w:autoSpaceDN w:val="0"/>
            <w:adjustRightInd w:val="0"/>
            <w:spacing w:after="0" w:line="240" w:lineRule="auto"/>
          </w:pPr>
        </w:pPrChange>
      </w:pPr>
      <w:ins w:id="88" w:author="Morgan" w:date="2022-05-27T08:49:00Z">
        <w:r w:rsidRPr="0066242D">
          <w:rPr>
            <w:rFonts w:ascii="Calibri" w:hAnsi="Calibri" w:cs="Calibri"/>
            <w:color w:val="000000"/>
            <w:rPrChange w:id="89" w:author="Morgan" w:date="2022-05-27T11:23:00Z">
              <w:rPr>
                <w:rFonts w:ascii="Calibri" w:hAnsi="Calibri" w:cs="Calibri"/>
                <w:b/>
                <w:color w:val="000000"/>
              </w:rPr>
            </w:rPrChange>
          </w:rPr>
          <w:t xml:space="preserve">The cost of </w:t>
        </w:r>
      </w:ins>
      <w:ins w:id="90" w:author="Morgan" w:date="2022-05-27T08:50:00Z">
        <w:r w:rsidRPr="0066242D">
          <w:rPr>
            <w:rFonts w:ascii="Calibri" w:hAnsi="Calibri" w:cs="Calibri"/>
            <w:color w:val="000000"/>
            <w:rPrChange w:id="91" w:author="Morgan" w:date="2022-05-27T11:23:00Z">
              <w:rPr>
                <w:rFonts w:ascii="Calibri" w:hAnsi="Calibri" w:cs="Calibri"/>
                <w:b/>
                <w:color w:val="000000"/>
              </w:rPr>
            </w:rPrChange>
          </w:rPr>
          <w:t>registration</w:t>
        </w:r>
      </w:ins>
      <w:ins w:id="92" w:author="Morgan" w:date="2022-05-27T11:21:00Z">
        <w:r w:rsidR="00ED0A78" w:rsidRPr="0066242D">
          <w:rPr>
            <w:rFonts w:ascii="Calibri" w:hAnsi="Calibri" w:cs="Calibri"/>
            <w:color w:val="000000"/>
            <w:rPrChange w:id="93" w:author="Morgan" w:date="2022-05-27T11:23:00Z">
              <w:rPr>
                <w:rFonts w:ascii="Calibri" w:hAnsi="Calibri" w:cs="Calibri"/>
                <w:b/>
                <w:color w:val="000000"/>
              </w:rPr>
            </w:rPrChange>
          </w:rPr>
          <w:t>, $795,</w:t>
        </w:r>
      </w:ins>
      <w:ins w:id="94" w:author="Morgan" w:date="2022-05-27T08:49:00Z">
        <w:r w:rsidRPr="0066242D">
          <w:rPr>
            <w:rFonts w:ascii="Calibri" w:hAnsi="Calibri" w:cs="Calibri"/>
            <w:color w:val="000000"/>
            <w:rPrChange w:id="95" w:author="Morgan" w:date="2022-05-27T11:23:00Z">
              <w:rPr>
                <w:rFonts w:ascii="Calibri" w:hAnsi="Calibri" w:cs="Calibri"/>
                <w:b/>
                <w:color w:val="000000"/>
              </w:rPr>
            </w:rPrChange>
          </w:rPr>
          <w:t xml:space="preserve"> has been donated by </w:t>
        </w:r>
      </w:ins>
      <w:ins w:id="96" w:author="Morgan" w:date="2022-05-27T08:50:00Z">
        <w:r w:rsidRPr="0066242D">
          <w:rPr>
            <w:rFonts w:ascii="Calibri" w:hAnsi="Calibri" w:cs="Calibri"/>
            <w:color w:val="000000"/>
            <w:rPrChange w:id="97" w:author="Morgan" w:date="2022-05-27T11:23:00Z">
              <w:rPr>
                <w:rFonts w:ascii="Calibri" w:hAnsi="Calibri" w:cs="Calibri"/>
                <w:b/>
                <w:color w:val="000000"/>
              </w:rPr>
            </w:rPrChange>
          </w:rPr>
          <w:t>Waterfall Engineering and Chinook Engineering</w:t>
        </w:r>
        <w:r>
          <w:rPr>
            <w:rFonts w:ascii="Calibri" w:hAnsi="Calibri" w:cs="Calibri"/>
            <w:b/>
            <w:color w:val="000000"/>
          </w:rPr>
          <w:t xml:space="preserve">.  </w:t>
        </w:r>
      </w:ins>
    </w:p>
    <w:p w14:paraId="5E956A19" w14:textId="77777777" w:rsidR="00313689" w:rsidRDefault="00313689" w:rsidP="00E7490D">
      <w:pPr>
        <w:autoSpaceDE w:val="0"/>
        <w:autoSpaceDN w:val="0"/>
        <w:adjustRightInd w:val="0"/>
        <w:spacing w:after="0" w:line="240" w:lineRule="auto"/>
        <w:rPr>
          <w:rFonts w:ascii="Calibri" w:hAnsi="Calibri" w:cs="Calibri"/>
          <w:b/>
          <w:color w:val="000000"/>
        </w:rPr>
      </w:pPr>
    </w:p>
    <w:p w14:paraId="5EA162B1" w14:textId="77777777" w:rsidR="0066242D" w:rsidRDefault="00FA1627" w:rsidP="0066242D">
      <w:pPr>
        <w:autoSpaceDE w:val="0"/>
        <w:autoSpaceDN w:val="0"/>
        <w:adjustRightInd w:val="0"/>
        <w:spacing w:after="0" w:line="240" w:lineRule="auto"/>
        <w:rPr>
          <w:ins w:id="98" w:author="Morgan" w:date="2022-05-27T11:23:00Z"/>
        </w:rPr>
        <w:pPrChange w:id="99" w:author="Morgan" w:date="2022-05-27T11:23:00Z">
          <w:pPr/>
        </w:pPrChange>
      </w:pPr>
      <w:r>
        <w:rPr>
          <w:rFonts w:ascii="Calibri" w:hAnsi="Calibri" w:cs="Calibri"/>
          <w:b/>
          <w:color w:val="000000"/>
        </w:rPr>
        <w:t>Please list other trainings/conferences (besides the Salmon Conference) that you have attended in the last 18 months with funding from RC</w:t>
      </w:r>
      <w:ins w:id="100" w:author="Morgan" w:date="2022-05-27T11:23:00Z">
        <w:r w:rsidR="0066242D">
          <w:t xml:space="preserve">O. </w:t>
        </w:r>
      </w:ins>
    </w:p>
    <w:p w14:paraId="2514209E" w14:textId="0B6340D4" w:rsidR="00313689" w:rsidRPr="0066242D" w:rsidDel="0066242D" w:rsidRDefault="0066242D" w:rsidP="00E7490D">
      <w:pPr>
        <w:autoSpaceDE w:val="0"/>
        <w:autoSpaceDN w:val="0"/>
        <w:adjustRightInd w:val="0"/>
        <w:spacing w:after="0" w:line="240" w:lineRule="auto"/>
        <w:rPr>
          <w:del w:id="101" w:author="Morgan" w:date="2022-05-27T11:23:00Z"/>
          <w:rPrChange w:id="102" w:author="Morgan" w:date="2022-05-27T11:23:00Z">
            <w:rPr>
              <w:del w:id="103" w:author="Morgan" w:date="2022-05-27T11:23:00Z"/>
              <w:rFonts w:ascii="Calibri" w:hAnsi="Calibri" w:cs="Calibri"/>
              <w:b/>
              <w:color w:val="000000"/>
            </w:rPr>
          </w:rPrChange>
        </w:rPr>
      </w:pPr>
      <w:ins w:id="104" w:author="Morgan" w:date="2022-05-27T11:23:00Z">
        <w:r>
          <w:tab/>
          <w:t>None</w:t>
        </w:r>
      </w:ins>
      <w:del w:id="105" w:author="Morgan" w:date="2022-05-27T11:23:00Z">
        <w:r w:rsidR="00FA1627" w:rsidDel="0066242D">
          <w:rPr>
            <w:rFonts w:ascii="Calibri" w:hAnsi="Calibri" w:cs="Calibri"/>
            <w:b/>
            <w:color w:val="000000"/>
          </w:rPr>
          <w:delText xml:space="preserve">O.  </w:delText>
        </w:r>
      </w:del>
    </w:p>
    <w:p w14:paraId="10341795" w14:textId="0FBB4308" w:rsidR="003373F0" w:rsidRDefault="0066242D" w:rsidP="0066242D">
      <w:pPr>
        <w:autoSpaceDE w:val="0"/>
        <w:autoSpaceDN w:val="0"/>
        <w:adjustRightInd w:val="0"/>
        <w:spacing w:after="0" w:line="240" w:lineRule="auto"/>
        <w:pPrChange w:id="106" w:author="Morgan" w:date="2022-05-27T11:23:00Z">
          <w:pPr/>
        </w:pPrChange>
      </w:pPr>
    </w:p>
    <w:sectPr w:rsidR="00337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808"/>
    <w:multiLevelType w:val="hybridMultilevel"/>
    <w:tmpl w:val="3AF4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gan">
    <w15:presenceInfo w15:providerId="None" w15:userId="Mor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0D"/>
    <w:rsid w:val="00161C14"/>
    <w:rsid w:val="001F3A02"/>
    <w:rsid w:val="00270C17"/>
    <w:rsid w:val="00313689"/>
    <w:rsid w:val="003740E5"/>
    <w:rsid w:val="003B6B37"/>
    <w:rsid w:val="004375D2"/>
    <w:rsid w:val="0046680D"/>
    <w:rsid w:val="004A339D"/>
    <w:rsid w:val="00586835"/>
    <w:rsid w:val="0066242D"/>
    <w:rsid w:val="00670CD7"/>
    <w:rsid w:val="006D478E"/>
    <w:rsid w:val="006F653B"/>
    <w:rsid w:val="00726B5A"/>
    <w:rsid w:val="009D364D"/>
    <w:rsid w:val="00A13A3C"/>
    <w:rsid w:val="00AA7DEC"/>
    <w:rsid w:val="00B06328"/>
    <w:rsid w:val="00B1020B"/>
    <w:rsid w:val="00B41490"/>
    <w:rsid w:val="00B55165"/>
    <w:rsid w:val="00BB50F0"/>
    <w:rsid w:val="00D1492C"/>
    <w:rsid w:val="00E45FED"/>
    <w:rsid w:val="00E7490D"/>
    <w:rsid w:val="00EB74FE"/>
    <w:rsid w:val="00ED0A78"/>
    <w:rsid w:val="00EE060B"/>
    <w:rsid w:val="00FA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54E7"/>
  <w15:chartTrackingRefBased/>
  <w15:docId w15:val="{277942FD-796F-4A5C-982F-AB193D7A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90D"/>
    <w:pPr>
      <w:ind w:left="720"/>
      <w:contextualSpacing/>
    </w:pPr>
  </w:style>
  <w:style w:type="table" w:styleId="TableGrid">
    <w:name w:val="Table Grid"/>
    <w:basedOn w:val="TableNormal"/>
    <w:uiPriority w:val="39"/>
    <w:rsid w:val="0031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0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0E5"/>
    <w:rPr>
      <w:rFonts w:ascii="Segoe UI" w:hAnsi="Segoe UI" w:cs="Segoe UI"/>
      <w:sz w:val="18"/>
      <w:szCs w:val="18"/>
    </w:rPr>
  </w:style>
  <w:style w:type="character" w:styleId="CommentReference">
    <w:name w:val="annotation reference"/>
    <w:basedOn w:val="DefaultParagraphFont"/>
    <w:uiPriority w:val="99"/>
    <w:semiHidden/>
    <w:unhideWhenUsed/>
    <w:rsid w:val="00726B5A"/>
    <w:rPr>
      <w:sz w:val="16"/>
      <w:szCs w:val="16"/>
    </w:rPr>
  </w:style>
  <w:style w:type="paragraph" w:styleId="CommentText">
    <w:name w:val="annotation text"/>
    <w:basedOn w:val="Normal"/>
    <w:link w:val="CommentTextChar"/>
    <w:uiPriority w:val="99"/>
    <w:semiHidden/>
    <w:unhideWhenUsed/>
    <w:rsid w:val="00726B5A"/>
    <w:pPr>
      <w:spacing w:line="240" w:lineRule="auto"/>
    </w:pPr>
    <w:rPr>
      <w:sz w:val="20"/>
      <w:szCs w:val="20"/>
    </w:rPr>
  </w:style>
  <w:style w:type="character" w:customStyle="1" w:styleId="CommentTextChar">
    <w:name w:val="Comment Text Char"/>
    <w:basedOn w:val="DefaultParagraphFont"/>
    <w:link w:val="CommentText"/>
    <w:uiPriority w:val="99"/>
    <w:semiHidden/>
    <w:rsid w:val="00726B5A"/>
    <w:rPr>
      <w:sz w:val="20"/>
      <w:szCs w:val="20"/>
    </w:rPr>
  </w:style>
  <w:style w:type="paragraph" w:styleId="CommentSubject">
    <w:name w:val="annotation subject"/>
    <w:basedOn w:val="CommentText"/>
    <w:next w:val="CommentText"/>
    <w:link w:val="CommentSubjectChar"/>
    <w:uiPriority w:val="99"/>
    <w:semiHidden/>
    <w:unhideWhenUsed/>
    <w:rsid w:val="00726B5A"/>
    <w:rPr>
      <w:b/>
      <w:bCs/>
    </w:rPr>
  </w:style>
  <w:style w:type="character" w:customStyle="1" w:styleId="CommentSubjectChar">
    <w:name w:val="Comment Subject Char"/>
    <w:basedOn w:val="CommentTextChar"/>
    <w:link w:val="CommentSubject"/>
    <w:uiPriority w:val="99"/>
    <w:semiHidden/>
    <w:rsid w:val="00726B5A"/>
    <w:rPr>
      <w:b/>
      <w:bCs/>
      <w:sz w:val="20"/>
      <w:szCs w:val="20"/>
    </w:rPr>
  </w:style>
  <w:style w:type="paragraph" w:styleId="Revision">
    <w:name w:val="Revision"/>
    <w:hidden/>
    <w:uiPriority w:val="99"/>
    <w:semiHidden/>
    <w:rsid w:val="00466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F7BE1E4E05544A0E1D8383ADA21EC" ma:contentTypeVersion="13" ma:contentTypeDescription="Create a new document." ma:contentTypeScope="" ma:versionID="8feb091306ae247daa2791abe577b17e">
  <xsd:schema xmlns:xsd="http://www.w3.org/2001/XMLSchema" xmlns:xs="http://www.w3.org/2001/XMLSchema" xmlns:p="http://schemas.microsoft.com/office/2006/metadata/properties" xmlns:ns1="http://schemas.microsoft.com/sharepoint/v3" xmlns:ns2="43d3e67e-3a96-4068-a2b1-0742032475b2" xmlns:ns3="1b7d01fa-feb7-45e5-b217-dd86d3c24382" targetNamespace="http://schemas.microsoft.com/office/2006/metadata/properties" ma:root="true" ma:fieldsID="7edeab5d016038605d63c2b3d07104d8" ns1:_="" ns2:_="" ns3:_="">
    <xsd:import namespace="http://schemas.microsoft.com/sharepoint/v3"/>
    <xsd:import namespace="43d3e67e-3a96-4068-a2b1-0742032475b2"/>
    <xsd:import namespace="1b7d01fa-feb7-45e5-b217-dd86d3c243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3e67e-3a96-4068-a2b1-074203247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d01fa-feb7-45e5-b217-dd86d3c243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B1FB22-60EE-451F-9725-9F0CB2B375B4}">
  <ds:schemaRefs>
    <ds:schemaRef ds:uri="http://schemas.microsoft.com/sharepoint/v3/contenttype/forms"/>
  </ds:schemaRefs>
</ds:datastoreItem>
</file>

<file path=customXml/itemProps2.xml><?xml version="1.0" encoding="utf-8"?>
<ds:datastoreItem xmlns:ds="http://schemas.openxmlformats.org/officeDocument/2006/customXml" ds:itemID="{6C73C415-DAE0-4963-BE19-69622DC8E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d3e67e-3a96-4068-a2b1-0742032475b2"/>
    <ds:schemaRef ds:uri="1b7d01fa-feb7-45e5-b217-dd86d3c24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C18547-574A-4E18-9B5D-B9C1E3E9AF6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Recreation and Conservation Office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Kathryn (RCO)</dc:creator>
  <cp:keywords/>
  <dc:description/>
  <cp:lastModifiedBy>Morgan</cp:lastModifiedBy>
  <cp:revision>5</cp:revision>
  <dcterms:created xsi:type="dcterms:W3CDTF">2022-05-26T22:46:00Z</dcterms:created>
  <dcterms:modified xsi:type="dcterms:W3CDTF">2022-05-27T18:23:00Z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0x01010025AF7BE1E4E05544A0E1D8383ADA21EC</vt:lpwstr>
  </property>
</Properties>
</file>