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490FA" w14:textId="2B72A1CF" w:rsidR="00D54B1E" w:rsidRPr="00995B02" w:rsidRDefault="00995B02" w:rsidP="00995B02">
      <w:pPr>
        <w:pStyle w:val="Heading1"/>
      </w:pPr>
      <w:bookmarkStart w:id="0" w:name="_Toc412217765"/>
      <w:bookmarkStart w:id="1" w:name="_Toc475596221"/>
      <w:r>
        <w:t>Appendix C-3</w:t>
      </w:r>
      <w:proofErr w:type="gramStart"/>
      <w:r>
        <w:t>:</w:t>
      </w:r>
      <w:proofErr w:type="gramEnd"/>
      <w:r w:rsidR="00CF331F">
        <w:br/>
      </w:r>
      <w:r w:rsidR="00D54B1E" w:rsidRPr="00995B02">
        <w:t xml:space="preserve">Restoration, Acquisition, and Combination </w:t>
      </w:r>
      <w:r w:rsidR="007C25FA">
        <w:t xml:space="preserve">Project </w:t>
      </w:r>
      <w:r w:rsidR="00D54B1E" w:rsidRPr="00995B02">
        <w:t>Proposal</w:t>
      </w:r>
      <w:bookmarkEnd w:id="0"/>
      <w:bookmarkEnd w:id="1"/>
    </w:p>
    <w:p w14:paraId="13B27FB2" w14:textId="77777777" w:rsidR="00995B02" w:rsidRPr="00995B02" w:rsidRDefault="00995B02" w:rsidP="000E6C98">
      <w:pPr>
        <w:pStyle w:val="Heading2"/>
      </w:pPr>
    </w:p>
    <w:tbl>
      <w:tblPr>
        <w:tblpPr w:leftFromText="180" w:rightFromText="180" w:vertAnchor="text" w:horzAnchor="margin" w:tblpX="26" w:tblpY="73"/>
        <w:tblW w:w="8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03"/>
        <w:gridCol w:w="6632"/>
      </w:tblGrid>
      <w:tr w:rsidR="00D54B1E" w:rsidRPr="00983BBC" w14:paraId="1DBC06D3" w14:textId="77777777" w:rsidTr="00995B02">
        <w:tc>
          <w:tcPr>
            <w:tcW w:w="2003" w:type="dxa"/>
            <w:shd w:val="clear" w:color="auto" w:fill="auto"/>
          </w:tcPr>
          <w:p w14:paraId="324AAB73" w14:textId="77777777" w:rsidR="00D54B1E" w:rsidRPr="001D5EC2" w:rsidRDefault="00D54B1E" w:rsidP="00E903A8">
            <w:pPr>
              <w:pStyle w:val="Tabletext"/>
              <w:rPr>
                <w:rFonts w:eastAsia="Calibri"/>
                <w:b/>
                <w:bCs/>
              </w:rPr>
            </w:pPr>
            <w:r w:rsidRPr="001D5EC2">
              <w:rPr>
                <w:rFonts w:eastAsia="Calibri"/>
                <w:b/>
                <w:bCs/>
              </w:rPr>
              <w:t>Project Number</w:t>
            </w:r>
          </w:p>
        </w:tc>
        <w:tc>
          <w:tcPr>
            <w:tcW w:w="6632" w:type="dxa"/>
            <w:shd w:val="clear" w:color="auto" w:fill="auto"/>
          </w:tcPr>
          <w:p w14:paraId="75A03271" w14:textId="06971E2B" w:rsidR="00D54B1E" w:rsidRPr="00983BBC" w:rsidRDefault="00DB1402" w:rsidP="00E903A8">
            <w:pPr>
              <w:spacing w:before="0"/>
              <w:rPr>
                <w:rFonts w:eastAsia="Calibri"/>
                <w:sz w:val="20"/>
                <w:szCs w:val="20"/>
              </w:rPr>
            </w:pPr>
            <w:r>
              <w:rPr>
                <w:rFonts w:eastAsia="Calibri"/>
                <w:sz w:val="20"/>
                <w:szCs w:val="20"/>
              </w:rPr>
              <w:t xml:space="preserve">18-1366 </w:t>
            </w:r>
          </w:p>
        </w:tc>
      </w:tr>
      <w:tr w:rsidR="00D54B1E" w:rsidRPr="00983BBC" w14:paraId="7E18D9E0" w14:textId="77777777" w:rsidTr="00995B02">
        <w:tc>
          <w:tcPr>
            <w:tcW w:w="2003" w:type="dxa"/>
            <w:shd w:val="clear" w:color="auto" w:fill="auto"/>
          </w:tcPr>
          <w:p w14:paraId="515E842C" w14:textId="77777777" w:rsidR="00D54B1E" w:rsidRPr="001D5EC2" w:rsidRDefault="00D54B1E" w:rsidP="00E903A8">
            <w:pPr>
              <w:pStyle w:val="Tabletext"/>
              <w:rPr>
                <w:rFonts w:eastAsia="Calibri"/>
                <w:b/>
                <w:bCs/>
              </w:rPr>
            </w:pPr>
            <w:r w:rsidRPr="001D5EC2">
              <w:rPr>
                <w:rFonts w:eastAsia="Calibri"/>
                <w:b/>
                <w:bCs/>
              </w:rPr>
              <w:t>Project Name</w:t>
            </w:r>
          </w:p>
        </w:tc>
        <w:tc>
          <w:tcPr>
            <w:tcW w:w="6632" w:type="dxa"/>
            <w:shd w:val="clear" w:color="auto" w:fill="auto"/>
          </w:tcPr>
          <w:p w14:paraId="32017CAD" w14:textId="218E3B39" w:rsidR="00D54B1E" w:rsidRPr="00983BBC" w:rsidRDefault="00905DFE" w:rsidP="00E903A8">
            <w:pPr>
              <w:spacing w:before="0"/>
              <w:rPr>
                <w:rFonts w:eastAsia="Calibri"/>
                <w:sz w:val="20"/>
                <w:szCs w:val="20"/>
              </w:rPr>
            </w:pPr>
            <w:r>
              <w:rPr>
                <w:rFonts w:eastAsia="Calibri"/>
                <w:sz w:val="20"/>
                <w:szCs w:val="20"/>
              </w:rPr>
              <w:t>Crescent Harbor Creek Restoration</w:t>
            </w:r>
          </w:p>
        </w:tc>
      </w:tr>
      <w:tr w:rsidR="00D54B1E" w:rsidRPr="00983BBC" w14:paraId="54F6AC3E" w14:textId="77777777" w:rsidTr="00995B02">
        <w:tc>
          <w:tcPr>
            <w:tcW w:w="2003" w:type="dxa"/>
            <w:shd w:val="clear" w:color="auto" w:fill="auto"/>
          </w:tcPr>
          <w:p w14:paraId="1A6B6F32" w14:textId="77777777" w:rsidR="00D54B1E" w:rsidRPr="001D5EC2" w:rsidRDefault="00D54B1E" w:rsidP="00E903A8">
            <w:pPr>
              <w:pStyle w:val="Tabletext"/>
              <w:rPr>
                <w:rFonts w:eastAsia="Calibri"/>
                <w:b/>
                <w:bCs/>
              </w:rPr>
            </w:pPr>
            <w:r w:rsidRPr="001D5EC2">
              <w:rPr>
                <w:rFonts w:eastAsia="Calibri"/>
                <w:b/>
                <w:bCs/>
              </w:rPr>
              <w:t>Sponsor</w:t>
            </w:r>
          </w:p>
        </w:tc>
        <w:tc>
          <w:tcPr>
            <w:tcW w:w="6632" w:type="dxa"/>
            <w:shd w:val="clear" w:color="auto" w:fill="auto"/>
          </w:tcPr>
          <w:p w14:paraId="26959EB7" w14:textId="6882B9B2" w:rsidR="00D54B1E" w:rsidRPr="00983BBC" w:rsidRDefault="00905DFE" w:rsidP="00E903A8">
            <w:pPr>
              <w:spacing w:before="0"/>
              <w:rPr>
                <w:rFonts w:eastAsia="Calibri"/>
                <w:sz w:val="20"/>
                <w:szCs w:val="20"/>
              </w:rPr>
            </w:pPr>
            <w:r>
              <w:rPr>
                <w:rFonts w:eastAsia="Calibri"/>
                <w:sz w:val="20"/>
                <w:szCs w:val="20"/>
              </w:rPr>
              <w:t>Skagit River System Cooperative</w:t>
            </w:r>
          </w:p>
        </w:tc>
      </w:tr>
    </w:tbl>
    <w:p w14:paraId="163AB798" w14:textId="77777777" w:rsidR="00D54B1E" w:rsidRPr="00E376E4" w:rsidRDefault="00D54B1E" w:rsidP="00D54B1E">
      <w:pPr>
        <w:spacing w:after="240"/>
      </w:pPr>
      <w:r>
        <w:t>List all related projects previously funded or reviewed by RCO:</w:t>
      </w:r>
    </w:p>
    <w:tbl>
      <w:tblPr>
        <w:tblStyle w:val="SRFBTableGrey"/>
        <w:tblW w:w="5000" w:type="pct"/>
        <w:tblLook w:val="04A0" w:firstRow="1" w:lastRow="0" w:firstColumn="1" w:lastColumn="0" w:noHBand="0" w:noVBand="1"/>
      </w:tblPr>
      <w:tblGrid>
        <w:gridCol w:w="1837"/>
        <w:gridCol w:w="2190"/>
        <w:gridCol w:w="4603"/>
      </w:tblGrid>
      <w:tr w:rsidR="00D54B1E" w:rsidRPr="00995B02" w14:paraId="559B7203" w14:textId="77777777" w:rsidTr="00995B02">
        <w:trPr>
          <w:cnfStyle w:val="100000000000" w:firstRow="1" w:lastRow="0" w:firstColumn="0" w:lastColumn="0" w:oddVBand="0" w:evenVBand="0" w:oddHBand="0" w:evenHBand="0" w:firstRowFirstColumn="0" w:firstRowLastColumn="0" w:lastRowFirstColumn="0" w:lastRowLastColumn="0"/>
        </w:trPr>
        <w:tc>
          <w:tcPr>
            <w:tcW w:w="1064" w:type="pct"/>
          </w:tcPr>
          <w:p w14:paraId="65A1F95D" w14:textId="77777777" w:rsidR="00D54B1E" w:rsidRPr="00995B02" w:rsidRDefault="00D54B1E" w:rsidP="00995B02">
            <w:pPr>
              <w:pStyle w:val="Tablerheader"/>
              <w:rPr>
                <w:b/>
              </w:rPr>
            </w:pPr>
            <w:r w:rsidRPr="00995B02">
              <w:rPr>
                <w:b/>
              </w:rPr>
              <w:t>Project # or Name</w:t>
            </w:r>
          </w:p>
        </w:tc>
        <w:tc>
          <w:tcPr>
            <w:tcW w:w="1269" w:type="pct"/>
          </w:tcPr>
          <w:p w14:paraId="11E85901" w14:textId="77777777" w:rsidR="00D54B1E" w:rsidRPr="00995B02" w:rsidRDefault="00D54B1E" w:rsidP="00995B02">
            <w:pPr>
              <w:pStyle w:val="Tablerheader"/>
              <w:rPr>
                <w:b/>
              </w:rPr>
            </w:pPr>
            <w:r w:rsidRPr="00995B02">
              <w:rPr>
                <w:b/>
              </w:rPr>
              <w:t>Status</w:t>
            </w:r>
          </w:p>
        </w:tc>
        <w:tc>
          <w:tcPr>
            <w:tcW w:w="2667" w:type="pct"/>
          </w:tcPr>
          <w:p w14:paraId="19AB2447" w14:textId="77777777" w:rsidR="00D54B1E" w:rsidRPr="00995B02" w:rsidRDefault="00D54B1E" w:rsidP="00995B02">
            <w:pPr>
              <w:pStyle w:val="Tablerheader"/>
              <w:rPr>
                <w:b/>
              </w:rPr>
            </w:pPr>
            <w:r w:rsidRPr="00995B02">
              <w:rPr>
                <w:b/>
              </w:rPr>
              <w:t>Status of Prior Phase Deliverables and Relationship to Current Proposal?</w:t>
            </w:r>
          </w:p>
        </w:tc>
      </w:tr>
      <w:tr w:rsidR="00E903A8" w14:paraId="640B5C63" w14:textId="77777777" w:rsidTr="00995B02">
        <w:trPr>
          <w:trHeight w:val="287"/>
        </w:trPr>
        <w:tc>
          <w:tcPr>
            <w:tcW w:w="1064" w:type="pct"/>
          </w:tcPr>
          <w:p w14:paraId="4771BC19" w14:textId="4FA5865E" w:rsidR="00E903A8" w:rsidRDefault="00905DFE" w:rsidP="00E903A8">
            <w:pPr>
              <w:pStyle w:val="Tabletext"/>
            </w:pPr>
            <w:r>
              <w:t>13-11</w:t>
            </w:r>
            <w:r w:rsidR="00DB1402">
              <w:t>1</w:t>
            </w:r>
            <w:r>
              <w:t>2</w:t>
            </w:r>
          </w:p>
        </w:tc>
        <w:tc>
          <w:tcPr>
            <w:tcW w:w="1269" w:type="pct"/>
          </w:tcPr>
          <w:p w14:paraId="7149F135" w14:textId="6F4A4D84" w:rsidR="00E903A8" w:rsidRPr="00992B56" w:rsidRDefault="005815FB" w:rsidP="00C05FAB">
            <w:pPr>
              <w:pStyle w:val="Tabletext"/>
            </w:pPr>
            <w:sdt>
              <w:sdtPr>
                <w:alias w:val="Status"/>
                <w:tag w:val="Status"/>
                <w:id w:val="-103575931"/>
                <w:placeholder>
                  <w:docPart w:val="257566E9755C48058874A7B44432C7BC"/>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905DFE">
                  <w:t>Completed</w:t>
                </w:r>
              </w:sdtContent>
            </w:sdt>
          </w:p>
        </w:tc>
        <w:tc>
          <w:tcPr>
            <w:tcW w:w="2667" w:type="pct"/>
          </w:tcPr>
          <w:p w14:paraId="3CB76E33" w14:textId="2621683D" w:rsidR="00E903A8" w:rsidRDefault="00432678" w:rsidP="00E903A8">
            <w:pPr>
              <w:pStyle w:val="Tabletext"/>
            </w:pPr>
            <w:r>
              <w:t xml:space="preserve">All deliverables have been completed. </w:t>
            </w:r>
            <w:r w:rsidR="00905DFE">
              <w:t>Restoration design will be used for construction</w:t>
            </w:r>
          </w:p>
        </w:tc>
      </w:tr>
      <w:tr w:rsidR="00E903A8" w14:paraId="2B32EB5D" w14:textId="77777777" w:rsidTr="00995B02">
        <w:trPr>
          <w:trHeight w:val="287"/>
        </w:trPr>
        <w:tc>
          <w:tcPr>
            <w:tcW w:w="1064" w:type="pct"/>
          </w:tcPr>
          <w:p w14:paraId="22E43535" w14:textId="1C3986AF" w:rsidR="00E903A8" w:rsidRDefault="00DB1402" w:rsidP="00E903A8">
            <w:pPr>
              <w:pStyle w:val="Tabletext"/>
            </w:pPr>
            <w:r>
              <w:t>04-1217</w:t>
            </w:r>
          </w:p>
        </w:tc>
        <w:tc>
          <w:tcPr>
            <w:tcW w:w="1269" w:type="pct"/>
          </w:tcPr>
          <w:p w14:paraId="27D9F3AB" w14:textId="7335359C" w:rsidR="00E903A8" w:rsidRPr="00992B56" w:rsidRDefault="005815FB" w:rsidP="00C05FAB">
            <w:pPr>
              <w:pStyle w:val="Tabletext"/>
            </w:pPr>
            <w:sdt>
              <w:sdtPr>
                <w:alias w:val="Status"/>
                <w:tag w:val="Status"/>
                <w:id w:val="-564487797"/>
                <w:placeholder>
                  <w:docPart w:val="FA9623065EAB41379EE032F2C4080F73"/>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DB1402">
                  <w:t>Completed</w:t>
                </w:r>
              </w:sdtContent>
            </w:sdt>
          </w:p>
        </w:tc>
        <w:tc>
          <w:tcPr>
            <w:tcW w:w="2667" w:type="pct"/>
          </w:tcPr>
          <w:p w14:paraId="6F65B08C" w14:textId="773ACEEE" w:rsidR="00E903A8" w:rsidRDefault="00432678" w:rsidP="00E903A8">
            <w:pPr>
              <w:pStyle w:val="Tabletext"/>
            </w:pPr>
            <w:r>
              <w:t>All deliverables have been completed.  This project is directly connected to lower Crescent Harbor Creek and would benefit from restoration of the creek.</w:t>
            </w:r>
          </w:p>
        </w:tc>
      </w:tr>
    </w:tbl>
    <w:p w14:paraId="697AB8E1" w14:textId="7DE140A5" w:rsidR="00CA44EC" w:rsidRDefault="00CA44EC" w:rsidP="0018561E">
      <w:pPr>
        <w:rPr>
          <w:i/>
          <w:iCs/>
        </w:rPr>
      </w:pPr>
      <w:r w:rsidRPr="00E6129F">
        <w:rPr>
          <w:b/>
        </w:rPr>
        <w:t xml:space="preserve">Project </w:t>
      </w:r>
      <w:r w:rsidR="00D46FD3" w:rsidRPr="00E6129F">
        <w:rPr>
          <w:b/>
        </w:rPr>
        <w:t>brief</w:t>
      </w:r>
      <w:r w:rsidRPr="00E6129F">
        <w:rPr>
          <w:b/>
        </w:rPr>
        <w:t xml:space="preserve">. </w:t>
      </w:r>
      <w:r w:rsidRPr="00E6129F">
        <w:rPr>
          <w:i/>
          <w:iCs/>
        </w:rPr>
        <w:t xml:space="preserve">In one or two sentences, what </w:t>
      </w:r>
      <w:r w:rsidR="00D46FD3" w:rsidRPr="00E6129F">
        <w:rPr>
          <w:i/>
          <w:iCs/>
        </w:rPr>
        <w:t>do you propose to do</w:t>
      </w:r>
      <w:r w:rsidRPr="00E6129F">
        <w:rPr>
          <w:i/>
          <w:iCs/>
        </w:rPr>
        <w:t>?</w:t>
      </w:r>
    </w:p>
    <w:p w14:paraId="4A26C616" w14:textId="035E7137" w:rsidR="00C02BC0" w:rsidRDefault="00C02BC0" w:rsidP="00C02BC0">
      <w:pPr>
        <w:pStyle w:val="ManualNumberedList"/>
        <w:numPr>
          <w:ilvl w:val="0"/>
          <w:numId w:val="0"/>
        </w:numPr>
        <w:ind w:left="720"/>
      </w:pPr>
      <w:r>
        <w:t xml:space="preserve">We propose to use SRFB funds to </w:t>
      </w:r>
      <w:r w:rsidR="00ED149B">
        <w:t xml:space="preserve">restore Crescent Harbor Creek to </w:t>
      </w:r>
      <w:r w:rsidR="00946E61">
        <w:t xml:space="preserve">a </w:t>
      </w:r>
      <w:r w:rsidR="00ED149B">
        <w:t xml:space="preserve">historic floodplain alignment </w:t>
      </w:r>
      <w:r w:rsidR="00DB1402">
        <w:t>by implementing restoration actions developed through the Crescen</w:t>
      </w:r>
      <w:r w:rsidR="00CE38F5">
        <w:t>t Harbor Creek Restoration Desig</w:t>
      </w:r>
      <w:r w:rsidR="00DB1402">
        <w:t xml:space="preserve">n project (PRISM # 13-1112). Restoration of the creek, which </w:t>
      </w:r>
      <w:proofErr w:type="gramStart"/>
      <w:r w:rsidR="00DB1402">
        <w:t>is  a</w:t>
      </w:r>
      <w:proofErr w:type="gramEnd"/>
      <w:r w:rsidR="00DB1402">
        <w:t xml:space="preserve"> tributary to the</w:t>
      </w:r>
      <w:r w:rsidR="00CE38F5">
        <w:t xml:space="preserve"> restored</w:t>
      </w:r>
      <w:r w:rsidR="00DB1402">
        <w:t xml:space="preserve"> Crescent Harbor Salt Marsh (PRISM # 04-1217) ,</w:t>
      </w:r>
      <w:r>
        <w:t xml:space="preserve"> will</w:t>
      </w:r>
      <w:r w:rsidR="00CE38F5">
        <w:t xml:space="preserve"> reduce stream velocity</w:t>
      </w:r>
      <w:r w:rsidR="00FF0946">
        <w:t xml:space="preserve">, </w:t>
      </w:r>
      <w:r w:rsidR="0017292A">
        <w:t xml:space="preserve">improve </w:t>
      </w:r>
      <w:r w:rsidR="00FF0946">
        <w:t xml:space="preserve">floodplain </w:t>
      </w:r>
      <w:proofErr w:type="spellStart"/>
      <w:r w:rsidR="00FF0946">
        <w:t>connectionsin</w:t>
      </w:r>
      <w:proofErr w:type="spellEnd"/>
      <w:r w:rsidR="00FF0946">
        <w:t>-channel complexity,</w:t>
      </w:r>
      <w:r w:rsidR="0017292A">
        <w:t xml:space="preserve"> and </w:t>
      </w:r>
      <w:r>
        <w:t xml:space="preserve">water quality, and </w:t>
      </w:r>
      <w:r w:rsidR="0017292A">
        <w:t xml:space="preserve">will </w:t>
      </w:r>
      <w:r>
        <w:t>re</w:t>
      </w:r>
      <w:r w:rsidR="00DB1402">
        <w:t>store native wetland hydrology to the site</w:t>
      </w:r>
      <w:r>
        <w:t>.</w:t>
      </w:r>
    </w:p>
    <w:p w14:paraId="1F08B331" w14:textId="03515230" w:rsidR="00D54B1E" w:rsidRDefault="00D54B1E" w:rsidP="00C02BC0">
      <w:pPr>
        <w:pStyle w:val="ManualNumberedList"/>
        <w:numPr>
          <w:ilvl w:val="0"/>
          <w:numId w:val="0"/>
        </w:numPr>
        <w:ind w:left="720"/>
      </w:pPr>
      <w:r w:rsidRPr="00995B02">
        <w:rPr>
          <w:b/>
        </w:rPr>
        <w:t xml:space="preserve">Project </w:t>
      </w:r>
      <w:r w:rsidR="00597B90" w:rsidRPr="00995B02">
        <w:rPr>
          <w:b/>
        </w:rPr>
        <w:t>l</w:t>
      </w:r>
      <w:r w:rsidRPr="00995B02">
        <w:rPr>
          <w:b/>
        </w:rPr>
        <w:t xml:space="preserve">ocation. </w:t>
      </w:r>
    </w:p>
    <w:p w14:paraId="0A2B52E8" w14:textId="6666ECD7" w:rsidR="006B650F" w:rsidRPr="006B650F" w:rsidRDefault="006B650F" w:rsidP="0018561E">
      <w:pPr>
        <w:ind w:left="720"/>
      </w:pPr>
      <w:r>
        <w:t xml:space="preserve">The Crescent Harbor Creek project site is situated at the lower end of the Crescent Harbor watershed, one of the largest watersheds on Whidbey Island.  The northern </w:t>
      </w:r>
      <w:r w:rsidR="00FF0946">
        <w:t xml:space="preserve">extent </w:t>
      </w:r>
      <w:r>
        <w:t xml:space="preserve">of the </w:t>
      </w:r>
      <w:r w:rsidR="00FF0946">
        <w:t xml:space="preserve">project </w:t>
      </w:r>
      <w:r>
        <w:t xml:space="preserve">site is located at a culvert outfall beneath </w:t>
      </w:r>
      <w:r>
        <w:lastRenderedPageBreak/>
        <w:t xml:space="preserve">Crescent Harbor Road and the southern boundary is located at the MHHW elevation (+9.45’ NAVD88) of the salt marsh into which Crescent Harbor Creek drains.  The project site is bordered to the east and west by former agricultural fields and pasture land, now laying fallow and owned </w:t>
      </w:r>
      <w:r w:rsidR="00FF0946">
        <w:t xml:space="preserve">and managed </w:t>
      </w:r>
      <w:r>
        <w:t xml:space="preserve">by the </w:t>
      </w:r>
      <w:r w:rsidR="00FF0946">
        <w:t xml:space="preserve">US </w:t>
      </w:r>
      <w:r>
        <w:t>Navy.  No large water bodies exist in the watershed, though several agricultural ponds are located upstream of the project site</w:t>
      </w:r>
      <w:r w:rsidR="00FF0946">
        <w:t xml:space="preserve"> in a </w:t>
      </w:r>
      <w:proofErr w:type="spellStart"/>
      <w:r w:rsidR="00FF0946">
        <w:t>realt</w:t>
      </w:r>
      <w:r w:rsidR="0017292A">
        <w:t>iv</w:t>
      </w:r>
      <w:r w:rsidR="00FF0946">
        <w:t>ely</w:t>
      </w:r>
      <w:proofErr w:type="spellEnd"/>
      <w:r w:rsidR="00FF0946">
        <w:t xml:space="preserve"> small watershed </w:t>
      </w:r>
      <w:proofErr w:type="spellStart"/>
      <w:r w:rsidR="00FF0946">
        <w:t>emcompassing</w:t>
      </w:r>
      <w:proofErr w:type="spellEnd"/>
      <w:r w:rsidR="00FF0946">
        <w:t xml:space="preserve"> approximatel</w:t>
      </w:r>
      <w:r w:rsidR="0017292A">
        <w:t>y</w:t>
      </w:r>
      <w:r w:rsidR="00FF0946">
        <w:t xml:space="preserve"> 600 </w:t>
      </w:r>
      <w:proofErr w:type="gramStart"/>
      <w:r w:rsidR="00FF0946">
        <w:t>acres  (</w:t>
      </w:r>
      <w:proofErr w:type="gramEnd"/>
      <w:r w:rsidR="00FF0946">
        <w:t>Mickelson</w:t>
      </w:r>
      <w:r w:rsidR="0017292A">
        <w:t xml:space="preserve"> </w:t>
      </w:r>
      <w:r w:rsidR="00FF0946">
        <w:t xml:space="preserve">2009) </w:t>
      </w:r>
      <w:r>
        <w:t xml:space="preserve">. </w:t>
      </w:r>
    </w:p>
    <w:p w14:paraId="0E8CE01E" w14:textId="71000BE5" w:rsidR="00CA44EC" w:rsidRDefault="00D54B1E" w:rsidP="00E6129F">
      <w:pPr>
        <w:pStyle w:val="ManualNumberedList"/>
        <w:rPr>
          <w:i/>
          <w:iCs/>
        </w:rPr>
      </w:pPr>
      <w:r w:rsidRPr="00995B02">
        <w:rPr>
          <w:b/>
        </w:rPr>
        <w:t xml:space="preserve">Problem </w:t>
      </w:r>
      <w:r w:rsidR="00597B90" w:rsidRPr="00995B02">
        <w:rPr>
          <w:b/>
        </w:rPr>
        <w:t>s</w:t>
      </w:r>
      <w:r w:rsidRPr="00995B02">
        <w:rPr>
          <w:b/>
        </w:rPr>
        <w:t>tatement</w:t>
      </w:r>
      <w:proofErr w:type="gramStart"/>
      <w:r w:rsidRPr="00995B02">
        <w:rPr>
          <w:b/>
        </w:rPr>
        <w:t>.</w:t>
      </w:r>
      <w:r w:rsidR="00CA44EC" w:rsidRPr="00E6129F">
        <w:rPr>
          <w:i/>
          <w:iCs/>
        </w:rPr>
        <w:t>.</w:t>
      </w:r>
      <w:proofErr w:type="gramEnd"/>
    </w:p>
    <w:p w14:paraId="0F1A2D77" w14:textId="3263ED84" w:rsidR="006B650F" w:rsidRDefault="006B650F" w:rsidP="006B650F">
      <w:pPr>
        <w:pStyle w:val="ManualNumberedList"/>
        <w:numPr>
          <w:ilvl w:val="0"/>
          <w:numId w:val="0"/>
        </w:numPr>
        <w:ind w:left="720"/>
      </w:pPr>
      <w:r>
        <w:t>Crescent Harbor Creek is a small stream located on Whidbey Island just north of Crescent Harbor, on Naval Air Station Whidbey Island (NASWI). The stream drains into the northwestern edge of the Crescent Harbor Salt Marsh, a 206 acre tidal channel wetland that was the site of a large SRFB- and ESRP-funded restoration project that was completed in 2009. Monitoring of the restoration pro</w:t>
      </w:r>
      <w:r w:rsidR="00C5581F">
        <w:t>ject has included  the lower 1,0</w:t>
      </w:r>
      <w:r>
        <w:t xml:space="preserve">00 LF of Crescent Harbor Creek, documenting usage of stream channel habitat by juvenile Chinook and </w:t>
      </w:r>
      <w:proofErr w:type="spellStart"/>
      <w:r>
        <w:t>coho</w:t>
      </w:r>
      <w:proofErr w:type="spellEnd"/>
      <w:r>
        <w:t xml:space="preserve"> salmon, as well as by other native fish species.  </w:t>
      </w:r>
    </w:p>
    <w:p w14:paraId="7A4EF5DC" w14:textId="25E48343" w:rsidR="006B650F" w:rsidRDefault="006B650F" w:rsidP="006B650F">
      <w:pPr>
        <w:pStyle w:val="ManualNumberedList"/>
        <w:numPr>
          <w:ilvl w:val="0"/>
          <w:numId w:val="0"/>
        </w:numPr>
        <w:ind w:left="720"/>
      </w:pPr>
      <w:r>
        <w:t xml:space="preserve">The stream channel in this reach has been diked and diverted from its historic alignment into an incised ditch, reducing channel length and increasing flow velocity.  </w:t>
      </w:r>
      <w:proofErr w:type="gramStart"/>
      <w:r>
        <w:t>The  deeply</w:t>
      </w:r>
      <w:proofErr w:type="gramEnd"/>
      <w:r>
        <w:t xml:space="preserve"> incised ditched channel is much lower in elevation than the historic channel thalweg</w:t>
      </w:r>
      <w:r w:rsidR="00FF0946">
        <w:t>.</w:t>
      </w:r>
      <w:r>
        <w:t xml:space="preserve"> </w:t>
      </w:r>
      <w:r w:rsidR="00FF0946">
        <w:t>G</w:t>
      </w:r>
      <w:r>
        <w:t>roundwater monitoring wells on the site have indicated that the diked stream is altering the hydrology of adjacent forested and scrub-shrub wetlands</w:t>
      </w:r>
      <w:r w:rsidR="00FF0946">
        <w:t xml:space="preserve"> (</w:t>
      </w:r>
      <w:r w:rsidR="00C770D6">
        <w:t>EDAW et al., 2008)</w:t>
      </w:r>
      <w:r>
        <w:t>.  Additionally, the creek is a 303d listed waterway for feca</w:t>
      </w:r>
      <w:r w:rsidR="00620FEB">
        <w:t>l coliform and dissolved oxygen (WA DOE Listing IDs 45181 and 47709).</w:t>
      </w:r>
    </w:p>
    <w:p w14:paraId="099E0B0A" w14:textId="28153B6C" w:rsidR="006B650F" w:rsidRDefault="006B650F" w:rsidP="00CC5E16">
      <w:pPr>
        <w:pStyle w:val="ManualNumberedList"/>
        <w:numPr>
          <w:ilvl w:val="0"/>
          <w:numId w:val="0"/>
        </w:numPr>
        <w:ind w:left="720"/>
      </w:pPr>
      <w:r>
        <w:t xml:space="preserve">Lower Crescent Harbor Creek was the subject of a restoration feasibility study conducted by consultants to the Navy for the purpose of mitigating for wetland impacts from a nearby runway expansion (EDAW et al. 2008).  Though the use of the site for mitigation purposes is no longer required, the feasibility study </w:t>
      </w:r>
      <w:r w:rsidR="00C5581F">
        <w:t>informed</w:t>
      </w:r>
      <w:r>
        <w:t xml:space="preserve"> </w:t>
      </w:r>
      <w:r w:rsidR="00FD1F63">
        <w:t>the final project design</w:t>
      </w:r>
      <w:r w:rsidR="00C5581F">
        <w:t xml:space="preserve"> that was</w:t>
      </w:r>
      <w:r w:rsidR="00FD1F63">
        <w:t xml:space="preserve"> developed through the Crescent Harbor Creek Restoration Design Project (13-1112). </w:t>
      </w:r>
      <w:r>
        <w:t xml:space="preserve">We propose to use SRFB funds to </w:t>
      </w:r>
      <w:r w:rsidR="00FD1F63">
        <w:t>implement</w:t>
      </w:r>
      <w:r>
        <w:t xml:space="preserve"> the </w:t>
      </w:r>
      <w:r w:rsidR="00FD1F63">
        <w:t>restoration</w:t>
      </w:r>
      <w:r w:rsidR="00CE38F5">
        <w:t xml:space="preserve"> design</w:t>
      </w:r>
      <w:r>
        <w:t xml:space="preserve"> </w:t>
      </w:r>
      <w:r w:rsidR="00FD1F63">
        <w:t>to</w:t>
      </w:r>
      <w:r>
        <w:t xml:space="preserve"> restore the historic floodplain alignment, reduce stream v</w:t>
      </w:r>
      <w:r w:rsidR="00CE38F5">
        <w:t xml:space="preserve">elocity to increase fish access and </w:t>
      </w:r>
      <w:r>
        <w:t xml:space="preserve">improve water quality, and restore native wetland hydrology in lower Crescent Harbor Creek. </w:t>
      </w:r>
    </w:p>
    <w:p w14:paraId="5E1E50CF" w14:textId="77777777" w:rsidR="0017292A" w:rsidRDefault="0017292A" w:rsidP="0017292A"/>
    <w:p w14:paraId="4C0F05BE" w14:textId="77777777" w:rsidR="0017292A" w:rsidRDefault="0017292A" w:rsidP="0017292A"/>
    <w:p w14:paraId="775C1D1E" w14:textId="77777777" w:rsidR="0017292A" w:rsidRDefault="0017292A" w:rsidP="0017292A"/>
    <w:p w14:paraId="23D5F299" w14:textId="77777777" w:rsidR="0017292A" w:rsidRPr="0017292A" w:rsidRDefault="0017292A" w:rsidP="0017292A"/>
    <w:p w14:paraId="469F19A0" w14:textId="37CC6CA5" w:rsidR="00CA44EC" w:rsidRPr="00995B02" w:rsidRDefault="00D54B1E" w:rsidP="00995B02">
      <w:pPr>
        <w:pStyle w:val="ManualNumberedList"/>
        <w:spacing w:after="240"/>
        <w:rPr>
          <w:b/>
          <w:bCs/>
        </w:rPr>
      </w:pPr>
      <w:r w:rsidRPr="00995B02">
        <w:rPr>
          <w:b/>
          <w:bCs/>
        </w:rPr>
        <w:lastRenderedPageBreak/>
        <w:t xml:space="preserve">List the fish resources present at the site and targeted by </w:t>
      </w:r>
      <w:r w:rsidR="003152AA" w:rsidRPr="00995B02">
        <w:rPr>
          <w:b/>
          <w:bCs/>
        </w:rPr>
        <w:t xml:space="preserve">this </w:t>
      </w:r>
      <w:r w:rsidRPr="00995B02">
        <w:rPr>
          <w:b/>
          <w:bCs/>
        </w:rPr>
        <w:t>project.</w:t>
      </w:r>
    </w:p>
    <w:tbl>
      <w:tblPr>
        <w:tblStyle w:val="SRFBTableGrey"/>
        <w:tblW w:w="0" w:type="auto"/>
        <w:tblLook w:val="04A0" w:firstRow="1" w:lastRow="0" w:firstColumn="1" w:lastColumn="0" w:noHBand="0" w:noVBand="1"/>
      </w:tblPr>
      <w:tblGrid>
        <w:gridCol w:w="1127"/>
        <w:gridCol w:w="2576"/>
        <w:gridCol w:w="3191"/>
        <w:gridCol w:w="1736"/>
      </w:tblGrid>
      <w:tr w:rsidR="00D54B1E" w:rsidRPr="00995B02" w14:paraId="5A185A3F" w14:textId="77777777" w:rsidTr="00995B02">
        <w:trPr>
          <w:cnfStyle w:val="100000000000" w:firstRow="1" w:lastRow="0" w:firstColumn="0" w:lastColumn="0" w:oddVBand="0" w:evenVBand="0" w:oddHBand="0" w:evenHBand="0" w:firstRowFirstColumn="0" w:firstRowLastColumn="0" w:lastRowFirstColumn="0" w:lastRowLastColumn="0"/>
        </w:trPr>
        <w:tc>
          <w:tcPr>
            <w:tcW w:w="980" w:type="dxa"/>
          </w:tcPr>
          <w:p w14:paraId="189EC696" w14:textId="77777777" w:rsidR="00D54B1E" w:rsidRPr="00995B02" w:rsidRDefault="00D54B1E" w:rsidP="00995B02">
            <w:pPr>
              <w:pStyle w:val="Tablerheader"/>
              <w:rPr>
                <w:b/>
              </w:rPr>
            </w:pPr>
            <w:r w:rsidRPr="00995B02">
              <w:rPr>
                <w:b/>
              </w:rPr>
              <w:t>Species</w:t>
            </w:r>
          </w:p>
        </w:tc>
        <w:tc>
          <w:tcPr>
            <w:tcW w:w="0" w:type="auto"/>
          </w:tcPr>
          <w:p w14:paraId="1E353A8B" w14:textId="77777777" w:rsidR="00D54B1E" w:rsidRPr="00995B02" w:rsidRDefault="00D54B1E" w:rsidP="00995B02">
            <w:pPr>
              <w:pStyle w:val="Tablerheader"/>
              <w:rPr>
                <w:b/>
              </w:rPr>
            </w:pPr>
            <w:r w:rsidRPr="00995B02">
              <w:rPr>
                <w:b/>
              </w:rPr>
              <w:t>Life History Present (egg, juvenile, adult)</w:t>
            </w:r>
          </w:p>
        </w:tc>
        <w:tc>
          <w:tcPr>
            <w:tcW w:w="0" w:type="auto"/>
          </w:tcPr>
          <w:p w14:paraId="7B1395FF" w14:textId="77777777" w:rsidR="00D54B1E" w:rsidRPr="00995B02" w:rsidRDefault="00D54B1E" w:rsidP="00995B02">
            <w:pPr>
              <w:pStyle w:val="Tablerheader"/>
              <w:rPr>
                <w:b/>
              </w:rPr>
            </w:pPr>
            <w:r w:rsidRPr="00995B02">
              <w:rPr>
                <w:b/>
              </w:rPr>
              <w:t>Current Population Trend (decline, stable, rising)</w:t>
            </w:r>
          </w:p>
        </w:tc>
        <w:tc>
          <w:tcPr>
            <w:tcW w:w="1736" w:type="dxa"/>
          </w:tcPr>
          <w:p w14:paraId="396E5DFC" w14:textId="77777777" w:rsidR="00D54B1E" w:rsidRPr="00995B02" w:rsidRDefault="00D54B1E" w:rsidP="00995B02">
            <w:pPr>
              <w:pStyle w:val="Tablerheader"/>
              <w:rPr>
                <w:b/>
              </w:rPr>
            </w:pPr>
            <w:r w:rsidRPr="00995B02">
              <w:rPr>
                <w:b/>
              </w:rPr>
              <w:t>Endangered Species Act Coverage (Y/N)</w:t>
            </w:r>
          </w:p>
        </w:tc>
      </w:tr>
      <w:tr w:rsidR="00D54B1E" w:rsidRPr="00D44DD2" w14:paraId="08FD85B5" w14:textId="77777777" w:rsidTr="00995B02">
        <w:tc>
          <w:tcPr>
            <w:tcW w:w="980" w:type="dxa"/>
          </w:tcPr>
          <w:p w14:paraId="734B0A96" w14:textId="0877DC7B" w:rsidR="00D54B1E" w:rsidRPr="00D44DD2" w:rsidRDefault="00432678" w:rsidP="00D54B1E">
            <w:pPr>
              <w:pStyle w:val="Tabletext"/>
            </w:pPr>
            <w:r>
              <w:t>Chinook</w:t>
            </w:r>
          </w:p>
        </w:tc>
        <w:tc>
          <w:tcPr>
            <w:tcW w:w="0" w:type="auto"/>
          </w:tcPr>
          <w:p w14:paraId="20E20552" w14:textId="720239FE" w:rsidR="00D54B1E" w:rsidRPr="00D44DD2" w:rsidRDefault="00432678" w:rsidP="00D54B1E">
            <w:pPr>
              <w:pStyle w:val="Tabletext"/>
            </w:pPr>
            <w:r>
              <w:t>Juvenile</w:t>
            </w:r>
          </w:p>
        </w:tc>
        <w:tc>
          <w:tcPr>
            <w:tcW w:w="0" w:type="auto"/>
          </w:tcPr>
          <w:p w14:paraId="19F2D2C3" w14:textId="77105752" w:rsidR="00D54B1E" w:rsidRPr="00D44DD2" w:rsidRDefault="00432678" w:rsidP="00D54B1E">
            <w:pPr>
              <w:pStyle w:val="Tabletext"/>
            </w:pPr>
            <w:r>
              <w:t>Decline</w:t>
            </w:r>
          </w:p>
        </w:tc>
        <w:tc>
          <w:tcPr>
            <w:tcW w:w="1736" w:type="dxa"/>
          </w:tcPr>
          <w:p w14:paraId="138C509E" w14:textId="4D3E1F52" w:rsidR="00D54B1E" w:rsidRPr="00D44DD2" w:rsidRDefault="00432678" w:rsidP="00D54B1E">
            <w:pPr>
              <w:pStyle w:val="Tabletext"/>
            </w:pPr>
            <w:r>
              <w:t>Y</w:t>
            </w:r>
          </w:p>
        </w:tc>
      </w:tr>
      <w:tr w:rsidR="00D54B1E" w:rsidRPr="00D44DD2" w14:paraId="07E66896" w14:textId="77777777" w:rsidTr="00995B02">
        <w:tc>
          <w:tcPr>
            <w:tcW w:w="980" w:type="dxa"/>
          </w:tcPr>
          <w:p w14:paraId="00FF2F19" w14:textId="79521FD7" w:rsidR="00D54B1E" w:rsidRPr="00D44DD2" w:rsidRDefault="00432678" w:rsidP="00D54B1E">
            <w:pPr>
              <w:pStyle w:val="Tabletext"/>
            </w:pPr>
            <w:r>
              <w:t>Coho</w:t>
            </w:r>
          </w:p>
        </w:tc>
        <w:tc>
          <w:tcPr>
            <w:tcW w:w="0" w:type="auto"/>
          </w:tcPr>
          <w:p w14:paraId="58BE8A5A" w14:textId="5A77BC09" w:rsidR="00D54B1E" w:rsidRPr="00D44DD2" w:rsidRDefault="00432678" w:rsidP="00D54B1E">
            <w:pPr>
              <w:pStyle w:val="Tabletext"/>
            </w:pPr>
            <w:r>
              <w:t>Juvenile, poss. Egg and Adult</w:t>
            </w:r>
          </w:p>
        </w:tc>
        <w:tc>
          <w:tcPr>
            <w:tcW w:w="0" w:type="auto"/>
          </w:tcPr>
          <w:p w14:paraId="20CE8859" w14:textId="48F2ED02" w:rsidR="00D54B1E" w:rsidRPr="00D44DD2" w:rsidRDefault="00432678" w:rsidP="00D54B1E">
            <w:pPr>
              <w:pStyle w:val="Tabletext"/>
            </w:pPr>
            <w:r>
              <w:t>Decline</w:t>
            </w:r>
          </w:p>
        </w:tc>
        <w:tc>
          <w:tcPr>
            <w:tcW w:w="1736" w:type="dxa"/>
          </w:tcPr>
          <w:p w14:paraId="2E51819E" w14:textId="55B1372A" w:rsidR="00D54B1E" w:rsidRPr="00D44DD2" w:rsidRDefault="00432678" w:rsidP="00D54B1E">
            <w:pPr>
              <w:pStyle w:val="Tabletext"/>
            </w:pPr>
            <w:r>
              <w:t xml:space="preserve">N </w:t>
            </w:r>
          </w:p>
        </w:tc>
      </w:tr>
      <w:tr w:rsidR="00D54B1E" w:rsidRPr="00D44DD2" w14:paraId="64E4B60D" w14:textId="77777777" w:rsidTr="00995B02">
        <w:tc>
          <w:tcPr>
            <w:tcW w:w="980" w:type="dxa"/>
          </w:tcPr>
          <w:p w14:paraId="2D470255" w14:textId="5E9C6E0B" w:rsidR="00D54B1E" w:rsidRPr="00D44DD2" w:rsidRDefault="00432678" w:rsidP="00D54B1E">
            <w:pPr>
              <w:pStyle w:val="Tabletext"/>
            </w:pPr>
            <w:r>
              <w:t>Cutthroat Trout</w:t>
            </w:r>
          </w:p>
        </w:tc>
        <w:tc>
          <w:tcPr>
            <w:tcW w:w="0" w:type="auto"/>
          </w:tcPr>
          <w:p w14:paraId="1831476E" w14:textId="3E757B5D" w:rsidR="00D54B1E" w:rsidRPr="00D44DD2" w:rsidRDefault="00432678" w:rsidP="00D54B1E">
            <w:pPr>
              <w:pStyle w:val="Tabletext"/>
            </w:pPr>
            <w:r>
              <w:t>Poss. Egg, Juvenile, Adult</w:t>
            </w:r>
          </w:p>
        </w:tc>
        <w:tc>
          <w:tcPr>
            <w:tcW w:w="0" w:type="auto"/>
          </w:tcPr>
          <w:p w14:paraId="358E048E" w14:textId="2A7B4842" w:rsidR="00D54B1E" w:rsidRPr="00D44DD2" w:rsidRDefault="00432678" w:rsidP="00D54B1E">
            <w:pPr>
              <w:pStyle w:val="Tabletext"/>
            </w:pPr>
            <w:r>
              <w:t>Decline</w:t>
            </w:r>
          </w:p>
        </w:tc>
        <w:tc>
          <w:tcPr>
            <w:tcW w:w="1736" w:type="dxa"/>
          </w:tcPr>
          <w:p w14:paraId="24517AE7" w14:textId="0A9E1DA1" w:rsidR="00D54B1E" w:rsidRPr="00D44DD2" w:rsidRDefault="00432678" w:rsidP="00D54B1E">
            <w:pPr>
              <w:pStyle w:val="Tabletext"/>
            </w:pPr>
            <w:r>
              <w:t>N</w:t>
            </w:r>
          </w:p>
        </w:tc>
      </w:tr>
      <w:tr w:rsidR="00D54B1E" w:rsidRPr="00D44DD2" w14:paraId="4C255915" w14:textId="77777777" w:rsidTr="00995B02">
        <w:tc>
          <w:tcPr>
            <w:tcW w:w="980" w:type="dxa"/>
          </w:tcPr>
          <w:p w14:paraId="3528EB29" w14:textId="32368E6A" w:rsidR="00D54B1E" w:rsidRPr="00D44DD2" w:rsidRDefault="00432678" w:rsidP="00D54B1E">
            <w:pPr>
              <w:pStyle w:val="Tabletext"/>
            </w:pPr>
            <w:r>
              <w:t>Other Native Salmonids</w:t>
            </w:r>
          </w:p>
        </w:tc>
        <w:tc>
          <w:tcPr>
            <w:tcW w:w="0" w:type="auto"/>
          </w:tcPr>
          <w:p w14:paraId="7DD266F2" w14:textId="3C0A6D50" w:rsidR="00D54B1E" w:rsidRPr="00D44DD2" w:rsidRDefault="00432678" w:rsidP="00D54B1E">
            <w:pPr>
              <w:pStyle w:val="Tabletext"/>
            </w:pPr>
            <w:r>
              <w:t>Juvenile</w:t>
            </w:r>
          </w:p>
        </w:tc>
        <w:tc>
          <w:tcPr>
            <w:tcW w:w="0" w:type="auto"/>
          </w:tcPr>
          <w:p w14:paraId="0BC45711" w14:textId="568FE058" w:rsidR="00D54B1E" w:rsidRPr="00D44DD2" w:rsidRDefault="00432678" w:rsidP="00D54B1E">
            <w:pPr>
              <w:pStyle w:val="Tabletext"/>
            </w:pPr>
            <w:r>
              <w:t>Decline/Stable</w:t>
            </w:r>
          </w:p>
        </w:tc>
        <w:tc>
          <w:tcPr>
            <w:tcW w:w="1736" w:type="dxa"/>
          </w:tcPr>
          <w:p w14:paraId="064CD21D" w14:textId="6EE35505" w:rsidR="00D54B1E" w:rsidRPr="00D44DD2" w:rsidRDefault="00432678" w:rsidP="00D54B1E">
            <w:pPr>
              <w:pStyle w:val="Tabletext"/>
            </w:pPr>
            <w:r>
              <w:t>N</w:t>
            </w:r>
          </w:p>
        </w:tc>
      </w:tr>
    </w:tbl>
    <w:p w14:paraId="4FD75D75" w14:textId="4A411CAB" w:rsidR="00D54B1E" w:rsidRDefault="00D54B1E" w:rsidP="00E6129F">
      <w:pPr>
        <w:pStyle w:val="ManualNumberedList"/>
        <w:rPr>
          <w:b/>
          <w:bCs/>
        </w:rPr>
      </w:pPr>
      <w:r w:rsidRPr="00E6129F">
        <w:rPr>
          <w:b/>
          <w:bCs/>
        </w:rPr>
        <w:t>Describe the limiting factors, and limiting life stages (by fish species) that your project expects to address.</w:t>
      </w:r>
    </w:p>
    <w:p w14:paraId="61CAB9A0" w14:textId="442705C5" w:rsidR="0018561E" w:rsidRPr="0018561E" w:rsidRDefault="0018561E" w:rsidP="0018561E">
      <w:pPr>
        <w:ind w:left="720"/>
      </w:pPr>
      <w:r>
        <w:t xml:space="preserve">This project will primarily benefit juvenile Chinook and </w:t>
      </w:r>
      <w:proofErr w:type="spellStart"/>
      <w:r>
        <w:t>coho</w:t>
      </w:r>
      <w:proofErr w:type="spellEnd"/>
      <w:r>
        <w:t xml:space="preserve"> salmon that utilize the site for rearing purposes (Beamer et al. 2016).  Other native salmonids such as cutthroat trout, pink salmon, and chum also likely utilize this site for rearing purposes.  Adult </w:t>
      </w:r>
      <w:proofErr w:type="spellStart"/>
      <w:r>
        <w:t>coho</w:t>
      </w:r>
      <w:proofErr w:type="spellEnd"/>
      <w:r>
        <w:t xml:space="preserve"> may utilize the site for spawning purposes.  Current high flow velocities in the deeply incised channel present challenges for juvenile fish passage, and water quality in </w:t>
      </w:r>
      <w:r w:rsidR="00CC5E16">
        <w:t>this agricultural watershed is impaired.</w:t>
      </w:r>
    </w:p>
    <w:p w14:paraId="142941C0" w14:textId="29D55112" w:rsidR="00D54B1E" w:rsidRPr="00A50CBE" w:rsidRDefault="00D54B1E" w:rsidP="00E6129F">
      <w:pPr>
        <w:pStyle w:val="ManualNumberedList"/>
      </w:pPr>
      <w:r w:rsidRPr="00E6129F">
        <w:rPr>
          <w:b/>
          <w:bCs/>
        </w:rPr>
        <w:t xml:space="preserve">Project </w:t>
      </w:r>
      <w:r w:rsidR="00597B90" w:rsidRPr="00E6129F">
        <w:rPr>
          <w:b/>
          <w:bCs/>
        </w:rPr>
        <w:t>goals and objectives</w:t>
      </w:r>
      <w:r w:rsidRPr="00E6129F">
        <w:rPr>
          <w:b/>
          <w:bCs/>
        </w:rPr>
        <w:t>.</w:t>
      </w:r>
      <w:r w:rsidRPr="00A50CBE">
        <w:t xml:space="preserve"> </w:t>
      </w:r>
    </w:p>
    <w:p w14:paraId="0DCC19FA" w14:textId="7793E332" w:rsidR="00D54B1E" w:rsidRPr="00D46670" w:rsidRDefault="00D54B1E" w:rsidP="0038783E">
      <w:pPr>
        <w:pStyle w:val="ManualNumberedList"/>
        <w:numPr>
          <w:ilvl w:val="1"/>
          <w:numId w:val="43"/>
        </w:numPr>
        <w:rPr>
          <w:b/>
        </w:rPr>
      </w:pPr>
      <w:r w:rsidRPr="00F24834">
        <w:rPr>
          <w:b/>
        </w:rPr>
        <w:t xml:space="preserve">What are </w:t>
      </w:r>
      <w:r w:rsidR="003152AA" w:rsidRPr="00F24834">
        <w:rPr>
          <w:b/>
        </w:rPr>
        <w:t xml:space="preserve">the </w:t>
      </w:r>
      <w:r w:rsidRPr="00F24834">
        <w:rPr>
          <w:b/>
        </w:rPr>
        <w:t>project’s goals?</w:t>
      </w:r>
      <w:r w:rsidRPr="00F24834">
        <w:t xml:space="preserve"> </w:t>
      </w:r>
    </w:p>
    <w:p w14:paraId="34FE2E42" w14:textId="3B8A097F" w:rsidR="00D079ED" w:rsidRDefault="00D079ED" w:rsidP="00C770D6">
      <w:pPr>
        <w:ind w:left="1170"/>
      </w:pPr>
      <w:r>
        <w:t xml:space="preserve">The overall goal for the Lower Crescent Harbor Creek Restoration Project </w:t>
      </w:r>
      <w:r w:rsidR="00C770D6">
        <w:t>is</w:t>
      </w:r>
      <w:r>
        <w:t xml:space="preserve"> t</w:t>
      </w:r>
      <w:r w:rsidR="0017292A">
        <w:t>o</w:t>
      </w:r>
      <w:r w:rsidR="00C770D6">
        <w:t xml:space="preserve"> s</w:t>
      </w:r>
      <w:r>
        <w:t xml:space="preserve">ustainably restore natural stream and floodplain processes, conditions, functions, and biological responses by restoring a natural stream corridor to a diked and straightened section of stream. </w:t>
      </w:r>
    </w:p>
    <w:p w14:paraId="298AD198" w14:textId="6E9958FB" w:rsidR="00C770D6" w:rsidRDefault="00C770D6" w:rsidP="00C770D6">
      <w:pPr>
        <w:ind w:left="1170"/>
      </w:pPr>
      <w:r>
        <w:t xml:space="preserve">In accomplishing our goal we will be </w:t>
      </w:r>
      <w:proofErr w:type="spellStart"/>
      <w:r>
        <w:t>cointributing</w:t>
      </w:r>
      <w:proofErr w:type="spellEnd"/>
      <w:r>
        <w:t xml:space="preserve"> to the following recovery targets; </w:t>
      </w:r>
    </w:p>
    <w:p w14:paraId="164166C8" w14:textId="77777777" w:rsidR="00D079ED" w:rsidRDefault="00D079ED" w:rsidP="00D079ED">
      <w:pPr>
        <w:numPr>
          <w:ilvl w:val="0"/>
          <w:numId w:val="64"/>
        </w:numPr>
      </w:pPr>
      <w:r>
        <w:t xml:space="preserve">Restore riparian and surrounding scrub-shrub wetland habitats.  </w:t>
      </w:r>
    </w:p>
    <w:p w14:paraId="6610C119" w14:textId="77777777" w:rsidR="00D079ED" w:rsidRDefault="00D079ED" w:rsidP="00D079ED">
      <w:pPr>
        <w:numPr>
          <w:ilvl w:val="0"/>
          <w:numId w:val="64"/>
        </w:numPr>
      </w:pPr>
      <w:r>
        <w:t>Restore non-natal stream channel rearing capacity and freshwater nearshore inputs for ESA-listed juvenile Chinook salmon during the early phases of their oceanward migration</w:t>
      </w:r>
    </w:p>
    <w:p w14:paraId="2BCCCFFF" w14:textId="77777777" w:rsidR="00D079ED" w:rsidRDefault="00D079ED" w:rsidP="00D079ED">
      <w:pPr>
        <w:numPr>
          <w:ilvl w:val="0"/>
          <w:numId w:val="64"/>
        </w:numPr>
      </w:pPr>
      <w:r>
        <w:t xml:space="preserve">Restore channel spawning habitat capacity for adult </w:t>
      </w:r>
      <w:proofErr w:type="spellStart"/>
      <w:r>
        <w:t>coho</w:t>
      </w:r>
      <w:proofErr w:type="spellEnd"/>
      <w:r>
        <w:t xml:space="preserve"> salmon.</w:t>
      </w:r>
    </w:p>
    <w:p w14:paraId="6B544366" w14:textId="77777777" w:rsidR="00D079ED" w:rsidRDefault="00D079ED" w:rsidP="00D079ED">
      <w:pPr>
        <w:numPr>
          <w:ilvl w:val="0"/>
          <w:numId w:val="64"/>
        </w:numPr>
      </w:pPr>
      <w:r>
        <w:t>Restore estuarine and wetland habitat conditions for other native fish and wildlife species.</w:t>
      </w:r>
    </w:p>
    <w:p w14:paraId="05A09216" w14:textId="6E7202FF" w:rsidR="00D079ED" w:rsidRPr="00E6129F" w:rsidRDefault="00D079ED" w:rsidP="00CC5E16">
      <w:pPr>
        <w:numPr>
          <w:ilvl w:val="0"/>
          <w:numId w:val="64"/>
        </w:numPr>
      </w:pPr>
      <w:r>
        <w:lastRenderedPageBreak/>
        <w:t>Improve water quality conditions within lower Crescent Harbor Creek and the Crescent Harbor Salt Marsh, a 206 acre SRFB- and ESRP-funded estuary restoration site located at the mouth of Crescent Creek.</w:t>
      </w:r>
    </w:p>
    <w:p w14:paraId="6B14878C" w14:textId="77777777" w:rsidR="0018561E" w:rsidRPr="0018561E" w:rsidRDefault="00D54B1E" w:rsidP="0018561E">
      <w:pPr>
        <w:pStyle w:val="ManualNumberedList"/>
        <w:numPr>
          <w:ilvl w:val="1"/>
          <w:numId w:val="43"/>
        </w:numPr>
      </w:pPr>
      <w:r w:rsidRPr="00F24834">
        <w:rPr>
          <w:b/>
        </w:rPr>
        <w:t xml:space="preserve">What are </w:t>
      </w:r>
      <w:r w:rsidR="003152AA" w:rsidRPr="00F24834">
        <w:rPr>
          <w:b/>
        </w:rPr>
        <w:t xml:space="preserve">the </w:t>
      </w:r>
      <w:r w:rsidRPr="00F24834">
        <w:rPr>
          <w:b/>
        </w:rPr>
        <w:t>project’s objectives?</w:t>
      </w:r>
      <w:r w:rsidRPr="00F24834">
        <w:t xml:space="preserve"> </w:t>
      </w:r>
    </w:p>
    <w:p w14:paraId="4898D925" w14:textId="0DA0E64C" w:rsidR="0019751A" w:rsidRDefault="00D079ED" w:rsidP="0018561E">
      <w:pPr>
        <w:pStyle w:val="ManualNumberedList"/>
        <w:numPr>
          <w:ilvl w:val="0"/>
          <w:numId w:val="0"/>
        </w:numPr>
        <w:ind w:left="1170"/>
      </w:pPr>
      <w:r>
        <w:t xml:space="preserve">Project objectives for restoration at the site extend from the project goals and include: </w:t>
      </w:r>
    </w:p>
    <w:p w14:paraId="7071A2BB" w14:textId="77777777" w:rsidR="00D079ED" w:rsidRDefault="00D079ED" w:rsidP="00D079ED">
      <w:pPr>
        <w:numPr>
          <w:ilvl w:val="0"/>
          <w:numId w:val="65"/>
        </w:numPr>
      </w:pPr>
      <w:r>
        <w:t>Construct 316 LF of new channel to allow connection to an existing culvert at the upstream end of the project site.</w:t>
      </w:r>
    </w:p>
    <w:p w14:paraId="527CE169" w14:textId="31FDBFE3" w:rsidR="00D079ED" w:rsidRDefault="00D079ED" w:rsidP="00D079ED">
      <w:pPr>
        <w:numPr>
          <w:ilvl w:val="0"/>
          <w:numId w:val="65"/>
        </w:numPr>
      </w:pPr>
      <w:r>
        <w:t>Regrade 1,1</w:t>
      </w:r>
      <w:r w:rsidR="0019751A">
        <w:t>04</w:t>
      </w:r>
      <w:r>
        <w:t xml:space="preserve"> LF of the historic channel and floodplain alignment in places where it has been filled or the grading has been altered from the original configu</w:t>
      </w:r>
      <w:r w:rsidR="0019751A">
        <w:t xml:space="preserve">ration to increase habitat area, </w:t>
      </w:r>
      <w:r>
        <w:t>improve water quality, decrease velocity, and improve connectivity to the downstream salt marsh restoration site.</w:t>
      </w:r>
    </w:p>
    <w:p w14:paraId="0EF3BE1F" w14:textId="2525208D" w:rsidR="0019751A" w:rsidRDefault="0019751A" w:rsidP="00D079ED">
      <w:pPr>
        <w:numPr>
          <w:ilvl w:val="0"/>
          <w:numId w:val="65"/>
        </w:numPr>
      </w:pPr>
      <w:r>
        <w:t>Construct a 40’ roughened channel just downstream of the existing Crescent Harbor Road crossing to reduce scour potential.</w:t>
      </w:r>
    </w:p>
    <w:p w14:paraId="6EB74785" w14:textId="24691041" w:rsidR="0019751A" w:rsidRDefault="0019751A" w:rsidP="00D079ED">
      <w:pPr>
        <w:numPr>
          <w:ilvl w:val="0"/>
          <w:numId w:val="65"/>
        </w:numPr>
      </w:pPr>
      <w:r>
        <w:t xml:space="preserve">Construct </w:t>
      </w:r>
      <w:r w:rsidR="00E92E9A">
        <w:t xml:space="preserve">a series of 13 </w:t>
      </w:r>
      <w:r>
        <w:t xml:space="preserve">riffles and pools to </w:t>
      </w:r>
      <w:r w:rsidR="00E92E9A">
        <w:t xml:space="preserve">mimic a channel established via natural processes.  </w:t>
      </w:r>
    </w:p>
    <w:p w14:paraId="0E8CCE58" w14:textId="7519276C" w:rsidR="00E92E9A" w:rsidRDefault="00E92E9A" w:rsidP="00D079ED">
      <w:pPr>
        <w:numPr>
          <w:ilvl w:val="0"/>
          <w:numId w:val="65"/>
        </w:numPr>
      </w:pPr>
      <w:r>
        <w:t xml:space="preserve">Install log scissor weirs above pools to increase likelihood that constructed pools will maintain depth. </w:t>
      </w:r>
    </w:p>
    <w:p w14:paraId="510983FB" w14:textId="67A24653" w:rsidR="00E92E9A" w:rsidRDefault="00E92E9A" w:rsidP="00D079ED">
      <w:pPr>
        <w:numPr>
          <w:ilvl w:val="0"/>
          <w:numId w:val="65"/>
        </w:numPr>
      </w:pPr>
      <w:r>
        <w:t>Install rootwads and logs along the length of the restored channel to increase habitat diversity and complexity.</w:t>
      </w:r>
    </w:p>
    <w:p w14:paraId="57138E1F" w14:textId="03DA67B5" w:rsidR="00D079ED" w:rsidRPr="00D079ED" w:rsidRDefault="00D079ED" w:rsidP="00CC5E16">
      <w:pPr>
        <w:numPr>
          <w:ilvl w:val="0"/>
          <w:numId w:val="65"/>
        </w:numPr>
      </w:pPr>
      <w:r>
        <w:t>Restore native riparian forest and scrub-shrub wetland vegetation to the site to support riparian functions and detrital food chains for juvenile salmonids and marsh birds.</w:t>
      </w:r>
    </w:p>
    <w:p w14:paraId="406417FC" w14:textId="70AF9C64" w:rsidR="00D54B1E" w:rsidRDefault="00D54B1E" w:rsidP="0038783E">
      <w:pPr>
        <w:pStyle w:val="ManualNumberedList"/>
        <w:numPr>
          <w:ilvl w:val="1"/>
          <w:numId w:val="43"/>
        </w:numPr>
        <w:rPr>
          <w:i/>
        </w:rPr>
      </w:pPr>
      <w:r w:rsidRPr="00F24834">
        <w:rPr>
          <w:b/>
        </w:rPr>
        <w:t>What are the assumptions and constraints that could impact whether you achieve your objectives?</w:t>
      </w:r>
      <w:r w:rsidRPr="00F24834">
        <w:t xml:space="preserve"> </w:t>
      </w:r>
    </w:p>
    <w:p w14:paraId="5770C793" w14:textId="77777777" w:rsidR="00E92E9A" w:rsidRDefault="00DC64BA" w:rsidP="0018561E">
      <w:pPr>
        <w:pStyle w:val="ManualNumberedList"/>
        <w:numPr>
          <w:ilvl w:val="0"/>
          <w:numId w:val="0"/>
        </w:numPr>
        <w:ind w:left="1170"/>
      </w:pPr>
      <w:r>
        <w:t xml:space="preserve">Possible problems or delays may center </w:t>
      </w:r>
      <w:proofErr w:type="gramStart"/>
      <w:r>
        <w:t>around</w:t>
      </w:r>
      <w:proofErr w:type="gramEnd"/>
      <w:r>
        <w:t xml:space="preserve"> unforeseen discovery of cultural resources, utilities, </w:t>
      </w:r>
      <w:proofErr w:type="spellStart"/>
      <w:r>
        <w:t>etc</w:t>
      </w:r>
      <w:proofErr w:type="spellEnd"/>
      <w:r>
        <w:t xml:space="preserve">, although the previously completed feasibility study indicates that this is unlikely.  </w:t>
      </w:r>
    </w:p>
    <w:p w14:paraId="577A6DBC" w14:textId="0DC84464" w:rsidR="00E92E9A" w:rsidRDefault="00E92E9A" w:rsidP="0018561E">
      <w:pPr>
        <w:pStyle w:val="ManualNumberedList"/>
        <w:numPr>
          <w:ilvl w:val="0"/>
          <w:numId w:val="0"/>
        </w:numPr>
        <w:ind w:left="1170"/>
      </w:pPr>
      <w:r>
        <w:t>Crescent Harbor Creek is ungauged, so assumptions have been made about flow characteristics during storm events and low fl</w:t>
      </w:r>
      <w:r w:rsidR="00ED672B">
        <w:t xml:space="preserve">ow conditions.  However, widely accepted methods for estimating flow conditions were used, and we </w:t>
      </w:r>
      <w:r w:rsidR="00ED672B">
        <w:lastRenderedPageBreak/>
        <w:t xml:space="preserve">have confidence that the design will have adequate capacity to handle storm flows.  </w:t>
      </w:r>
    </w:p>
    <w:p w14:paraId="1884024D" w14:textId="24B1298B" w:rsidR="00ED672B" w:rsidRPr="00ED672B" w:rsidRDefault="00ED672B" w:rsidP="0018561E">
      <w:pPr>
        <w:ind w:left="1170"/>
      </w:pPr>
      <w:r>
        <w:t xml:space="preserve">Cost estimates for this project are based upon current fuel, materials, and equipment costs, but unforeseen changes in </w:t>
      </w:r>
      <w:proofErr w:type="spellStart"/>
      <w:r>
        <w:t>pricies</w:t>
      </w:r>
      <w:proofErr w:type="spellEnd"/>
      <w:r>
        <w:t xml:space="preserve"> could impact construction costs.</w:t>
      </w:r>
    </w:p>
    <w:p w14:paraId="70759C04" w14:textId="6CC92DF8" w:rsidR="00DC64BA" w:rsidRPr="00CC5E16" w:rsidRDefault="00DC64BA" w:rsidP="00CC5E16">
      <w:pPr>
        <w:pStyle w:val="ManualNumberedList"/>
        <w:numPr>
          <w:ilvl w:val="0"/>
          <w:numId w:val="0"/>
        </w:numPr>
        <w:ind w:left="1170"/>
        <w:rPr>
          <w:b/>
          <w:bCs/>
        </w:rPr>
      </w:pPr>
      <w:r w:rsidRPr="00ED672B">
        <w:t xml:space="preserve">Our responses will depend upon the nature of the problems encountered, but we </w:t>
      </w:r>
      <w:r w:rsidR="00ED672B">
        <w:t>employ</w:t>
      </w:r>
      <w:r w:rsidRPr="00ED672B">
        <w:t xml:space="preserve"> for a data-centered adaptive management approach so that decisions by project managers, landowners, and partners can be supported by information.</w:t>
      </w:r>
      <w:r>
        <w:t xml:space="preserve">  </w:t>
      </w:r>
    </w:p>
    <w:p w14:paraId="5AF8F9BC" w14:textId="1C0F9DAB" w:rsidR="00D54B1E" w:rsidRPr="00A50CBE" w:rsidRDefault="00D54B1E" w:rsidP="00E6129F">
      <w:pPr>
        <w:pStyle w:val="ManualNumberedList"/>
        <w:rPr>
          <w:b/>
        </w:rPr>
      </w:pPr>
      <w:r w:rsidRPr="00A50CBE">
        <w:rPr>
          <w:b/>
        </w:rPr>
        <w:t xml:space="preserve">Project </w:t>
      </w:r>
      <w:r w:rsidR="00597B90" w:rsidRPr="00A50CBE">
        <w:rPr>
          <w:b/>
        </w:rPr>
        <w:t>d</w:t>
      </w:r>
      <w:r w:rsidRPr="00A50CBE">
        <w:rPr>
          <w:b/>
        </w:rPr>
        <w:t xml:space="preserve">etails. </w:t>
      </w:r>
    </w:p>
    <w:p w14:paraId="1C917D50" w14:textId="1E206DFC" w:rsidR="00D54B1E" w:rsidRDefault="00D54B1E" w:rsidP="0038783E">
      <w:pPr>
        <w:pStyle w:val="ManualNumberedList"/>
        <w:numPr>
          <w:ilvl w:val="1"/>
          <w:numId w:val="43"/>
        </w:numPr>
        <w:rPr>
          <w:i/>
        </w:rPr>
      </w:pPr>
      <w:r w:rsidRPr="00F24834">
        <w:rPr>
          <w:b/>
        </w:rPr>
        <w:t xml:space="preserve">Provide a narrative description of </w:t>
      </w:r>
      <w:r w:rsidR="003152AA" w:rsidRPr="00F24834">
        <w:rPr>
          <w:b/>
        </w:rPr>
        <w:t xml:space="preserve">the </w:t>
      </w:r>
      <w:r w:rsidRPr="00F24834">
        <w:rPr>
          <w:b/>
        </w:rPr>
        <w:t>proposed project.</w:t>
      </w:r>
      <w:r w:rsidRPr="00F24834">
        <w:t xml:space="preserve"> </w:t>
      </w:r>
    </w:p>
    <w:p w14:paraId="4BA7A38B" w14:textId="0B89CC8E" w:rsidR="000A6EFE" w:rsidRDefault="000A6EFE" w:rsidP="000A6EFE">
      <w:pPr>
        <w:ind w:left="1170"/>
      </w:pPr>
      <w:r>
        <w:t xml:space="preserve">Once Navy Environmental Affairs staff have secured all necessary permits, construction work will begin with clearing of vegetation along the proposed channel corridor, and in selected spots along the existing channel to assist with fish exclusion after creek flow is switched to the new channel.  Clearing </w:t>
      </w:r>
      <w:proofErr w:type="spellStart"/>
      <w:r>
        <w:t>lmiits</w:t>
      </w:r>
      <w:proofErr w:type="spellEnd"/>
      <w:r>
        <w:t xml:space="preserve"> along the new channel will vary from 20’ to 40’ per project design.  </w:t>
      </w:r>
      <w:r w:rsidR="000F5B40">
        <w:t xml:space="preserve">20’ wide access routes will be cleared at three locations along the new channel alignment to provide access for equipment and materials. Large wood for instream placement will be retrieved from the historic mouth of the channel at this time. The channel will largely follow the historic alignment, but will be routed to the east edge of a constructed berm and ponded wetland to avoid impacts to native wetland and wildlife species that have come to inhabit the area. </w:t>
      </w:r>
    </w:p>
    <w:p w14:paraId="3AB42C34" w14:textId="77777777" w:rsidR="00442BB3" w:rsidRDefault="000F5B40" w:rsidP="000A6EFE">
      <w:pPr>
        <w:ind w:left="1170"/>
      </w:pPr>
      <w:r>
        <w:t xml:space="preserve">Following clearing, channel subgrade excavation will begin at the downstream end of the project site, working upstream toward the existing culvert.  Excavated spoils will be hauled to an onsite upland storage site to be selected by SRSC and Navy staff. Cobble/sand substrate and log </w:t>
      </w:r>
      <w:r w:rsidR="00442BB3">
        <w:t xml:space="preserve">scissor weir/structure </w:t>
      </w:r>
      <w:r>
        <w:t xml:space="preserve">installations will be </w:t>
      </w:r>
      <w:r w:rsidR="00442BB3">
        <w:t>installed</w:t>
      </w:r>
      <w:r>
        <w:t xml:space="preserve"> </w:t>
      </w:r>
      <w:r w:rsidR="00442BB3">
        <w:t xml:space="preserve">per design specs as </w:t>
      </w:r>
      <w:r>
        <w:t xml:space="preserve">the excavator works upstream.  </w:t>
      </w:r>
    </w:p>
    <w:p w14:paraId="26C73BE2" w14:textId="49DFC584" w:rsidR="00E93F35" w:rsidRDefault="000F5B40" w:rsidP="000A6EFE">
      <w:pPr>
        <w:ind w:left="1170"/>
      </w:pPr>
      <w:r>
        <w:t>No water control will be required for most of the length of the new channel, until the existing channel is encountered approximately 75’ from the end of the Crescent Harbor Road culvert.  For this section water will be pumped from the upstream end of t</w:t>
      </w:r>
      <w:r w:rsidR="00442BB3">
        <w:t xml:space="preserve">he culvert back into the existing channel downstream of the reconnection site using sandbag dams to block flow. A 40’ roughened channel will be constructed immediately below the </w:t>
      </w:r>
      <w:proofErr w:type="spellStart"/>
      <w:r w:rsidR="00442BB3">
        <w:t>cuvlvert</w:t>
      </w:r>
      <w:proofErr w:type="spellEnd"/>
      <w:r w:rsidR="00442BB3">
        <w:t xml:space="preserve"> to reduce scour potential from the moderately undersized culvert.  Following completion of channel construction, native soils will be used to block a 40 LF section of the old channel just below the connection point, diverting flow </w:t>
      </w:r>
      <w:r w:rsidR="00442BB3">
        <w:lastRenderedPageBreak/>
        <w:t xml:space="preserve">into the new channel.  The remainder of the old channel will be abandoned in place, and will not be filled. </w:t>
      </w:r>
      <w:ins w:id="2" w:author="Eric Mickelson" w:date="2018-06-08T09:27:00Z">
        <w:r w:rsidR="0066228A">
          <w:t>It is anticipated that the restored channel will be stable due to the low-gradient, relatively low-energy environment, so it is not likely that the unplugged portion of the ditch will be reclaimed via channel migration. 40 LF of fill is adequate to prevent leakage into the ditched portion of the site.</w:t>
        </w:r>
      </w:ins>
    </w:p>
    <w:p w14:paraId="4329CC0E" w14:textId="7CF56B2A" w:rsidR="000A6EFE" w:rsidRPr="000A6EFE" w:rsidRDefault="00442BB3" w:rsidP="00CC5E16">
      <w:pPr>
        <w:ind w:left="1170"/>
      </w:pPr>
      <w:r>
        <w:t xml:space="preserve">Finally, disturbed areas along both the new and old channels will be replanted with native wetland and scrub-shrub plant species.  </w:t>
      </w:r>
      <w:r w:rsidR="00E93F35">
        <w:t>After completion of construction elements an as-built survey will be conducted to document post-project conditions. Results will be summarized in an as-built report that will outline a plan for post-project monitoring.</w:t>
      </w:r>
    </w:p>
    <w:p w14:paraId="14811BA4" w14:textId="5D280D40" w:rsidR="00D54B1E" w:rsidRDefault="00D54B1E" w:rsidP="0038783E">
      <w:pPr>
        <w:pStyle w:val="ManualNumberedList"/>
        <w:numPr>
          <w:ilvl w:val="1"/>
          <w:numId w:val="43"/>
        </w:numPr>
        <w:rPr>
          <w:i/>
        </w:rPr>
      </w:pPr>
      <w:r w:rsidRPr="00F24834">
        <w:rPr>
          <w:b/>
        </w:rPr>
        <w:t>Provide a scope of work</w:t>
      </w:r>
      <w:r w:rsidR="00EA4757" w:rsidRPr="00F24834">
        <w:rPr>
          <w:b/>
        </w:rPr>
        <w:t xml:space="preserve"> and detailed list of project deliverables</w:t>
      </w:r>
      <w:r w:rsidRPr="00F24834">
        <w:rPr>
          <w:b/>
        </w:rPr>
        <w:t>.</w:t>
      </w:r>
      <w:r w:rsidRPr="00F24834">
        <w:t xml:space="preserve"> </w:t>
      </w:r>
    </w:p>
    <w:p w14:paraId="315A04A8" w14:textId="6571697C" w:rsidR="00442BB3" w:rsidRPr="0018561E" w:rsidRDefault="00442BB3" w:rsidP="00442BB3">
      <w:pPr>
        <w:ind w:left="1170"/>
      </w:pPr>
      <w:r w:rsidRPr="0018561E">
        <w:t>Scope of work:</w:t>
      </w:r>
    </w:p>
    <w:p w14:paraId="0D77E947" w14:textId="77777777" w:rsidR="00E56B85" w:rsidRDefault="00E56B85" w:rsidP="00E56B85">
      <w:pPr>
        <w:pStyle w:val="ListParagraph"/>
        <w:numPr>
          <w:ilvl w:val="0"/>
          <w:numId w:val="69"/>
        </w:numPr>
        <w:rPr>
          <w:ins w:id="3" w:author="Eric Mickelson" w:date="2018-06-07T16:33:00Z"/>
        </w:rPr>
      </w:pPr>
      <w:ins w:id="4" w:author="Eric Mickelson" w:date="2018-06-07T16:33:00Z">
        <w:r>
          <w:rPr>
            <w:i/>
          </w:rPr>
          <w:t xml:space="preserve">Spring 2019: </w:t>
        </w:r>
        <w:r>
          <w:t>Permit acquisition. (Navy staff with support from SRSC)  Anticipated permits include:</w:t>
        </w:r>
      </w:ins>
    </w:p>
    <w:p w14:paraId="4C3CF30D" w14:textId="77777777" w:rsidR="00E56B85" w:rsidRDefault="00E56B85" w:rsidP="00E56B85">
      <w:pPr>
        <w:numPr>
          <w:ilvl w:val="1"/>
          <w:numId w:val="69"/>
        </w:numPr>
        <w:rPr>
          <w:ins w:id="5" w:author="Eric Mickelson" w:date="2018-06-07T16:33:00Z"/>
          <w:i/>
        </w:rPr>
      </w:pPr>
      <w:ins w:id="6" w:author="Eric Mickelson" w:date="2018-06-07T16:33:00Z">
        <w:r>
          <w:rPr>
            <w:i/>
          </w:rPr>
          <w:t xml:space="preserve">JARPA- </w:t>
        </w:r>
        <w:r>
          <w:t xml:space="preserve">a Joint Aquatic Resources Permit Application (JARPA) will be prepared and submitted in order to obtain Section 404 and 401 permits, shorelines and critical areas permits, and cultural resources permits. </w:t>
        </w:r>
      </w:ins>
    </w:p>
    <w:p w14:paraId="594524A5" w14:textId="77777777" w:rsidR="00E56B85" w:rsidRPr="007850F7" w:rsidRDefault="00E56B85" w:rsidP="00E56B85">
      <w:pPr>
        <w:numPr>
          <w:ilvl w:val="1"/>
          <w:numId w:val="69"/>
        </w:numPr>
        <w:rPr>
          <w:ins w:id="7" w:author="Eric Mickelson" w:date="2018-06-07T16:33:00Z"/>
          <w:i/>
        </w:rPr>
      </w:pPr>
      <w:ins w:id="8" w:author="Eric Mickelson" w:date="2018-06-07T16:33:00Z">
        <w:r>
          <w:rPr>
            <w:i/>
          </w:rPr>
          <w:t>NEPA</w:t>
        </w:r>
        <w:r>
          <w:t>- Compliance would likely take the form of a short Environmental Assessment (EA), including Land Use, Water Quality and Hydrology, Vegetation and Wetlands, Fish and Wildlife, Endangered and Sensitive Species, Recreation, Environmental Justice, Cultural Resources, and Cumulative Impacts.</w:t>
        </w:r>
      </w:ins>
    </w:p>
    <w:p w14:paraId="4C9BAF7F" w14:textId="77777777" w:rsidR="00E56B85" w:rsidRPr="000C3D6B" w:rsidRDefault="00E56B85" w:rsidP="00E56B85">
      <w:pPr>
        <w:numPr>
          <w:ilvl w:val="0"/>
          <w:numId w:val="69"/>
        </w:numPr>
        <w:rPr>
          <w:ins w:id="9" w:author="Eric Mickelson" w:date="2018-06-07T16:33:00Z"/>
          <w:i/>
        </w:rPr>
      </w:pPr>
      <w:ins w:id="10" w:author="Eric Mickelson" w:date="2018-06-07T16:33:00Z">
        <w:r>
          <w:rPr>
            <w:i/>
          </w:rPr>
          <w:t>Summer 2019: Finalize 100% (Construction-ready) design. (Project engineer and SRSC)</w:t>
        </w:r>
      </w:ins>
    </w:p>
    <w:p w14:paraId="0BA88803" w14:textId="77777777" w:rsidR="00E56B85" w:rsidRDefault="00E56B85" w:rsidP="00E56B85">
      <w:pPr>
        <w:pStyle w:val="ListParagraph"/>
        <w:numPr>
          <w:ilvl w:val="0"/>
          <w:numId w:val="69"/>
        </w:numPr>
        <w:rPr>
          <w:ins w:id="11" w:author="Eric Mickelson" w:date="2018-06-07T16:33:00Z"/>
        </w:rPr>
      </w:pPr>
      <w:ins w:id="12" w:author="Eric Mickelson" w:date="2018-06-07T16:33:00Z">
        <w:r>
          <w:rPr>
            <w:i/>
          </w:rPr>
          <w:t xml:space="preserve">Winter 2019: </w:t>
        </w:r>
        <w:r>
          <w:t>Publish request for bids from construction contractors. (SRSC)</w:t>
        </w:r>
      </w:ins>
    </w:p>
    <w:p w14:paraId="5B768BA4" w14:textId="77777777" w:rsidR="00E56B85" w:rsidRDefault="00E56B85" w:rsidP="00E56B85">
      <w:pPr>
        <w:pStyle w:val="ListParagraph"/>
        <w:ind w:left="1890"/>
        <w:rPr>
          <w:ins w:id="13" w:author="Eric Mickelson" w:date="2018-06-07T16:33:00Z"/>
        </w:rPr>
      </w:pPr>
    </w:p>
    <w:p w14:paraId="6DD80764" w14:textId="77777777" w:rsidR="00E56B85" w:rsidRDefault="00E56B85" w:rsidP="00E56B85">
      <w:pPr>
        <w:pStyle w:val="ListParagraph"/>
        <w:numPr>
          <w:ilvl w:val="0"/>
          <w:numId w:val="69"/>
        </w:numPr>
        <w:rPr>
          <w:ins w:id="14" w:author="Eric Mickelson" w:date="2018-06-07T16:33:00Z"/>
        </w:rPr>
      </w:pPr>
      <w:ins w:id="15" w:author="Eric Mickelson" w:date="2018-06-07T16:33:00Z">
        <w:r>
          <w:rPr>
            <w:i/>
          </w:rPr>
          <w:t xml:space="preserve">Spring 2020: </w:t>
        </w:r>
        <w:r>
          <w:t>Select contractor in consultation with Navy Environmental Affairs staff. (Navy and SRSC)</w:t>
        </w:r>
      </w:ins>
    </w:p>
    <w:p w14:paraId="13A067FD" w14:textId="77777777" w:rsidR="00E56B85" w:rsidRDefault="00E56B85" w:rsidP="00E56B85">
      <w:pPr>
        <w:pStyle w:val="ListParagraph"/>
        <w:rPr>
          <w:ins w:id="16" w:author="Eric Mickelson" w:date="2018-06-07T16:33:00Z"/>
        </w:rPr>
      </w:pPr>
    </w:p>
    <w:p w14:paraId="0BC214AD" w14:textId="77777777" w:rsidR="00E56B85" w:rsidRDefault="00E56B85" w:rsidP="00E56B85">
      <w:pPr>
        <w:pStyle w:val="ListParagraph"/>
        <w:numPr>
          <w:ilvl w:val="0"/>
          <w:numId w:val="69"/>
        </w:numPr>
        <w:rPr>
          <w:ins w:id="17" w:author="Eric Mickelson" w:date="2018-06-07T16:33:00Z"/>
        </w:rPr>
      </w:pPr>
      <w:ins w:id="18" w:author="Eric Mickelson" w:date="2018-06-07T16:33:00Z">
        <w:r>
          <w:rPr>
            <w:i/>
          </w:rPr>
          <w:t xml:space="preserve">Summer 2020: </w:t>
        </w:r>
        <w:r>
          <w:t>Establish channel layout and begin site clearing.  (Project Engineer and SRSC)</w:t>
        </w:r>
      </w:ins>
    </w:p>
    <w:p w14:paraId="2F9FFA6E" w14:textId="77777777" w:rsidR="00E56B85" w:rsidRDefault="00E56B85" w:rsidP="00E56B85">
      <w:pPr>
        <w:pStyle w:val="ListParagraph"/>
        <w:rPr>
          <w:ins w:id="19" w:author="Eric Mickelson" w:date="2018-06-07T16:33:00Z"/>
        </w:rPr>
      </w:pPr>
    </w:p>
    <w:p w14:paraId="27570FAD" w14:textId="77777777" w:rsidR="00E56B85" w:rsidRDefault="00E56B85" w:rsidP="00E56B85">
      <w:pPr>
        <w:pStyle w:val="ListParagraph"/>
        <w:numPr>
          <w:ilvl w:val="0"/>
          <w:numId w:val="69"/>
        </w:numPr>
        <w:rPr>
          <w:ins w:id="20" w:author="Eric Mickelson" w:date="2018-06-07T16:33:00Z"/>
        </w:rPr>
      </w:pPr>
      <w:ins w:id="21" w:author="Eric Mickelson" w:date="2018-06-07T16:33:00Z">
        <w:r>
          <w:rPr>
            <w:i/>
          </w:rPr>
          <w:lastRenderedPageBreak/>
          <w:t xml:space="preserve">Summer 2020: </w:t>
        </w:r>
        <w:r>
          <w:t>Channel construction (dry work), including pool/riffle, scissor weirs, log structure, and channel substrate. (Contractor and SRSC)</w:t>
        </w:r>
      </w:ins>
    </w:p>
    <w:p w14:paraId="52011EC9" w14:textId="77777777" w:rsidR="00E56B85" w:rsidRDefault="00E56B85" w:rsidP="00E56B85">
      <w:pPr>
        <w:pStyle w:val="ListParagraph"/>
        <w:rPr>
          <w:ins w:id="22" w:author="Eric Mickelson" w:date="2018-06-07T16:33:00Z"/>
        </w:rPr>
      </w:pPr>
    </w:p>
    <w:p w14:paraId="1006F50A" w14:textId="77777777" w:rsidR="00E56B85" w:rsidRDefault="00E56B85" w:rsidP="00E56B85">
      <w:pPr>
        <w:pStyle w:val="ListParagraph"/>
        <w:numPr>
          <w:ilvl w:val="0"/>
          <w:numId w:val="69"/>
        </w:numPr>
        <w:rPr>
          <w:ins w:id="23" w:author="Eric Mickelson" w:date="2018-06-07T16:33:00Z"/>
        </w:rPr>
      </w:pPr>
      <w:ins w:id="24" w:author="Eric Mickelson" w:date="2018-06-07T16:33:00Z">
        <w:r>
          <w:rPr>
            <w:i/>
          </w:rPr>
          <w:t xml:space="preserve">Late summer 2020: </w:t>
        </w:r>
        <w:r>
          <w:t>Flow diversion and connection to existing channel during approved fish window. (Contractor and SRSC)</w:t>
        </w:r>
      </w:ins>
    </w:p>
    <w:p w14:paraId="75F3494F" w14:textId="77777777" w:rsidR="00E56B85" w:rsidRDefault="00E56B85" w:rsidP="00E56B85">
      <w:pPr>
        <w:pStyle w:val="ListParagraph"/>
        <w:rPr>
          <w:ins w:id="25" w:author="Eric Mickelson" w:date="2018-06-07T16:33:00Z"/>
        </w:rPr>
      </w:pPr>
    </w:p>
    <w:p w14:paraId="1150633F" w14:textId="77777777" w:rsidR="00E56B85" w:rsidRDefault="00E56B85" w:rsidP="00E56B85">
      <w:pPr>
        <w:pStyle w:val="ListParagraph"/>
        <w:numPr>
          <w:ilvl w:val="0"/>
          <w:numId w:val="69"/>
        </w:numPr>
        <w:rPr>
          <w:ins w:id="26" w:author="Eric Mickelson" w:date="2018-06-07T16:33:00Z"/>
        </w:rPr>
      </w:pPr>
      <w:ins w:id="27" w:author="Eric Mickelson" w:date="2018-06-07T16:33:00Z">
        <w:r>
          <w:rPr>
            <w:i/>
          </w:rPr>
          <w:t xml:space="preserve">Late summer 2020: </w:t>
        </w:r>
        <w:r>
          <w:t>Construction of roughened channel. (Contractor and SRSC)</w:t>
        </w:r>
      </w:ins>
    </w:p>
    <w:p w14:paraId="53FC31FD" w14:textId="77777777" w:rsidR="00E56B85" w:rsidRDefault="00E56B85" w:rsidP="00E56B85">
      <w:pPr>
        <w:pStyle w:val="ListParagraph"/>
        <w:rPr>
          <w:ins w:id="28" w:author="Eric Mickelson" w:date="2018-06-07T16:33:00Z"/>
        </w:rPr>
      </w:pPr>
    </w:p>
    <w:p w14:paraId="0D16A967" w14:textId="77777777" w:rsidR="00E56B85" w:rsidRDefault="00E56B85" w:rsidP="00E56B85">
      <w:pPr>
        <w:pStyle w:val="ListParagraph"/>
        <w:numPr>
          <w:ilvl w:val="0"/>
          <w:numId w:val="69"/>
        </w:numPr>
        <w:rPr>
          <w:ins w:id="29" w:author="Eric Mickelson" w:date="2018-06-07T16:33:00Z"/>
        </w:rPr>
      </w:pPr>
      <w:ins w:id="30" w:author="Eric Mickelson" w:date="2018-06-07T16:33:00Z">
        <w:r>
          <w:rPr>
            <w:i/>
          </w:rPr>
          <w:t xml:space="preserve">Late summer 2020: </w:t>
        </w:r>
        <w:r>
          <w:t>Plug old channel with native soils and divert flow into new channel. (Contractor and SRSC)</w:t>
        </w:r>
      </w:ins>
    </w:p>
    <w:p w14:paraId="396D9CE0" w14:textId="77777777" w:rsidR="00E56B85" w:rsidRDefault="00E56B85" w:rsidP="00E56B85">
      <w:pPr>
        <w:pStyle w:val="ListParagraph"/>
        <w:rPr>
          <w:ins w:id="31" w:author="Eric Mickelson" w:date="2018-06-07T16:33:00Z"/>
        </w:rPr>
      </w:pPr>
    </w:p>
    <w:p w14:paraId="3D2809A7" w14:textId="77777777" w:rsidR="00E56B85" w:rsidRDefault="00E56B85" w:rsidP="00E56B85">
      <w:pPr>
        <w:pStyle w:val="ListParagraph"/>
        <w:numPr>
          <w:ilvl w:val="0"/>
          <w:numId w:val="69"/>
        </w:numPr>
        <w:rPr>
          <w:ins w:id="32" w:author="Eric Mickelson" w:date="2018-06-07T16:33:00Z"/>
        </w:rPr>
      </w:pPr>
      <w:ins w:id="33" w:author="Eric Mickelson" w:date="2018-06-07T16:33:00Z">
        <w:r>
          <w:rPr>
            <w:i/>
          </w:rPr>
          <w:t xml:space="preserve">Late Summer/Fall 2020: </w:t>
        </w:r>
        <w:r>
          <w:t>Revegetation of disturbed soils using native wetland and scrub/shrub vegetation.  (SRSC)</w:t>
        </w:r>
      </w:ins>
    </w:p>
    <w:p w14:paraId="4407220F" w14:textId="77777777" w:rsidR="00E56B85" w:rsidRDefault="00E56B85" w:rsidP="00E56B85">
      <w:pPr>
        <w:pStyle w:val="ListParagraph"/>
        <w:rPr>
          <w:ins w:id="34" w:author="Eric Mickelson" w:date="2018-06-07T16:33:00Z"/>
        </w:rPr>
      </w:pPr>
    </w:p>
    <w:p w14:paraId="60B283D9" w14:textId="77777777" w:rsidR="00E56B85" w:rsidRDefault="00E56B85" w:rsidP="00E56B85">
      <w:pPr>
        <w:pStyle w:val="ListParagraph"/>
        <w:numPr>
          <w:ilvl w:val="0"/>
          <w:numId w:val="69"/>
        </w:numPr>
        <w:rPr>
          <w:ins w:id="35" w:author="Eric Mickelson" w:date="2018-06-07T16:33:00Z"/>
        </w:rPr>
      </w:pPr>
      <w:ins w:id="36" w:author="Eric Mickelson" w:date="2018-06-07T16:33:00Z">
        <w:r>
          <w:rPr>
            <w:i/>
          </w:rPr>
          <w:t xml:space="preserve">Fall 2020: </w:t>
        </w:r>
        <w:r>
          <w:t>As-built survey. (SRSC)</w:t>
        </w:r>
      </w:ins>
    </w:p>
    <w:p w14:paraId="3B78F2F9" w14:textId="77777777" w:rsidR="00E56B85" w:rsidRDefault="00E56B85" w:rsidP="00E56B85">
      <w:pPr>
        <w:pStyle w:val="ListParagraph"/>
        <w:rPr>
          <w:ins w:id="37" w:author="Eric Mickelson" w:date="2018-06-07T16:33:00Z"/>
        </w:rPr>
      </w:pPr>
    </w:p>
    <w:p w14:paraId="2A0E1DD0" w14:textId="77777777" w:rsidR="00E56B85" w:rsidRPr="00442BB3" w:rsidRDefault="00E56B85" w:rsidP="00E56B85">
      <w:pPr>
        <w:pStyle w:val="ListParagraph"/>
        <w:numPr>
          <w:ilvl w:val="0"/>
          <w:numId w:val="69"/>
        </w:numPr>
        <w:rPr>
          <w:ins w:id="38" w:author="Eric Mickelson" w:date="2018-06-07T16:33:00Z"/>
        </w:rPr>
      </w:pPr>
      <w:ins w:id="39" w:author="Eric Mickelson" w:date="2018-06-07T16:33:00Z">
        <w:r>
          <w:rPr>
            <w:i/>
          </w:rPr>
          <w:t xml:space="preserve">Fall/Winter 2020: </w:t>
        </w:r>
        <w:r>
          <w:t>Preparation of as-built report, drawings, and monitoring plan. (SRSC)</w:t>
        </w:r>
      </w:ins>
    </w:p>
    <w:p w14:paraId="4AE8ACB0" w14:textId="47FE01E7" w:rsidR="00442BB3" w:rsidDel="00E56B85" w:rsidRDefault="00AE2268" w:rsidP="00442BB3">
      <w:pPr>
        <w:pStyle w:val="ListParagraph"/>
        <w:numPr>
          <w:ilvl w:val="0"/>
          <w:numId w:val="69"/>
        </w:numPr>
        <w:rPr>
          <w:del w:id="40" w:author="Eric Mickelson" w:date="2018-06-07T16:33:00Z"/>
        </w:rPr>
      </w:pPr>
      <w:del w:id="41" w:author="Eric Mickelson" w:date="2018-06-07T16:33:00Z">
        <w:r w:rsidDel="00E56B85">
          <w:rPr>
            <w:i/>
          </w:rPr>
          <w:delText xml:space="preserve">Spring 2019: </w:delText>
        </w:r>
        <w:r w:rsidR="00442BB3" w:rsidDel="00E56B85">
          <w:delText xml:space="preserve">Permit acquisition by </w:delText>
        </w:r>
        <w:r w:rsidDel="00E56B85">
          <w:delText>Navy</w:delText>
        </w:r>
        <w:r w:rsidR="00442BB3" w:rsidDel="00E56B85">
          <w:delText xml:space="preserve"> staff</w:delText>
        </w:r>
        <w:r w:rsidR="00C770D6" w:rsidDel="00E56B85">
          <w:delText xml:space="preserve"> with support from SRSC</w:delText>
        </w:r>
        <w:r w:rsidDel="00E56B85">
          <w:delText>.  Anticipated permits include:</w:delText>
        </w:r>
      </w:del>
    </w:p>
    <w:p w14:paraId="0AE04B5C" w14:textId="69334C7E" w:rsidR="00AE2268" w:rsidDel="00E56B85" w:rsidRDefault="00AE2268" w:rsidP="00AE2268">
      <w:pPr>
        <w:numPr>
          <w:ilvl w:val="1"/>
          <w:numId w:val="69"/>
        </w:numPr>
        <w:rPr>
          <w:del w:id="42" w:author="Eric Mickelson" w:date="2018-06-07T16:33:00Z"/>
          <w:i/>
        </w:rPr>
      </w:pPr>
      <w:del w:id="43" w:author="Eric Mickelson" w:date="2018-06-07T16:33:00Z">
        <w:r w:rsidDel="00E56B85">
          <w:rPr>
            <w:i/>
          </w:rPr>
          <w:delText xml:space="preserve">JARPA- </w:delText>
        </w:r>
        <w:r w:rsidDel="00E56B85">
          <w:delText xml:space="preserve">A Joint Aquatic Resources Permit Application (JARPA) will be prepared and submitted in order to obtain Section 404 and 401 permits, shorelines and critical areas permits, and cultural resources permits. </w:delText>
        </w:r>
      </w:del>
    </w:p>
    <w:p w14:paraId="290A4AB2" w14:textId="264B87F0" w:rsidR="00AE2268" w:rsidRPr="00AE2268" w:rsidDel="00E56B85" w:rsidRDefault="00AE2268" w:rsidP="00AE2268">
      <w:pPr>
        <w:numPr>
          <w:ilvl w:val="1"/>
          <w:numId w:val="69"/>
        </w:numPr>
        <w:rPr>
          <w:del w:id="44" w:author="Eric Mickelson" w:date="2018-06-07T16:33:00Z"/>
          <w:i/>
        </w:rPr>
      </w:pPr>
      <w:del w:id="45" w:author="Eric Mickelson" w:date="2018-06-07T16:33:00Z">
        <w:r w:rsidDel="00E56B85">
          <w:rPr>
            <w:i/>
          </w:rPr>
          <w:delText>NEPA</w:delText>
        </w:r>
        <w:r w:rsidDel="00E56B85">
          <w:delText>- Compliance would likely take the form of a short Environmental Assessment (EA), including Land Use, Water Quality and Hydrology, Vegetation and Wetlands, Fish and Wildlife, Endangered and Sensitive Species, Recreation, Environmental Justice, Cultural Resources, and Cumulative Impacts.</w:delText>
        </w:r>
      </w:del>
    </w:p>
    <w:p w14:paraId="245D269F" w14:textId="5CF58C9A" w:rsidR="00442BB3" w:rsidDel="00E56B85" w:rsidRDefault="00C770D6" w:rsidP="00442BB3">
      <w:pPr>
        <w:pStyle w:val="ListParagraph"/>
        <w:numPr>
          <w:ilvl w:val="0"/>
          <w:numId w:val="69"/>
        </w:numPr>
        <w:rPr>
          <w:del w:id="46" w:author="Eric Mickelson" w:date="2018-06-07T16:33:00Z"/>
        </w:rPr>
      </w:pPr>
      <w:del w:id="47" w:author="Eric Mickelson" w:date="2018-06-07T16:33:00Z">
        <w:r w:rsidDel="00E56B85">
          <w:rPr>
            <w:i/>
          </w:rPr>
          <w:delText xml:space="preserve">Winter </w:delText>
        </w:r>
        <w:r w:rsidR="00AE2268" w:rsidDel="00E56B85">
          <w:rPr>
            <w:i/>
          </w:rPr>
          <w:delText xml:space="preserve"> 2019: </w:delText>
        </w:r>
        <w:r w:rsidR="00B805C2" w:rsidDel="00E56B85">
          <w:delText>Publish a request for bids for construction contractor.</w:delText>
        </w:r>
      </w:del>
    </w:p>
    <w:p w14:paraId="12247F86" w14:textId="531FD420" w:rsidR="00AE2268" w:rsidDel="00E56B85" w:rsidRDefault="00AE2268" w:rsidP="00AE2268">
      <w:pPr>
        <w:pStyle w:val="ListParagraph"/>
        <w:ind w:left="1890"/>
        <w:rPr>
          <w:del w:id="48" w:author="Eric Mickelson" w:date="2018-06-07T16:33:00Z"/>
        </w:rPr>
      </w:pPr>
    </w:p>
    <w:p w14:paraId="1D3D04A2" w14:textId="60BD30EA" w:rsidR="00AE2268" w:rsidDel="00E56B85" w:rsidRDefault="00AE2268" w:rsidP="00AE2268">
      <w:pPr>
        <w:pStyle w:val="ListParagraph"/>
        <w:numPr>
          <w:ilvl w:val="0"/>
          <w:numId w:val="69"/>
        </w:numPr>
        <w:rPr>
          <w:del w:id="49" w:author="Eric Mickelson" w:date="2018-06-07T16:33:00Z"/>
        </w:rPr>
      </w:pPr>
      <w:del w:id="50" w:author="Eric Mickelson" w:date="2018-06-07T16:33:00Z">
        <w:r w:rsidDel="00E56B85">
          <w:rPr>
            <w:i/>
          </w:rPr>
          <w:delText>Spring 20</w:delText>
        </w:r>
        <w:r w:rsidR="00C770D6" w:rsidDel="00E56B85">
          <w:rPr>
            <w:i/>
          </w:rPr>
          <w:delText>20</w:delText>
        </w:r>
        <w:r w:rsidDel="00E56B85">
          <w:rPr>
            <w:i/>
          </w:rPr>
          <w:delText xml:space="preserve">: </w:delText>
        </w:r>
        <w:r w:rsidR="00B805C2" w:rsidDel="00E56B85">
          <w:delText>Select contractor in consultation with Navy Environmental Affairs staff.</w:delText>
        </w:r>
      </w:del>
    </w:p>
    <w:p w14:paraId="159CAD22" w14:textId="550A75F8" w:rsidR="00AE2268" w:rsidDel="00E56B85" w:rsidRDefault="00AE2268" w:rsidP="00AE2268">
      <w:pPr>
        <w:pStyle w:val="ListParagraph"/>
        <w:rPr>
          <w:del w:id="51" w:author="Eric Mickelson" w:date="2018-06-07T16:33:00Z"/>
        </w:rPr>
      </w:pPr>
    </w:p>
    <w:p w14:paraId="3FD1809B" w14:textId="0DBAEF5B" w:rsidR="00B805C2" w:rsidDel="00E56B85" w:rsidRDefault="00AE2268" w:rsidP="00442BB3">
      <w:pPr>
        <w:pStyle w:val="ListParagraph"/>
        <w:numPr>
          <w:ilvl w:val="0"/>
          <w:numId w:val="69"/>
        </w:numPr>
        <w:rPr>
          <w:del w:id="52" w:author="Eric Mickelson" w:date="2018-06-07T16:33:00Z"/>
        </w:rPr>
      </w:pPr>
      <w:del w:id="53" w:author="Eric Mickelson" w:date="2018-06-07T16:33:00Z">
        <w:r w:rsidDel="00E56B85">
          <w:rPr>
            <w:i/>
          </w:rPr>
          <w:delText>Summer 20</w:delText>
        </w:r>
        <w:r w:rsidR="00C770D6" w:rsidDel="00E56B85">
          <w:rPr>
            <w:i/>
          </w:rPr>
          <w:delText>20</w:delText>
        </w:r>
        <w:r w:rsidDel="00E56B85">
          <w:rPr>
            <w:i/>
          </w:rPr>
          <w:delText xml:space="preserve">: </w:delText>
        </w:r>
        <w:r w:rsidR="00B805C2" w:rsidDel="00E56B85">
          <w:delText>Establish channel layout and begin site clearing.</w:delText>
        </w:r>
        <w:r w:rsidDel="00E56B85">
          <w:delText xml:space="preserve">  </w:delText>
        </w:r>
      </w:del>
    </w:p>
    <w:p w14:paraId="4B0B81BA" w14:textId="577D1E72" w:rsidR="00AE2268" w:rsidDel="00E56B85" w:rsidRDefault="00AE2268" w:rsidP="00AE2268">
      <w:pPr>
        <w:pStyle w:val="ListParagraph"/>
        <w:rPr>
          <w:del w:id="54" w:author="Eric Mickelson" w:date="2018-06-07T16:33:00Z"/>
        </w:rPr>
      </w:pPr>
    </w:p>
    <w:p w14:paraId="4540E3F9" w14:textId="04459FF9" w:rsidR="00B805C2" w:rsidDel="00E56B85" w:rsidRDefault="00AE2268" w:rsidP="00442BB3">
      <w:pPr>
        <w:pStyle w:val="ListParagraph"/>
        <w:numPr>
          <w:ilvl w:val="0"/>
          <w:numId w:val="69"/>
        </w:numPr>
        <w:rPr>
          <w:del w:id="55" w:author="Eric Mickelson" w:date="2018-06-07T16:33:00Z"/>
        </w:rPr>
      </w:pPr>
      <w:del w:id="56" w:author="Eric Mickelson" w:date="2018-06-07T16:33:00Z">
        <w:r w:rsidDel="00E56B85">
          <w:rPr>
            <w:i/>
          </w:rPr>
          <w:delText>Summer 20</w:delText>
        </w:r>
        <w:r w:rsidR="00C770D6" w:rsidDel="00E56B85">
          <w:rPr>
            <w:i/>
          </w:rPr>
          <w:delText>20</w:delText>
        </w:r>
        <w:r w:rsidDel="00E56B85">
          <w:rPr>
            <w:i/>
          </w:rPr>
          <w:delText xml:space="preserve">: </w:delText>
        </w:r>
        <w:r w:rsidR="00B805C2" w:rsidDel="00E56B85">
          <w:delText>Channel construction (dry work), including pool/riffle, scissor weirs, log structure, and channel substrate.</w:delText>
        </w:r>
      </w:del>
    </w:p>
    <w:p w14:paraId="13CE04CC" w14:textId="7E16BB64" w:rsidR="00AE2268" w:rsidDel="00E56B85" w:rsidRDefault="00AE2268" w:rsidP="00AE2268">
      <w:pPr>
        <w:pStyle w:val="ListParagraph"/>
        <w:rPr>
          <w:del w:id="57" w:author="Eric Mickelson" w:date="2018-06-07T16:33:00Z"/>
        </w:rPr>
      </w:pPr>
    </w:p>
    <w:p w14:paraId="12AC5712" w14:textId="415E0DCD" w:rsidR="00B805C2" w:rsidDel="00E56B85" w:rsidRDefault="00AE2268" w:rsidP="00442BB3">
      <w:pPr>
        <w:pStyle w:val="ListParagraph"/>
        <w:numPr>
          <w:ilvl w:val="0"/>
          <w:numId w:val="69"/>
        </w:numPr>
        <w:rPr>
          <w:del w:id="58" w:author="Eric Mickelson" w:date="2018-06-07T16:33:00Z"/>
        </w:rPr>
      </w:pPr>
      <w:del w:id="59" w:author="Eric Mickelson" w:date="2018-06-07T16:33:00Z">
        <w:r w:rsidDel="00E56B85">
          <w:rPr>
            <w:i/>
          </w:rPr>
          <w:delText>Late Summer 20</w:delText>
        </w:r>
        <w:r w:rsidR="00C770D6" w:rsidDel="00E56B85">
          <w:rPr>
            <w:i/>
          </w:rPr>
          <w:delText>20</w:delText>
        </w:r>
        <w:r w:rsidDel="00E56B85">
          <w:rPr>
            <w:i/>
          </w:rPr>
          <w:delText xml:space="preserve">: </w:delText>
        </w:r>
        <w:r w:rsidR="00B805C2" w:rsidDel="00E56B85">
          <w:delText>Flow diversion and conn</w:delText>
        </w:r>
        <w:r w:rsidDel="00E56B85">
          <w:delText>ection to existing channel during approved fish window.</w:delText>
        </w:r>
      </w:del>
    </w:p>
    <w:p w14:paraId="6E7691D2" w14:textId="504439DA" w:rsidR="00AE2268" w:rsidDel="00E56B85" w:rsidRDefault="00AE2268" w:rsidP="00AE2268">
      <w:pPr>
        <w:pStyle w:val="ListParagraph"/>
        <w:rPr>
          <w:del w:id="60" w:author="Eric Mickelson" w:date="2018-06-07T16:33:00Z"/>
        </w:rPr>
      </w:pPr>
    </w:p>
    <w:p w14:paraId="78392CD7" w14:textId="6F3188DD" w:rsidR="00B805C2" w:rsidDel="00E56B85" w:rsidRDefault="00AE2268" w:rsidP="00442BB3">
      <w:pPr>
        <w:pStyle w:val="ListParagraph"/>
        <w:numPr>
          <w:ilvl w:val="0"/>
          <w:numId w:val="69"/>
        </w:numPr>
        <w:rPr>
          <w:del w:id="61" w:author="Eric Mickelson" w:date="2018-06-07T16:33:00Z"/>
        </w:rPr>
      </w:pPr>
      <w:del w:id="62" w:author="Eric Mickelson" w:date="2018-06-07T16:33:00Z">
        <w:r w:rsidDel="00E56B85">
          <w:rPr>
            <w:i/>
          </w:rPr>
          <w:delText>Late Summer 20</w:delText>
        </w:r>
        <w:r w:rsidR="00C770D6" w:rsidDel="00E56B85">
          <w:rPr>
            <w:i/>
          </w:rPr>
          <w:delText>20</w:delText>
        </w:r>
        <w:r w:rsidDel="00E56B85">
          <w:rPr>
            <w:i/>
          </w:rPr>
          <w:delText xml:space="preserve">: </w:delText>
        </w:r>
        <w:r w:rsidR="00B805C2" w:rsidDel="00E56B85">
          <w:delText>Construction of roughened channel.</w:delText>
        </w:r>
      </w:del>
    </w:p>
    <w:p w14:paraId="6E60B405" w14:textId="5A5C7F11" w:rsidR="00AE2268" w:rsidDel="00E56B85" w:rsidRDefault="00AE2268" w:rsidP="00AE2268">
      <w:pPr>
        <w:pStyle w:val="ListParagraph"/>
        <w:rPr>
          <w:del w:id="63" w:author="Eric Mickelson" w:date="2018-06-07T16:33:00Z"/>
        </w:rPr>
      </w:pPr>
    </w:p>
    <w:p w14:paraId="7F2F79EF" w14:textId="0E0C6B2A" w:rsidR="00B805C2" w:rsidDel="00E56B85" w:rsidRDefault="00AE2268" w:rsidP="00442BB3">
      <w:pPr>
        <w:pStyle w:val="ListParagraph"/>
        <w:numPr>
          <w:ilvl w:val="0"/>
          <w:numId w:val="69"/>
        </w:numPr>
        <w:rPr>
          <w:del w:id="64" w:author="Eric Mickelson" w:date="2018-06-07T16:33:00Z"/>
        </w:rPr>
      </w:pPr>
      <w:del w:id="65" w:author="Eric Mickelson" w:date="2018-06-07T16:33:00Z">
        <w:r w:rsidDel="00E56B85">
          <w:rPr>
            <w:i/>
          </w:rPr>
          <w:delText>Late Summer 20</w:delText>
        </w:r>
        <w:r w:rsidR="00C770D6" w:rsidDel="00E56B85">
          <w:rPr>
            <w:i/>
          </w:rPr>
          <w:delText>20</w:delText>
        </w:r>
        <w:r w:rsidDel="00E56B85">
          <w:rPr>
            <w:i/>
          </w:rPr>
          <w:delText xml:space="preserve">: </w:delText>
        </w:r>
        <w:r w:rsidR="00B805C2" w:rsidDel="00E56B85">
          <w:delText>Plug old channel with native soils and divert flow into new channel.</w:delText>
        </w:r>
      </w:del>
    </w:p>
    <w:p w14:paraId="537AA81C" w14:textId="77777777" w:rsidR="00AE2268" w:rsidRDefault="00AE2268" w:rsidP="00AE2268">
      <w:pPr>
        <w:pStyle w:val="ListParagraph"/>
      </w:pPr>
    </w:p>
    <w:p w14:paraId="5B65B385" w14:textId="25E0737C" w:rsidR="00B805C2" w:rsidRDefault="00AE2268" w:rsidP="00442BB3">
      <w:pPr>
        <w:pStyle w:val="ListParagraph"/>
        <w:numPr>
          <w:ilvl w:val="0"/>
          <w:numId w:val="69"/>
        </w:numPr>
      </w:pPr>
      <w:r>
        <w:rPr>
          <w:i/>
        </w:rPr>
        <w:t>Late Summer/Fall 2</w:t>
      </w:r>
      <w:r w:rsidR="00C770D6">
        <w:rPr>
          <w:i/>
        </w:rPr>
        <w:t>020</w:t>
      </w:r>
      <w:r>
        <w:rPr>
          <w:i/>
        </w:rPr>
        <w:t xml:space="preserve">: </w:t>
      </w:r>
      <w:r w:rsidR="00B805C2">
        <w:t xml:space="preserve">Revegetation of disturbed soils using native wetland and scrub/shrub vegetation.  </w:t>
      </w:r>
    </w:p>
    <w:p w14:paraId="493FC655" w14:textId="77777777" w:rsidR="00AE2268" w:rsidRDefault="00AE2268" w:rsidP="00AE2268">
      <w:pPr>
        <w:pStyle w:val="ListParagraph"/>
      </w:pPr>
    </w:p>
    <w:p w14:paraId="38390860" w14:textId="2EBB2986" w:rsidR="00B805C2" w:rsidRDefault="00AE2268" w:rsidP="00442BB3">
      <w:pPr>
        <w:pStyle w:val="ListParagraph"/>
        <w:numPr>
          <w:ilvl w:val="0"/>
          <w:numId w:val="69"/>
        </w:numPr>
      </w:pPr>
      <w:r>
        <w:rPr>
          <w:i/>
        </w:rPr>
        <w:t>Fall 20</w:t>
      </w:r>
      <w:r w:rsidR="00C770D6">
        <w:rPr>
          <w:i/>
        </w:rPr>
        <w:t>20</w:t>
      </w:r>
      <w:r>
        <w:rPr>
          <w:i/>
        </w:rPr>
        <w:t xml:space="preserve">: </w:t>
      </w:r>
      <w:r w:rsidR="00B805C2">
        <w:t>As-built survey.</w:t>
      </w:r>
    </w:p>
    <w:p w14:paraId="26768EE6" w14:textId="77777777" w:rsidR="00AE2268" w:rsidRDefault="00AE2268" w:rsidP="00AE2268">
      <w:pPr>
        <w:pStyle w:val="ListParagraph"/>
      </w:pPr>
    </w:p>
    <w:p w14:paraId="7E46A8C6" w14:textId="5D34CC79" w:rsidR="00B805C2" w:rsidRPr="00442BB3" w:rsidRDefault="00AE2268" w:rsidP="00B805C2">
      <w:pPr>
        <w:pStyle w:val="ListParagraph"/>
        <w:numPr>
          <w:ilvl w:val="0"/>
          <w:numId w:val="69"/>
        </w:numPr>
      </w:pPr>
      <w:r>
        <w:rPr>
          <w:i/>
        </w:rPr>
        <w:t>Fall/Winter 20</w:t>
      </w:r>
      <w:r w:rsidR="00C770D6">
        <w:rPr>
          <w:i/>
        </w:rPr>
        <w:t>20</w:t>
      </w:r>
      <w:r>
        <w:rPr>
          <w:i/>
        </w:rPr>
        <w:t xml:space="preserve">: </w:t>
      </w:r>
      <w:r w:rsidR="00B805C2">
        <w:t>Preparation of as-built report, drawings, and monitoring plan.</w:t>
      </w:r>
    </w:p>
    <w:p w14:paraId="3CD0E72C" w14:textId="755AA432" w:rsidR="00ED672B" w:rsidRPr="0018561E" w:rsidRDefault="00442BB3" w:rsidP="00ED672B">
      <w:pPr>
        <w:ind w:left="1170"/>
      </w:pPr>
      <w:r w:rsidRPr="0018561E">
        <w:t>Deliverables for this pro</w:t>
      </w:r>
      <w:r w:rsidR="00ED672B" w:rsidRPr="0018561E">
        <w:t>ject include:</w:t>
      </w:r>
    </w:p>
    <w:p w14:paraId="62F2C7E1" w14:textId="1DBEF5E9" w:rsidR="00ED672B" w:rsidRDefault="00ED672B" w:rsidP="00ED672B">
      <w:pPr>
        <w:pStyle w:val="ListParagraph"/>
        <w:numPr>
          <w:ilvl w:val="0"/>
          <w:numId w:val="67"/>
        </w:numPr>
        <w:spacing w:after="240"/>
      </w:pPr>
      <w:r>
        <w:t>Construction of a 1,420 foot sin</w:t>
      </w:r>
      <w:r w:rsidR="00CF008E">
        <w:t>u</w:t>
      </w:r>
      <w:r>
        <w:t>ous channel</w:t>
      </w:r>
      <w:r w:rsidR="00247EFE">
        <w:t>,</w:t>
      </w:r>
      <w:r>
        <w:t xml:space="preserve"> </w:t>
      </w:r>
      <w:r w:rsidR="00E85019">
        <w:t>pools, riffles, log structures, and</w:t>
      </w:r>
      <w:r>
        <w:t xml:space="preserve"> connected floodplain along the historic alignment of Crescent Harbor Creek.</w:t>
      </w:r>
    </w:p>
    <w:p w14:paraId="54DAB6E5" w14:textId="77777777" w:rsidR="00ED672B" w:rsidRDefault="00ED672B" w:rsidP="00ED672B">
      <w:pPr>
        <w:pStyle w:val="ListParagraph"/>
        <w:spacing w:after="240"/>
        <w:ind w:left="1890"/>
      </w:pPr>
    </w:p>
    <w:p w14:paraId="40C056EF" w14:textId="232DD3D2" w:rsidR="00ED672B" w:rsidRDefault="00E85019" w:rsidP="00ED672B">
      <w:pPr>
        <w:pStyle w:val="ListParagraph"/>
        <w:numPr>
          <w:ilvl w:val="0"/>
          <w:numId w:val="67"/>
        </w:numPr>
      </w:pPr>
      <w:r>
        <w:t xml:space="preserve">Planting of native forest and scrub-shrub vegetation along the </w:t>
      </w:r>
      <w:proofErr w:type="spellStart"/>
      <w:r>
        <w:t>histored</w:t>
      </w:r>
      <w:proofErr w:type="spellEnd"/>
      <w:r>
        <w:t xml:space="preserve"> channel.</w:t>
      </w:r>
    </w:p>
    <w:p w14:paraId="3023DF5B" w14:textId="77777777" w:rsidR="00E85019" w:rsidRDefault="00E85019" w:rsidP="00E85019">
      <w:pPr>
        <w:pStyle w:val="ListParagraph"/>
      </w:pPr>
    </w:p>
    <w:p w14:paraId="6B4DCFE7" w14:textId="69D545EF" w:rsidR="00E85019" w:rsidRDefault="00E85019" w:rsidP="00ED672B">
      <w:pPr>
        <w:pStyle w:val="ListParagraph"/>
        <w:numPr>
          <w:ilvl w:val="0"/>
          <w:numId w:val="67"/>
        </w:numPr>
      </w:pPr>
      <w:r>
        <w:t>As-built designs drawings for the completed project.</w:t>
      </w:r>
    </w:p>
    <w:p w14:paraId="35E8C2B5" w14:textId="77777777" w:rsidR="00E85019" w:rsidRDefault="00E85019" w:rsidP="00E85019">
      <w:pPr>
        <w:pStyle w:val="ListParagraph"/>
      </w:pPr>
    </w:p>
    <w:p w14:paraId="71897A78" w14:textId="6223A160" w:rsidR="00AE2268" w:rsidRPr="00ED672B" w:rsidRDefault="00E85019" w:rsidP="00CC5E16">
      <w:pPr>
        <w:pStyle w:val="ListParagraph"/>
        <w:numPr>
          <w:ilvl w:val="0"/>
          <w:numId w:val="67"/>
        </w:numPr>
      </w:pPr>
      <w:r>
        <w:t>A final report and monitoring plan.</w:t>
      </w:r>
    </w:p>
    <w:p w14:paraId="380E112F" w14:textId="22A40359" w:rsidR="00D54B1E" w:rsidRDefault="00D54B1E" w:rsidP="0038783E">
      <w:pPr>
        <w:pStyle w:val="ManualNumberedList"/>
        <w:numPr>
          <w:ilvl w:val="1"/>
          <w:numId w:val="43"/>
        </w:numPr>
        <w:rPr>
          <w:b/>
          <w:bCs/>
        </w:rPr>
      </w:pPr>
      <w:r w:rsidRPr="00D46670">
        <w:rPr>
          <w:b/>
          <w:bCs/>
        </w:rPr>
        <w:t xml:space="preserve">Explain how </w:t>
      </w:r>
      <w:r w:rsidR="003152AA" w:rsidRPr="00D46670">
        <w:rPr>
          <w:b/>
          <w:bCs/>
        </w:rPr>
        <w:t>the sponsor</w:t>
      </w:r>
      <w:r w:rsidRPr="00D46670">
        <w:rPr>
          <w:b/>
          <w:bCs/>
        </w:rPr>
        <w:t xml:space="preserve"> determined cost estimates.</w:t>
      </w:r>
    </w:p>
    <w:p w14:paraId="22F65DBD" w14:textId="72F86543" w:rsidR="00DC64BA" w:rsidRPr="00DC64BA" w:rsidRDefault="00DC64BA" w:rsidP="00E85019">
      <w:pPr>
        <w:pStyle w:val="ManualNumberedList"/>
        <w:numPr>
          <w:ilvl w:val="0"/>
          <w:numId w:val="0"/>
        </w:numPr>
        <w:ind w:left="1170"/>
      </w:pPr>
      <w:r>
        <w:t xml:space="preserve">Cost estimates were prepared based on experience managing similar projects and on current rates for equipment, materials, and services. </w:t>
      </w:r>
    </w:p>
    <w:p w14:paraId="0EB6112B" w14:textId="64912CA2" w:rsidR="00D54B1E" w:rsidRDefault="00D54B1E" w:rsidP="0038783E">
      <w:pPr>
        <w:pStyle w:val="ManualNumberedList"/>
        <w:numPr>
          <w:ilvl w:val="1"/>
          <w:numId w:val="43"/>
        </w:numPr>
        <w:rPr>
          <w:i/>
        </w:rPr>
      </w:pPr>
      <w:r w:rsidRPr="00F24834">
        <w:rPr>
          <w:b/>
        </w:rPr>
        <w:t xml:space="preserve">Describe the design or acquisition alternatives considered to achieve </w:t>
      </w:r>
      <w:r w:rsidR="003152AA" w:rsidRPr="00F24834">
        <w:rPr>
          <w:b/>
        </w:rPr>
        <w:t xml:space="preserve">the </w:t>
      </w:r>
      <w:r w:rsidRPr="00F24834">
        <w:rPr>
          <w:b/>
        </w:rPr>
        <w:t>project’s objectives.</w:t>
      </w:r>
      <w:r w:rsidRPr="00F24834">
        <w:t xml:space="preserve"> </w:t>
      </w:r>
    </w:p>
    <w:p w14:paraId="03ED8AD2" w14:textId="21CF3991" w:rsidR="00DC64BA" w:rsidRPr="00DC64BA" w:rsidRDefault="00DC64BA" w:rsidP="00DC64BA">
      <w:pPr>
        <w:pStyle w:val="ManualNumberedList"/>
        <w:numPr>
          <w:ilvl w:val="0"/>
          <w:numId w:val="0"/>
        </w:numPr>
        <w:ind w:left="1170"/>
      </w:pPr>
      <w:r>
        <w:t xml:space="preserve">Alternatives that involved reshaping the streambed along its existing alignment were rejected because achieving a proper stream gradient is problematic within the deeply incised existing channel corridor.  Additionally, achieving a stream channel length equivalent to the historical channel alignment would involve a great deal of excavation that would need to be transported offsite.  </w:t>
      </w:r>
    </w:p>
    <w:p w14:paraId="79BD50F8" w14:textId="306A41A2" w:rsidR="00D54B1E" w:rsidRDefault="00D54B1E" w:rsidP="0038783E">
      <w:pPr>
        <w:pStyle w:val="ManualNumberedList"/>
        <w:numPr>
          <w:ilvl w:val="1"/>
          <w:numId w:val="43"/>
        </w:numPr>
        <w:rPr>
          <w:i/>
        </w:rPr>
      </w:pPr>
      <w:r w:rsidRPr="00F24834">
        <w:rPr>
          <w:b/>
        </w:rPr>
        <w:lastRenderedPageBreak/>
        <w:t xml:space="preserve">How have lessons learned from completed projects or monitoring studies informed </w:t>
      </w:r>
      <w:r w:rsidR="003152AA" w:rsidRPr="00F24834">
        <w:rPr>
          <w:b/>
        </w:rPr>
        <w:t xml:space="preserve">this </w:t>
      </w:r>
      <w:r w:rsidRPr="00F24834">
        <w:rPr>
          <w:b/>
        </w:rPr>
        <w:t>project?</w:t>
      </w:r>
      <w:r w:rsidRPr="00F24834">
        <w:t xml:space="preserve"> </w:t>
      </w:r>
    </w:p>
    <w:p w14:paraId="3E51A06B" w14:textId="41ECBD04" w:rsidR="00E85019" w:rsidRPr="00E85019" w:rsidRDefault="00FD1519" w:rsidP="00E85019">
      <w:pPr>
        <w:ind w:left="1170"/>
      </w:pPr>
      <w:r>
        <w:t xml:space="preserve">Design and construction of the </w:t>
      </w:r>
      <w:r w:rsidR="00E85019">
        <w:t>Crescent Harbo</w:t>
      </w:r>
      <w:r>
        <w:t>r Salt Marsh project, just down</w:t>
      </w:r>
      <w:r w:rsidR="00E85019">
        <w:t>stream of Crescent Harbor Creek</w:t>
      </w:r>
      <w:r w:rsidR="00247EFE">
        <w:t>,</w:t>
      </w:r>
      <w:r>
        <w:t xml:space="preserve"> allowed us to develop a solid working relationship with Navy command, public works, and environmental affairs staff, which will be critical for successful completion of the Crescent Harbor Creek Project.  Monitoring of the salt marsh project included </w:t>
      </w:r>
      <w:proofErr w:type="spellStart"/>
      <w:r>
        <w:t>electrofish</w:t>
      </w:r>
      <w:proofErr w:type="spellEnd"/>
      <w:r>
        <w:t xml:space="preserve"> surveys of Crescent Harbor Creek, allowing us to gain a better understanding of fish use and flow conditions in the creek (Beamer et al. </w:t>
      </w:r>
      <w:r w:rsidR="00DD244E">
        <w:t>2016)</w:t>
      </w:r>
      <w:r>
        <w:t xml:space="preserve">.  Finally, our project design was informed by a feasibility study conducted by consultants to the Navy, for which a detailed assessment of historic conditions was conducted (EDAW et al. 2008).  </w:t>
      </w:r>
    </w:p>
    <w:p w14:paraId="6ED83CB1" w14:textId="7764A436" w:rsidR="00D54B1E" w:rsidRDefault="00D54B1E" w:rsidP="0038783E">
      <w:pPr>
        <w:pStyle w:val="ManualNumberedList"/>
        <w:numPr>
          <w:ilvl w:val="1"/>
          <w:numId w:val="43"/>
        </w:numPr>
        <w:rPr>
          <w:i/>
        </w:rPr>
      </w:pPr>
      <w:r w:rsidRPr="00F24834">
        <w:rPr>
          <w:b/>
        </w:rPr>
        <w:t>Describe the long-term stewardship and maintenance</w:t>
      </w:r>
      <w:r w:rsidR="00A50CBE" w:rsidRPr="00F24834">
        <w:rPr>
          <w:b/>
        </w:rPr>
        <w:t xml:space="preserve"> </w:t>
      </w:r>
      <w:r w:rsidRPr="00F24834">
        <w:rPr>
          <w:b/>
        </w:rPr>
        <w:t>obligations for the project or acquired land.</w:t>
      </w:r>
      <w:r w:rsidRPr="00F24834">
        <w:t xml:space="preserve"> </w:t>
      </w:r>
    </w:p>
    <w:p w14:paraId="27A691FD" w14:textId="3F6D9C32" w:rsidR="00FD1519" w:rsidRPr="00FD1519" w:rsidRDefault="00FD1519" w:rsidP="00FD1519">
      <w:pPr>
        <w:ind w:left="1170"/>
      </w:pPr>
      <w:r>
        <w:t xml:space="preserve">This project is intended to be self-sustaining, with little or no ongoing maintenance required.  If any unforeseen problems arise, they will be dealt with using a data-driven adaptive management approach. </w:t>
      </w:r>
    </w:p>
    <w:p w14:paraId="62690F68" w14:textId="6AFCACF1" w:rsidR="00D54B1E" w:rsidRDefault="00D54B1E" w:rsidP="00E6129F">
      <w:pPr>
        <w:pStyle w:val="ManualNumberedList"/>
        <w:rPr>
          <w:i/>
          <w:iCs/>
        </w:rPr>
      </w:pPr>
      <w:r w:rsidRPr="00A50CBE">
        <w:rPr>
          <w:b/>
        </w:rPr>
        <w:t xml:space="preserve">Explain why it is important to do this project now instead of later. </w:t>
      </w:r>
    </w:p>
    <w:p w14:paraId="7565FBC6" w14:textId="0BF2CE8C" w:rsidR="00E3730C" w:rsidRPr="00E3730C" w:rsidRDefault="00E3730C" w:rsidP="00CC5E16">
      <w:pPr>
        <w:pStyle w:val="ManualNumberedList"/>
        <w:numPr>
          <w:ilvl w:val="0"/>
          <w:numId w:val="0"/>
        </w:numPr>
        <w:ind w:left="720"/>
      </w:pPr>
      <w:r>
        <w:t xml:space="preserve">SRSC has developed and maintained a solid working relationship with NASWI personnel through the construction and monitoring of the SRFB-funded Crescent Harbor Salt Marsh Restoration project and the design phase of the Crescent Harbor Creek project.  Currently, NASWI leadership is </w:t>
      </w:r>
      <w:proofErr w:type="spellStart"/>
      <w:r>
        <w:t>suportive</w:t>
      </w:r>
      <w:proofErr w:type="spellEnd"/>
      <w:r>
        <w:t xml:space="preserve"> of the Crescent Harbor Creek Restoration Project (see attached letter from the NASWI Commanding Officer).  However, leadership on the base changes on a regular basis, so future support, though likely, is not guaranteed.  It is therefore important to capitalize on current support for the project to build momentum towards completing restoration at the site.  Additionally, pocket estuary restoration sites with a single supportive landowner are relatively rare within Island County and have a higher probability of successful completion. </w:t>
      </w:r>
      <w:r w:rsidR="00FD1519">
        <w:t xml:space="preserve"> </w:t>
      </w:r>
    </w:p>
    <w:p w14:paraId="73810084" w14:textId="7A83872B" w:rsidR="00D54B1E" w:rsidRDefault="00D54B1E" w:rsidP="00E6129F">
      <w:pPr>
        <w:pStyle w:val="ManualNumberedList"/>
        <w:rPr>
          <w:i/>
          <w:iCs/>
        </w:rPr>
      </w:pPr>
      <w:r w:rsidRPr="00A50CBE">
        <w:rPr>
          <w:b/>
        </w:rPr>
        <w:t xml:space="preserve">If </w:t>
      </w:r>
      <w:r w:rsidR="0032383A" w:rsidRPr="00A50CBE">
        <w:rPr>
          <w:b/>
        </w:rPr>
        <w:t xml:space="preserve">the </w:t>
      </w:r>
      <w:r w:rsidRPr="00A50CBE">
        <w:rPr>
          <w:b/>
        </w:rPr>
        <w:t>project is a part of a larger overall project or strategy</w:t>
      </w:r>
      <w:r w:rsidRPr="000E32AF">
        <w:rPr>
          <w:b/>
        </w:rPr>
        <w:t xml:space="preserve">, </w:t>
      </w:r>
      <w:r w:rsidRPr="00F24834">
        <w:rPr>
          <w:b/>
          <w:iCs/>
        </w:rPr>
        <w:t>describe the goal of the overall strategy, explain individual sequencing steps, and which of these steps is included in this application for funding.</w:t>
      </w:r>
      <w:r w:rsidRPr="00E6129F">
        <w:rPr>
          <w:i/>
          <w:iCs/>
        </w:rPr>
        <w:t xml:space="preserve"> </w:t>
      </w:r>
    </w:p>
    <w:p w14:paraId="1360702D" w14:textId="67866618" w:rsidR="00FD1519" w:rsidRPr="00FD1519" w:rsidRDefault="00FD1519" w:rsidP="00FD1519">
      <w:pPr>
        <w:ind w:left="720"/>
      </w:pPr>
      <w:r>
        <w:t>This is a standalone project, but will increase habitat quality, access, and water quality</w:t>
      </w:r>
      <w:r w:rsidR="00DD244E">
        <w:t xml:space="preserve"> for fish moving </w:t>
      </w:r>
      <w:proofErr w:type="spellStart"/>
      <w:r w:rsidR="00DD244E">
        <w:t>throught</w:t>
      </w:r>
      <w:proofErr w:type="spellEnd"/>
      <w:r w:rsidR="00DD244E">
        <w:t xml:space="preserve"> the Crescent Harbor Creek restoration project (PRISM ID 04-1217).</w:t>
      </w:r>
    </w:p>
    <w:p w14:paraId="3CB5E92A" w14:textId="22E572EF" w:rsidR="00D54B1E" w:rsidRDefault="00D54B1E" w:rsidP="00565158">
      <w:pPr>
        <w:pStyle w:val="ManualNumberedList"/>
        <w:rPr>
          <w:i/>
          <w:iCs/>
        </w:rPr>
      </w:pPr>
      <w:r w:rsidRPr="00A50CBE">
        <w:rPr>
          <w:b/>
        </w:rPr>
        <w:t xml:space="preserve">Describe </w:t>
      </w:r>
      <w:r w:rsidR="0032383A" w:rsidRPr="00A50CBE">
        <w:rPr>
          <w:b/>
        </w:rPr>
        <w:t>the sponsors</w:t>
      </w:r>
      <w:r w:rsidRPr="00A50CBE">
        <w:rPr>
          <w:b/>
        </w:rPr>
        <w:t xml:space="preserve"> experience managing this type of project. </w:t>
      </w:r>
    </w:p>
    <w:p w14:paraId="7FA1BFAD" w14:textId="7CEA8F32" w:rsidR="00DD244E" w:rsidRPr="00DD244E" w:rsidRDefault="00DD244E" w:rsidP="00CC5E16">
      <w:pPr>
        <w:pStyle w:val="ManualNumberedList"/>
        <w:numPr>
          <w:ilvl w:val="0"/>
          <w:numId w:val="0"/>
        </w:numPr>
        <w:ind w:left="720"/>
      </w:pPr>
      <w:r>
        <w:lastRenderedPageBreak/>
        <w:t>SRSC has expertise managing a number of stream channel restoration projects, including a very similar project at Lone Tree Creek/Lagoon in Skagit County, alluvial fan restoration projects at Johnson Creek and Sandy Creek in Skagit County, and has ongoing floodplain/channel realignment projects taking place at Illabot Creek, Hansen Creek, Red Creek, and Barnaby Slough, also in Skagit County.  SRSC was also responsible for data collection and design, along with engineering staff from the Whidbey Conservation District, for the Crescent Harbor Salt Marsh Restoration Project.</w:t>
      </w:r>
    </w:p>
    <w:p w14:paraId="29BEC17B" w14:textId="0D4C9BD9" w:rsidR="00D54B1E" w:rsidRDefault="00D54B1E" w:rsidP="00565158">
      <w:pPr>
        <w:pStyle w:val="ManualNumberedList"/>
        <w:rPr>
          <w:i/>
          <w:iCs/>
        </w:rPr>
      </w:pPr>
      <w:r w:rsidRPr="00A50CBE">
        <w:rPr>
          <w:b/>
        </w:rPr>
        <w:t xml:space="preserve">List all landowner names. </w:t>
      </w:r>
    </w:p>
    <w:p w14:paraId="6791832E" w14:textId="57770D78" w:rsidR="00DC64BA" w:rsidRPr="00DC64BA" w:rsidRDefault="00DC64BA" w:rsidP="00DC64BA">
      <w:pPr>
        <w:pStyle w:val="ManualNumberedList"/>
        <w:numPr>
          <w:ilvl w:val="0"/>
          <w:numId w:val="0"/>
        </w:numPr>
        <w:ind w:left="720"/>
      </w:pPr>
      <w:r>
        <w:t xml:space="preserve">The US Navy is the sole owner of the property proposed for restoration. </w:t>
      </w:r>
      <w:r w:rsidR="0018561E">
        <w:t xml:space="preserve"> A landowner acknowledgement form is attached in PRISM.</w:t>
      </w:r>
    </w:p>
    <w:p w14:paraId="3DBE5D98" w14:textId="4F0392D9" w:rsidR="00DC64BA" w:rsidRDefault="00D54B1E" w:rsidP="00DC64BA">
      <w:pPr>
        <w:pStyle w:val="ManualNumberedList"/>
        <w:rPr>
          <w:i/>
          <w:iCs/>
        </w:rPr>
      </w:pPr>
      <w:r w:rsidRPr="00A50CBE">
        <w:rPr>
          <w:b/>
        </w:rPr>
        <w:t xml:space="preserve">List project partners and their role and contribution to the project. </w:t>
      </w:r>
    </w:p>
    <w:p w14:paraId="24EF889C" w14:textId="57255F74" w:rsidR="00DC64BA" w:rsidRPr="00DC64BA" w:rsidRDefault="00DC64BA" w:rsidP="00DC64BA">
      <w:pPr>
        <w:pStyle w:val="ManualNumberedList"/>
        <w:numPr>
          <w:ilvl w:val="0"/>
          <w:numId w:val="0"/>
        </w:numPr>
        <w:ind w:left="720"/>
      </w:pPr>
      <w:r>
        <w:t xml:space="preserve">The United States Navy is partnering with SRSC for </w:t>
      </w:r>
      <w:r w:rsidR="0018561E">
        <w:t xml:space="preserve">permit preparation and </w:t>
      </w:r>
      <w:r>
        <w:t>construction oversight.</w:t>
      </w:r>
    </w:p>
    <w:p w14:paraId="33DB1E14" w14:textId="4FCBD010" w:rsidR="00D54B1E" w:rsidRDefault="00D54B1E" w:rsidP="00565158">
      <w:pPr>
        <w:pStyle w:val="ManualNumberedList"/>
        <w:rPr>
          <w:i/>
          <w:iCs/>
        </w:rPr>
      </w:pPr>
      <w:r w:rsidRPr="00A50CBE">
        <w:rPr>
          <w:b/>
        </w:rPr>
        <w:t xml:space="preserve">Stakeholder </w:t>
      </w:r>
      <w:r w:rsidR="00597B90" w:rsidRPr="00A50CBE">
        <w:rPr>
          <w:b/>
        </w:rPr>
        <w:t>o</w:t>
      </w:r>
      <w:r w:rsidRPr="00A50CBE">
        <w:rPr>
          <w:b/>
        </w:rPr>
        <w:t>utreach</w:t>
      </w:r>
      <w:r w:rsidRPr="00E6129F">
        <w:rPr>
          <w:i/>
          <w:iCs/>
        </w:rPr>
        <w:t xml:space="preserve">. </w:t>
      </w:r>
    </w:p>
    <w:p w14:paraId="7AE263F3" w14:textId="3CDF057F" w:rsidR="00DD244E" w:rsidRDefault="00C770D6" w:rsidP="00DD244E">
      <w:pPr>
        <w:ind w:left="720"/>
      </w:pPr>
      <w:r w:rsidRPr="0017292A">
        <w:t xml:space="preserve">Additional stakeholder outreach will be conducted before the preparation of permit submittals. Upstream landowners </w:t>
      </w:r>
      <w:r w:rsidR="00011468" w:rsidRPr="0017292A">
        <w:t xml:space="preserve">will be contacted individually for personal face to face meetings regarding the project and the importance of land stewardship to the health and sustainability of the project. </w:t>
      </w:r>
    </w:p>
    <w:p w14:paraId="52E2B3F3" w14:textId="77777777" w:rsidR="0017292A" w:rsidRPr="00DD244E" w:rsidRDefault="0017292A" w:rsidP="00DD244E">
      <w:pPr>
        <w:ind w:left="720"/>
      </w:pPr>
    </w:p>
    <w:p w14:paraId="25C69CAD" w14:textId="22FE7EB8" w:rsidR="00D54B1E" w:rsidRPr="0026006C" w:rsidRDefault="00D54B1E" w:rsidP="00F10E4D">
      <w:pPr>
        <w:pStyle w:val="Heading3"/>
      </w:pPr>
      <w:r w:rsidRPr="0026006C">
        <w:t>Supplemental Questions</w:t>
      </w:r>
    </w:p>
    <w:p w14:paraId="4F755BE8" w14:textId="77777777" w:rsidR="00D54B1E" w:rsidRPr="00F10E4D" w:rsidRDefault="00D54B1E" w:rsidP="00F10E4D">
      <w:pPr>
        <w:pStyle w:val="Heading4"/>
      </w:pPr>
      <w:r w:rsidRPr="00F10E4D">
        <w:t>Restoration Project Supplemental Questions</w:t>
      </w:r>
    </w:p>
    <w:p w14:paraId="6453C2EC" w14:textId="77777777" w:rsidR="00D54B1E" w:rsidRPr="00FE49FA" w:rsidRDefault="00D54B1E" w:rsidP="00FE49FA">
      <w:r w:rsidRPr="00FE49FA">
        <w:t>Answer the following supplemental questions:</w:t>
      </w:r>
    </w:p>
    <w:p w14:paraId="5F1B8107" w14:textId="6EF2E2CC" w:rsidR="00967A87" w:rsidRDefault="00D54B1E" w:rsidP="008B6F97">
      <w:pPr>
        <w:pStyle w:val="Manualnumberedsupplementalnotbold"/>
      </w:pPr>
      <w:r w:rsidRPr="005A1B32">
        <w:t xml:space="preserve">Will </w:t>
      </w:r>
      <w:r w:rsidR="0032383A" w:rsidRPr="005A1B32">
        <w:t>the sponsor</w:t>
      </w:r>
      <w:r w:rsidRPr="005A1B32">
        <w:t xml:space="preserve"> complete, or already completed, a preliminary design, final design, and design report (per </w:t>
      </w:r>
      <w:r w:rsidRPr="00442930">
        <w:t>Appendix D</w:t>
      </w:r>
      <w:r w:rsidRPr="005A1B32">
        <w:t>) before construction?</w:t>
      </w:r>
      <w:r w:rsidR="008B6F97">
        <w:br/>
      </w:r>
      <w:sdt>
        <w:sdtPr>
          <w:id w:val="-399291106"/>
          <w:placeholder>
            <w:docPart w:val="0E4489DD9A42450091A60556A4226277"/>
          </w:placeholder>
          <w:dropDownList>
            <w:listItem w:displayText="Choose an answer" w:value="Choose an answer"/>
            <w:listItem w:displayText="Yes" w:value="Yes"/>
            <w:listItem w:displayText="No" w:value="No"/>
          </w:dropDownList>
        </w:sdtPr>
        <w:sdtEndPr/>
        <w:sdtContent>
          <w:r w:rsidR="00967A87" w:rsidRPr="005A1B32" w:rsidDel="003E2140">
            <w:t>Choose an answer</w:t>
          </w:r>
        </w:sdtContent>
      </w:sdt>
    </w:p>
    <w:p w14:paraId="5CE1903C" w14:textId="7B48605E" w:rsidR="00E3730C" w:rsidRPr="00E3730C" w:rsidRDefault="00E3730C" w:rsidP="00E3730C">
      <w:pPr>
        <w:pStyle w:val="Manualnumberedsupplementalnotbold"/>
        <w:numPr>
          <w:ilvl w:val="0"/>
          <w:numId w:val="0"/>
        </w:numPr>
        <w:ind w:left="720"/>
        <w:rPr>
          <w:b w:val="0"/>
        </w:rPr>
      </w:pPr>
      <w:r>
        <w:rPr>
          <w:b w:val="0"/>
        </w:rPr>
        <w:t>A final design has been completed.  Design drawings and a design report are available in PRISM.</w:t>
      </w:r>
    </w:p>
    <w:p w14:paraId="2C752B28" w14:textId="3C95CE3B" w:rsidR="00967A87" w:rsidRDefault="00D54B1E" w:rsidP="005A1B32">
      <w:pPr>
        <w:pStyle w:val="Manualnumberedsupplementalnotbold"/>
      </w:pPr>
      <w:r w:rsidRPr="00CD43D5">
        <w:t xml:space="preserve">Will </w:t>
      </w:r>
      <w:r w:rsidR="005567A1" w:rsidRPr="00CD43D5">
        <w:t xml:space="preserve">a licensed professional engineer design </w:t>
      </w:r>
      <w:r w:rsidR="006268E7">
        <w:t>the</w:t>
      </w:r>
      <w:r w:rsidR="006268E7" w:rsidRPr="00CD43D5">
        <w:t xml:space="preserve"> </w:t>
      </w:r>
      <w:r w:rsidRPr="00CD43D5">
        <w:t>project?</w:t>
      </w:r>
      <w:r w:rsidR="00967A87" w:rsidRPr="00CD43D5">
        <w:br/>
      </w:r>
      <w:sdt>
        <w:sdtPr>
          <w:id w:val="1698192250"/>
          <w:placeholder>
            <w:docPart w:val="5FA23EEB0C804691843D444D3256219E"/>
          </w:placeholder>
          <w:dropDownList>
            <w:listItem w:displayText="Choose an answer" w:value="Choose an answer"/>
            <w:listItem w:displayText="Yes" w:value="Yes"/>
            <w:listItem w:displayText="No" w:value="No"/>
          </w:dropDownList>
        </w:sdtPr>
        <w:sdtEndPr/>
        <w:sdtContent>
          <w:r w:rsidR="00967A87" w:rsidRPr="00CD43D5" w:rsidDel="003E2140">
            <w:t>Choose an answer</w:t>
          </w:r>
        </w:sdtContent>
      </w:sdt>
    </w:p>
    <w:p w14:paraId="674F7EF5" w14:textId="6EE9B19D" w:rsidR="00E3730C" w:rsidRPr="00E3730C" w:rsidRDefault="00E3730C" w:rsidP="00E3730C">
      <w:pPr>
        <w:pStyle w:val="Manualnumberedsupplementalnotbold"/>
        <w:numPr>
          <w:ilvl w:val="0"/>
          <w:numId w:val="0"/>
        </w:numPr>
        <w:ind w:left="720"/>
        <w:rPr>
          <w:b w:val="0"/>
        </w:rPr>
      </w:pPr>
      <w:r>
        <w:rPr>
          <w:b w:val="0"/>
        </w:rPr>
        <w:t>The project was design by a licensed professional engineer.  Stamped design drawings are available in PRISM.</w:t>
      </w:r>
    </w:p>
    <w:p w14:paraId="084617FC" w14:textId="03C81E06" w:rsidR="00D54B1E" w:rsidRPr="00467CF5" w:rsidRDefault="00D54B1E" w:rsidP="008B6F97">
      <w:pPr>
        <w:pStyle w:val="Manualnumberedsupplementalnotbold"/>
      </w:pPr>
      <w:r w:rsidRPr="008B6F97">
        <w:lastRenderedPageBreak/>
        <w:t xml:space="preserve">If this project includes measures to stabilize an eroding stream bank, explain why bank stabilization there is necessary to accomplish habitat recovery. </w:t>
      </w:r>
    </w:p>
    <w:p w14:paraId="09B41EE8" w14:textId="23F8CC27" w:rsidR="00467CF5" w:rsidRPr="00467CF5" w:rsidRDefault="00467CF5" w:rsidP="00467CF5">
      <w:pPr>
        <w:pStyle w:val="Manualnumberedsupplementalnotbold"/>
        <w:numPr>
          <w:ilvl w:val="0"/>
          <w:numId w:val="0"/>
        </w:numPr>
        <w:ind w:left="720"/>
        <w:rPr>
          <w:b w:val="0"/>
        </w:rPr>
      </w:pPr>
      <w:r>
        <w:rPr>
          <w:b w:val="0"/>
        </w:rPr>
        <w:t>This project does not include measure to stabilize eroding stream banks.</w:t>
      </w:r>
    </w:p>
    <w:p w14:paraId="0412C969" w14:textId="2F347CBC" w:rsidR="00D54B1E" w:rsidRPr="00467CF5" w:rsidRDefault="00D54B1E" w:rsidP="008B6F97">
      <w:pPr>
        <w:pStyle w:val="Manualnumberedsupplementalnotbold"/>
      </w:pPr>
      <w:r w:rsidRPr="008B6F97">
        <w:t xml:space="preserve">Describe the steps </w:t>
      </w:r>
      <w:r w:rsidR="006268E7" w:rsidRPr="008B6F97">
        <w:t>the sponsor</w:t>
      </w:r>
      <w:r w:rsidRPr="008B6F97">
        <w:t xml:space="preserve"> will take to minimize the introduction and spread of invasive species during construction</w:t>
      </w:r>
      <w:r w:rsidRPr="00CD43D5">
        <w:t xml:space="preserve"> and restoration. </w:t>
      </w:r>
    </w:p>
    <w:p w14:paraId="1ABCCA90" w14:textId="54A37FA8" w:rsidR="00467CF5" w:rsidRPr="00467CF5" w:rsidRDefault="00467CF5" w:rsidP="00467CF5">
      <w:pPr>
        <w:pStyle w:val="Manualnumberedsupplementalnotbold"/>
        <w:numPr>
          <w:ilvl w:val="0"/>
          <w:numId w:val="0"/>
        </w:numPr>
        <w:ind w:left="720"/>
        <w:rPr>
          <w:b w:val="0"/>
        </w:rPr>
      </w:pPr>
      <w:r>
        <w:rPr>
          <w:b w:val="0"/>
        </w:rPr>
        <w:t>Any erosion control materials such as hay bales or straw will be certified weed-free. Excavated soils will be reused or stored onsite</w:t>
      </w:r>
      <w:r w:rsidR="003E311E">
        <w:rPr>
          <w:b w:val="0"/>
        </w:rPr>
        <w:t xml:space="preserve">.  Heavy equipment and tools will be stored onsite during construction, and will be inspected and cleaned prior to </w:t>
      </w:r>
      <w:proofErr w:type="spellStart"/>
      <w:r w:rsidR="003E311E">
        <w:rPr>
          <w:b w:val="0"/>
        </w:rPr>
        <w:t>entereing</w:t>
      </w:r>
      <w:proofErr w:type="spellEnd"/>
      <w:r w:rsidR="003E311E">
        <w:rPr>
          <w:b w:val="0"/>
        </w:rPr>
        <w:t xml:space="preserve"> the project site, and again upon project completion before transport offsite.</w:t>
      </w:r>
    </w:p>
    <w:p w14:paraId="02F9C2F6" w14:textId="632058C3" w:rsidR="00D54B1E" w:rsidRPr="00F86378" w:rsidRDefault="00D54B1E" w:rsidP="00F86378">
      <w:pPr>
        <w:pStyle w:val="Heading3"/>
      </w:pPr>
      <w:bookmarkStart w:id="66" w:name="_Toc412217766"/>
      <w:r w:rsidRPr="00F86378">
        <w:t>Comments</w:t>
      </w:r>
      <w:bookmarkEnd w:id="66"/>
    </w:p>
    <w:p w14:paraId="42B90F44" w14:textId="2AB40968" w:rsidR="00D54B1E" w:rsidRDefault="00D54B1E" w:rsidP="00D54B1E">
      <w:r>
        <w:t>Use this section to respond to the comments receive</w:t>
      </w:r>
      <w:r w:rsidR="00561CA1">
        <w:t>d</w:t>
      </w:r>
      <w:r>
        <w:t xml:space="preserve"> after </w:t>
      </w:r>
      <w:r w:rsidR="00561CA1">
        <w:t xml:space="preserve">the </w:t>
      </w:r>
      <w:r>
        <w:t>initial site visits, and then again after submit</w:t>
      </w:r>
      <w:r w:rsidR="00561CA1">
        <w:t>ting</w:t>
      </w:r>
      <w:r>
        <w:t xml:space="preserve"> </w:t>
      </w:r>
      <w:r w:rsidR="00561CA1">
        <w:t xml:space="preserve">the </w:t>
      </w:r>
      <w:r>
        <w:t>final application.</w:t>
      </w:r>
    </w:p>
    <w:p w14:paraId="508B6A83" w14:textId="77777777" w:rsidR="00D54B1E" w:rsidRPr="00F10E4D" w:rsidRDefault="00D54B1E" w:rsidP="00F10E4D">
      <w:pPr>
        <w:pStyle w:val="Heading4"/>
      </w:pPr>
      <w:r w:rsidRPr="00F10E4D">
        <w:t>Response to Site Visit Comments</w:t>
      </w:r>
    </w:p>
    <w:p w14:paraId="3E4C4366" w14:textId="77777777" w:rsidR="0066228A" w:rsidRDefault="0066228A" w:rsidP="0066228A">
      <w:pPr>
        <w:pStyle w:val="ListParagraph"/>
        <w:widowControl w:val="0"/>
        <w:numPr>
          <w:ilvl w:val="0"/>
          <w:numId w:val="72"/>
        </w:numPr>
        <w:tabs>
          <w:tab w:val="left" w:pos="940"/>
        </w:tabs>
        <w:suppressAutoHyphens w:val="0"/>
        <w:autoSpaceDE w:val="0"/>
        <w:autoSpaceDN w:val="0"/>
        <w:spacing w:before="0"/>
        <w:contextualSpacing w:val="0"/>
        <w:rPr>
          <w:ins w:id="67" w:author="Eric Mickelson" w:date="2018-06-08T09:31:00Z"/>
        </w:rPr>
      </w:pPr>
      <w:ins w:id="68" w:author="Eric Mickelson" w:date="2018-06-08T09:31:00Z">
        <w:r>
          <w:t xml:space="preserve">In comments on the design grant for this project (13-1112), the review panel advised using </w:t>
        </w:r>
        <w:r w:rsidRPr="00140E8F">
          <w:t>reference conditions on the island to inform the design</w:t>
        </w:r>
        <w:r>
          <w:t>.  Please describe how reference conditions were used in developing design features, such as degree of sinuosity, number of pools, etc.</w:t>
        </w:r>
      </w:ins>
    </w:p>
    <w:p w14:paraId="0EC2684A" w14:textId="77777777" w:rsidR="0066228A" w:rsidRDefault="0066228A" w:rsidP="0066228A">
      <w:pPr>
        <w:pStyle w:val="ListParagraph"/>
        <w:tabs>
          <w:tab w:val="left" w:pos="940"/>
        </w:tabs>
        <w:ind w:left="1659"/>
        <w:rPr>
          <w:ins w:id="69" w:author="Eric Mickelson" w:date="2018-06-08T09:31:00Z"/>
        </w:rPr>
      </w:pPr>
    </w:p>
    <w:p w14:paraId="53279641" w14:textId="77777777" w:rsidR="0066228A" w:rsidRPr="00A87DB1" w:rsidRDefault="0066228A" w:rsidP="0066228A">
      <w:pPr>
        <w:pStyle w:val="ListParagraph"/>
        <w:tabs>
          <w:tab w:val="left" w:pos="940"/>
        </w:tabs>
        <w:ind w:left="1659"/>
        <w:rPr>
          <w:ins w:id="70" w:author="Eric Mickelson" w:date="2018-06-08T09:31:00Z"/>
          <w:i/>
        </w:rPr>
      </w:pPr>
      <w:ins w:id="71" w:author="Eric Mickelson" w:date="2018-06-08T09:31:00Z">
        <w:r w:rsidRPr="00A87DB1">
          <w:rPr>
            <w:i/>
          </w:rPr>
          <w:t>Comparable reference streams on Whidbey Island are not readily available.  Crescent Harbor Creek has one of the largest watersheds on the island, but the stream channel itself is relatively low-gradient for much of its length.  Nearby streams have been modified by human development or have steeper gradients.  Channel design was developed using slope and sinuosity characteristics typical for such low-gradient systems (</w:t>
        </w:r>
        <w:proofErr w:type="spellStart"/>
        <w:r w:rsidRPr="00A87DB1">
          <w:rPr>
            <w:i/>
          </w:rPr>
          <w:t>Vanoni</w:t>
        </w:r>
        <w:proofErr w:type="spellEnd"/>
        <w:r w:rsidRPr="00A87DB1">
          <w:rPr>
            <w:i/>
          </w:rPr>
          <w:t xml:space="preserve"> 1977).</w:t>
        </w:r>
      </w:ins>
    </w:p>
    <w:p w14:paraId="30BC1E5F" w14:textId="77777777" w:rsidR="0066228A" w:rsidRDefault="0066228A" w:rsidP="0066228A">
      <w:pPr>
        <w:pStyle w:val="ListParagraph"/>
        <w:tabs>
          <w:tab w:val="left" w:pos="940"/>
        </w:tabs>
        <w:ind w:left="1659"/>
        <w:rPr>
          <w:ins w:id="72" w:author="Eric Mickelson" w:date="2018-06-08T09:31:00Z"/>
        </w:rPr>
      </w:pPr>
    </w:p>
    <w:p w14:paraId="3BE5E56C" w14:textId="77777777" w:rsidR="0066228A" w:rsidRDefault="0066228A" w:rsidP="0066228A">
      <w:pPr>
        <w:pStyle w:val="ListParagraph"/>
        <w:widowControl w:val="0"/>
        <w:numPr>
          <w:ilvl w:val="0"/>
          <w:numId w:val="72"/>
        </w:numPr>
        <w:tabs>
          <w:tab w:val="left" w:pos="940"/>
        </w:tabs>
        <w:suppressAutoHyphens w:val="0"/>
        <w:autoSpaceDE w:val="0"/>
        <w:autoSpaceDN w:val="0"/>
        <w:spacing w:before="0"/>
        <w:contextualSpacing w:val="0"/>
        <w:rPr>
          <w:ins w:id="73" w:author="Eric Mickelson" w:date="2018-06-08T09:31:00Z"/>
        </w:rPr>
      </w:pPr>
      <w:ins w:id="74" w:author="Eric Mickelson" w:date="2018-06-08T09:31:00Z">
        <w:r>
          <w:t xml:space="preserve">The proposal indicates that final designs are on PRISM, however the designs on PRISM are listed as preliminary.  Please load final designs on PRISM.  Please include the location of the existing dikes on all final design schematics and provide any information or data that substantiates the reasons for not removing and/or its lack of long term effects on channel migration. </w:t>
        </w:r>
      </w:ins>
    </w:p>
    <w:p w14:paraId="7D9F41F0" w14:textId="77777777" w:rsidR="0066228A" w:rsidRDefault="0066228A" w:rsidP="0066228A">
      <w:pPr>
        <w:pStyle w:val="ListParagraph"/>
        <w:tabs>
          <w:tab w:val="left" w:pos="940"/>
        </w:tabs>
        <w:ind w:left="1659"/>
        <w:rPr>
          <w:ins w:id="75" w:author="Eric Mickelson" w:date="2018-06-08T09:31:00Z"/>
        </w:rPr>
      </w:pPr>
    </w:p>
    <w:p w14:paraId="61B18EFE" w14:textId="77777777" w:rsidR="0066228A" w:rsidRPr="00A87DB1" w:rsidRDefault="0066228A" w:rsidP="0066228A">
      <w:pPr>
        <w:pStyle w:val="ListParagraph"/>
        <w:tabs>
          <w:tab w:val="left" w:pos="940"/>
        </w:tabs>
        <w:ind w:left="1659"/>
        <w:rPr>
          <w:ins w:id="76" w:author="Eric Mickelson" w:date="2018-06-08T09:31:00Z"/>
          <w:i/>
        </w:rPr>
      </w:pPr>
      <w:ins w:id="77" w:author="Eric Mickelson" w:date="2018-06-08T09:31:00Z">
        <w:r w:rsidRPr="00A87DB1">
          <w:rPr>
            <w:i/>
          </w:rPr>
          <w:t xml:space="preserve">The design uploaded to prism is the final restoration design.  The preliminary design that was developed for project 13-1112 was more detailed than is typical for a preliminary design, and no substantial </w:t>
        </w:r>
        <w:r w:rsidRPr="00A87DB1">
          <w:rPr>
            <w:i/>
          </w:rPr>
          <w:lastRenderedPageBreak/>
          <w:t xml:space="preserve">changes were required for the final design. Some edits may be made to produce a 100% (construction-ready) design, but these are anticipated to be minor.  </w:t>
        </w:r>
        <w:r>
          <w:rPr>
            <w:i/>
          </w:rPr>
          <w:t>We will indicate</w:t>
        </w:r>
        <w:r w:rsidRPr="00A87DB1">
          <w:rPr>
            <w:i/>
          </w:rPr>
          <w:t xml:space="preserve"> location on the 100% plan set.</w:t>
        </w:r>
        <w:r>
          <w:rPr>
            <w:i/>
          </w:rPr>
          <w:t xml:space="preserve">  We do not anticipate a great degree of channel migration in this low-energy/low sediment input system.</w:t>
        </w:r>
      </w:ins>
    </w:p>
    <w:p w14:paraId="73C79B62" w14:textId="77777777" w:rsidR="0066228A" w:rsidRDefault="0066228A" w:rsidP="0066228A">
      <w:pPr>
        <w:pStyle w:val="ListParagraph"/>
        <w:tabs>
          <w:tab w:val="left" w:pos="940"/>
        </w:tabs>
        <w:ind w:left="1659"/>
        <w:rPr>
          <w:ins w:id="78" w:author="Eric Mickelson" w:date="2018-06-08T09:31:00Z"/>
        </w:rPr>
      </w:pPr>
    </w:p>
    <w:p w14:paraId="4BA0FB22" w14:textId="77777777" w:rsidR="0066228A" w:rsidRDefault="0066228A" w:rsidP="0066228A">
      <w:pPr>
        <w:pStyle w:val="ListParagraph"/>
        <w:widowControl w:val="0"/>
        <w:numPr>
          <w:ilvl w:val="0"/>
          <w:numId w:val="72"/>
        </w:numPr>
        <w:tabs>
          <w:tab w:val="left" w:pos="940"/>
        </w:tabs>
        <w:suppressAutoHyphens w:val="0"/>
        <w:autoSpaceDE w:val="0"/>
        <w:autoSpaceDN w:val="0"/>
        <w:spacing w:before="0"/>
        <w:contextualSpacing w:val="0"/>
        <w:rPr>
          <w:ins w:id="79" w:author="Eric Mickelson" w:date="2018-06-08T09:31:00Z"/>
        </w:rPr>
      </w:pPr>
      <w:ins w:id="80" w:author="Eric Mickelson" w:date="2018-06-08T09:31:00Z">
        <w:r>
          <w:t>The 100% (construction ready) design task should be included in the scope, it is currently reflected only in the budget.</w:t>
        </w:r>
      </w:ins>
    </w:p>
    <w:p w14:paraId="79CF1CFE" w14:textId="77777777" w:rsidR="0066228A" w:rsidRDefault="0066228A" w:rsidP="0066228A">
      <w:pPr>
        <w:pStyle w:val="ListParagraph"/>
        <w:tabs>
          <w:tab w:val="left" w:pos="940"/>
        </w:tabs>
        <w:ind w:left="1659"/>
        <w:rPr>
          <w:ins w:id="81" w:author="Eric Mickelson" w:date="2018-06-08T09:31:00Z"/>
        </w:rPr>
      </w:pPr>
    </w:p>
    <w:p w14:paraId="19982DB8" w14:textId="77777777" w:rsidR="0066228A" w:rsidRPr="00A87DB1" w:rsidRDefault="0066228A" w:rsidP="0066228A">
      <w:pPr>
        <w:pStyle w:val="ListParagraph"/>
        <w:tabs>
          <w:tab w:val="left" w:pos="940"/>
        </w:tabs>
        <w:ind w:left="1659"/>
        <w:rPr>
          <w:ins w:id="82" w:author="Eric Mickelson" w:date="2018-06-08T09:31:00Z"/>
          <w:i/>
        </w:rPr>
      </w:pPr>
      <w:ins w:id="83" w:author="Eric Mickelson" w:date="2018-06-08T09:31:00Z">
        <w:r w:rsidRPr="00A87DB1">
          <w:rPr>
            <w:i/>
          </w:rPr>
          <w:t xml:space="preserve">This </w:t>
        </w:r>
        <w:r>
          <w:rPr>
            <w:i/>
          </w:rPr>
          <w:t>has been</w:t>
        </w:r>
        <w:r w:rsidRPr="00A87DB1">
          <w:rPr>
            <w:i/>
          </w:rPr>
          <w:t xml:space="preserve"> added to the scope.</w:t>
        </w:r>
      </w:ins>
    </w:p>
    <w:p w14:paraId="7E1E9F9E" w14:textId="77777777" w:rsidR="0066228A" w:rsidRDefault="0066228A" w:rsidP="0066228A">
      <w:pPr>
        <w:pStyle w:val="ListParagraph"/>
        <w:tabs>
          <w:tab w:val="left" w:pos="940"/>
        </w:tabs>
        <w:ind w:left="1659"/>
        <w:rPr>
          <w:ins w:id="84" w:author="Eric Mickelson" w:date="2018-06-08T09:31:00Z"/>
        </w:rPr>
      </w:pPr>
    </w:p>
    <w:p w14:paraId="77DE5DF1" w14:textId="77777777" w:rsidR="0066228A" w:rsidRDefault="0066228A" w:rsidP="0066228A">
      <w:pPr>
        <w:pStyle w:val="ListParagraph"/>
        <w:widowControl w:val="0"/>
        <w:numPr>
          <w:ilvl w:val="0"/>
          <w:numId w:val="72"/>
        </w:numPr>
        <w:tabs>
          <w:tab w:val="left" w:pos="940"/>
        </w:tabs>
        <w:suppressAutoHyphens w:val="0"/>
        <w:autoSpaceDE w:val="0"/>
        <w:autoSpaceDN w:val="0"/>
        <w:spacing w:before="0"/>
        <w:contextualSpacing w:val="0"/>
        <w:rPr>
          <w:ins w:id="85" w:author="Eric Mickelson" w:date="2018-06-08T09:31:00Z"/>
        </w:rPr>
      </w:pPr>
      <w:ins w:id="86" w:author="Eric Mickelson" w:date="2018-06-08T09:31:00Z">
        <w:r w:rsidRPr="0032755E">
          <w:t>The proposal indicates that the channel will be relocated to the historic alignment.  What resource was used to identify the location of the historic alignment?</w:t>
        </w:r>
        <w:r>
          <w:t xml:space="preserve">  Does the historic alignment predate the dikes that are proposed to stay on the site?</w:t>
        </w:r>
      </w:ins>
    </w:p>
    <w:p w14:paraId="28C6D5F9" w14:textId="77777777" w:rsidR="0066228A" w:rsidRDefault="0066228A" w:rsidP="0066228A">
      <w:pPr>
        <w:pStyle w:val="ListParagraph"/>
        <w:tabs>
          <w:tab w:val="left" w:pos="940"/>
        </w:tabs>
        <w:ind w:left="1659"/>
        <w:rPr>
          <w:ins w:id="87" w:author="Eric Mickelson" w:date="2018-06-08T09:31:00Z"/>
        </w:rPr>
      </w:pPr>
    </w:p>
    <w:p w14:paraId="6F0B68D4" w14:textId="3AC5649F" w:rsidR="0066228A" w:rsidRPr="00A87DB1" w:rsidRDefault="0066228A" w:rsidP="0066228A">
      <w:pPr>
        <w:pStyle w:val="ListParagraph"/>
        <w:tabs>
          <w:tab w:val="left" w:pos="940"/>
        </w:tabs>
        <w:ind w:left="1659"/>
        <w:rPr>
          <w:ins w:id="88" w:author="Eric Mickelson" w:date="2018-06-08T09:31:00Z"/>
          <w:i/>
        </w:rPr>
      </w:pPr>
      <w:ins w:id="89" w:author="Eric Mickelson" w:date="2018-06-08T09:31:00Z">
        <w:r w:rsidRPr="00A87DB1">
          <w:rPr>
            <w:i/>
          </w:rPr>
          <w:t>The historic alignment was identified via a topographic survey conducted for the project site. The historic alignment is visibly apparent at the Crescent Harbor Creek estuary, and the signature of the channel continues through the diked portion of the site, so it likely predates the dikes.  The historic alignment identified in the Navy feasibility report corroborates the location indicated by our survey</w:t>
        </w:r>
      </w:ins>
      <w:ins w:id="90" w:author="Eric Mickelson" w:date="2018-06-08T09:32:00Z">
        <w:r>
          <w:rPr>
            <w:i/>
          </w:rPr>
          <w:t xml:space="preserve"> (EDAW et al 2008)</w:t>
        </w:r>
      </w:ins>
      <w:ins w:id="91" w:author="Eric Mickelson" w:date="2018-06-08T09:31:00Z">
        <w:r w:rsidRPr="00A87DB1">
          <w:rPr>
            <w:i/>
          </w:rPr>
          <w:t>.</w:t>
        </w:r>
        <w:r>
          <w:rPr>
            <w:i/>
          </w:rPr>
          <w:t xml:space="preserve"> The Navy feasibility has been added to PRISM.</w:t>
        </w:r>
      </w:ins>
    </w:p>
    <w:p w14:paraId="23C16FC6" w14:textId="77777777" w:rsidR="0066228A" w:rsidRDefault="0066228A" w:rsidP="0066228A">
      <w:pPr>
        <w:pStyle w:val="ListParagraph"/>
        <w:tabs>
          <w:tab w:val="left" w:pos="940"/>
        </w:tabs>
        <w:ind w:left="1659"/>
        <w:rPr>
          <w:ins w:id="92" w:author="Eric Mickelson" w:date="2018-06-08T09:31:00Z"/>
        </w:rPr>
      </w:pPr>
    </w:p>
    <w:p w14:paraId="4EE9C1FD" w14:textId="77777777" w:rsidR="0066228A" w:rsidRDefault="0066228A" w:rsidP="0066228A">
      <w:pPr>
        <w:pStyle w:val="ListParagraph"/>
        <w:widowControl w:val="0"/>
        <w:numPr>
          <w:ilvl w:val="0"/>
          <w:numId w:val="72"/>
        </w:numPr>
        <w:tabs>
          <w:tab w:val="left" w:pos="940"/>
        </w:tabs>
        <w:suppressAutoHyphens w:val="0"/>
        <w:autoSpaceDE w:val="0"/>
        <w:autoSpaceDN w:val="0"/>
        <w:spacing w:before="0"/>
        <w:contextualSpacing w:val="0"/>
        <w:rPr>
          <w:ins w:id="93" w:author="Eric Mickelson" w:date="2018-06-08T09:31:00Z"/>
        </w:rPr>
      </w:pPr>
      <w:ins w:id="94" w:author="Eric Mickelson" w:date="2018-06-08T09:31:00Z">
        <w:r>
          <w:t>We understand the desire to retain the mature trees and wetland/pond habitat associated with an old dike adjacent to the proposed alignment.  A heron rookery is reportedly present at this location, however we did not see this part of the site.  Has the sponsor explored ways to breach portions of the dike, working around large conifers and retaining some wetland portions? This would allow the potential for future stream movement in this part of the site, without impact to existing trees providing shade and habitat.</w:t>
        </w:r>
      </w:ins>
    </w:p>
    <w:p w14:paraId="78C3F68D" w14:textId="77777777" w:rsidR="0066228A" w:rsidRDefault="0066228A" w:rsidP="0066228A">
      <w:pPr>
        <w:pStyle w:val="ListParagraph"/>
        <w:ind w:left="1659"/>
        <w:rPr>
          <w:ins w:id="95" w:author="Eric Mickelson" w:date="2018-06-08T09:31:00Z"/>
        </w:rPr>
      </w:pPr>
    </w:p>
    <w:p w14:paraId="10D671CB" w14:textId="77777777" w:rsidR="0066228A" w:rsidRDefault="0066228A" w:rsidP="0066228A">
      <w:pPr>
        <w:pStyle w:val="ListParagraph"/>
        <w:tabs>
          <w:tab w:val="left" w:pos="940"/>
        </w:tabs>
        <w:ind w:left="1659"/>
        <w:rPr>
          <w:ins w:id="96" w:author="Eric Mickelson" w:date="2018-06-08T09:31:00Z"/>
        </w:rPr>
      </w:pPr>
      <w:ins w:id="97" w:author="Eric Mickelson" w:date="2018-06-08T09:31:00Z">
        <w:r w:rsidRPr="00A87DB1">
          <w:rPr>
            <w:i/>
          </w:rPr>
          <w:t xml:space="preserve">We were unfortunately unable to visit this portion of the site during the site visit. In past years, 5-15 heron nests have been </w:t>
        </w:r>
        <w:r>
          <w:rPr>
            <w:i/>
          </w:rPr>
          <w:t xml:space="preserve">present in the conifers </w:t>
        </w:r>
        <w:r w:rsidRPr="00A87DB1">
          <w:rPr>
            <w:i/>
          </w:rPr>
          <w:t>along the old dike. The navy feasibility explored removing the cross dike altogether, but it is our opinion that the negative impacts of reducing wetland size outweighed the benefits of dike removal and regrading of ponded areas.  The project engineer believes it unlikely that substantial stream migration will occur given the low-energy and low sediment inputs of the system.</w:t>
        </w:r>
      </w:ins>
    </w:p>
    <w:p w14:paraId="0DD821E3" w14:textId="77777777" w:rsidR="0066228A" w:rsidRDefault="0066228A" w:rsidP="0066228A">
      <w:pPr>
        <w:pStyle w:val="ListParagraph"/>
        <w:tabs>
          <w:tab w:val="left" w:pos="940"/>
        </w:tabs>
        <w:ind w:left="1659"/>
        <w:rPr>
          <w:ins w:id="98" w:author="Eric Mickelson" w:date="2018-06-08T09:31:00Z"/>
        </w:rPr>
      </w:pPr>
    </w:p>
    <w:p w14:paraId="3798AA3A" w14:textId="77777777" w:rsidR="0066228A" w:rsidRDefault="0066228A" w:rsidP="0066228A">
      <w:pPr>
        <w:pStyle w:val="ListParagraph"/>
        <w:widowControl w:val="0"/>
        <w:numPr>
          <w:ilvl w:val="0"/>
          <w:numId w:val="72"/>
        </w:numPr>
        <w:suppressAutoHyphens w:val="0"/>
        <w:autoSpaceDE w:val="0"/>
        <w:autoSpaceDN w:val="0"/>
        <w:spacing w:before="0"/>
        <w:contextualSpacing w:val="0"/>
        <w:rPr>
          <w:ins w:id="99" w:author="Eric Mickelson" w:date="2018-06-08T09:31:00Z"/>
        </w:rPr>
      </w:pPr>
      <w:ins w:id="100" w:author="Eric Mickelson" w:date="2018-06-08T09:31:00Z">
        <w:r w:rsidRPr="00CC42F1">
          <w:t>Include match amounts in budget.</w:t>
        </w:r>
      </w:ins>
    </w:p>
    <w:p w14:paraId="76C745B7" w14:textId="77777777" w:rsidR="0066228A" w:rsidRDefault="0066228A" w:rsidP="0066228A">
      <w:pPr>
        <w:pStyle w:val="ListParagraph"/>
        <w:ind w:left="1659"/>
        <w:rPr>
          <w:ins w:id="101" w:author="Eric Mickelson" w:date="2018-06-08T09:31:00Z"/>
        </w:rPr>
      </w:pPr>
    </w:p>
    <w:p w14:paraId="55CA64BB" w14:textId="77777777" w:rsidR="0066228A" w:rsidRPr="00A87DB1" w:rsidRDefault="0066228A" w:rsidP="0066228A">
      <w:pPr>
        <w:pStyle w:val="ListParagraph"/>
        <w:ind w:left="1659"/>
        <w:rPr>
          <w:ins w:id="102" w:author="Eric Mickelson" w:date="2018-06-08T09:31:00Z"/>
          <w:i/>
        </w:rPr>
      </w:pPr>
      <w:ins w:id="103" w:author="Eric Mickelson" w:date="2018-06-08T09:31:00Z">
        <w:r w:rsidRPr="00A87DB1">
          <w:rPr>
            <w:i/>
          </w:rPr>
          <w:t xml:space="preserve">Match </w:t>
        </w:r>
        <w:r>
          <w:rPr>
            <w:i/>
          </w:rPr>
          <w:t>amounts have been added to our budget.</w:t>
        </w:r>
      </w:ins>
    </w:p>
    <w:p w14:paraId="50873F76" w14:textId="77777777" w:rsidR="0066228A" w:rsidRDefault="0066228A" w:rsidP="0066228A">
      <w:pPr>
        <w:pStyle w:val="ListParagraph"/>
        <w:ind w:left="1659"/>
        <w:rPr>
          <w:ins w:id="104" w:author="Eric Mickelson" w:date="2018-06-08T09:31:00Z"/>
        </w:rPr>
      </w:pPr>
    </w:p>
    <w:p w14:paraId="6F9A706D" w14:textId="77777777" w:rsidR="0066228A" w:rsidRDefault="0066228A" w:rsidP="0066228A">
      <w:pPr>
        <w:pStyle w:val="ListParagraph"/>
        <w:widowControl w:val="0"/>
        <w:numPr>
          <w:ilvl w:val="0"/>
          <w:numId w:val="72"/>
        </w:numPr>
        <w:suppressAutoHyphens w:val="0"/>
        <w:autoSpaceDE w:val="0"/>
        <w:autoSpaceDN w:val="0"/>
        <w:spacing w:before="0"/>
        <w:contextualSpacing w:val="0"/>
        <w:rPr>
          <w:ins w:id="105" w:author="Eric Mickelson" w:date="2018-06-08T09:31:00Z"/>
        </w:rPr>
      </w:pPr>
      <w:ins w:id="106" w:author="Eric Mickelson" w:date="2018-06-08T09:31:00Z">
        <w:r>
          <w:t>The proposal states that a 40-foot portion of the diked channel will be filled or plugged as the new channel is constructed; utilizing fill from the construction.  Please provide information on how the extent and length of fill was decided upon.  The deep incision of the current channel may warrant additional fill to reduce the chance the new stream channel could be recaptured into the diked channel as it migrates on the floodplain.  As the construction spoils are planned to be wasted on site, backfilling the existing channel further should have minimal effect on the budget, but could provide greater long-term benefits to the project success.</w:t>
        </w:r>
      </w:ins>
    </w:p>
    <w:p w14:paraId="12D7E848" w14:textId="77777777" w:rsidR="0066228A" w:rsidRDefault="0066228A" w:rsidP="0066228A">
      <w:pPr>
        <w:pStyle w:val="ListParagraph"/>
        <w:ind w:left="1659"/>
        <w:rPr>
          <w:ins w:id="107" w:author="Eric Mickelson" w:date="2018-06-08T09:31:00Z"/>
        </w:rPr>
      </w:pPr>
    </w:p>
    <w:p w14:paraId="20D64459" w14:textId="77777777" w:rsidR="005815FB" w:rsidRPr="00E539FB" w:rsidRDefault="005815FB" w:rsidP="005815FB">
      <w:pPr>
        <w:pStyle w:val="ListParagraph"/>
        <w:ind w:left="1659"/>
        <w:rPr>
          <w:ins w:id="108" w:author="Eric Mickelson" w:date="2018-06-08T12:59:00Z"/>
          <w:i/>
        </w:rPr>
      </w:pPr>
      <w:ins w:id="109" w:author="Eric Mickelson" w:date="2018-06-08T12:59:00Z">
        <w:r w:rsidRPr="00E539FB">
          <w:rPr>
            <w:i/>
          </w:rPr>
          <w:t xml:space="preserve">The extent and length of fill was selected to be long enough to fill the ditched channel to below the first major bend of the proposed channel. Given the nature of the soils present on site and the low energy of the system, leakage through the compacted plug is not anticipated.  Similarly, recapture through lateral migration is not anticipated because the low energy environment indicates that a relatively stable channel is likely. </w:t>
        </w:r>
        <w:r>
          <w:rPr>
            <w:i/>
          </w:rPr>
          <w:t>The extent of the plugged region will be finalized during final design development and the permit review process.</w:t>
        </w:r>
      </w:ins>
    </w:p>
    <w:p w14:paraId="37B77A9B" w14:textId="77777777" w:rsidR="0066228A" w:rsidRDefault="0066228A" w:rsidP="0066228A">
      <w:pPr>
        <w:rPr>
          <w:ins w:id="110" w:author="Eric Mickelson" w:date="2018-06-08T09:31:00Z"/>
        </w:rPr>
      </w:pPr>
      <w:bookmarkStart w:id="111" w:name="_GoBack"/>
      <w:bookmarkEnd w:id="111"/>
    </w:p>
    <w:p w14:paraId="0B2FBE06" w14:textId="34D44F3F" w:rsidR="0066228A" w:rsidRPr="0066228A" w:rsidRDefault="0066228A">
      <w:pPr>
        <w:pStyle w:val="ListParagraph"/>
        <w:widowControl w:val="0"/>
        <w:numPr>
          <w:ilvl w:val="0"/>
          <w:numId w:val="72"/>
        </w:numPr>
        <w:suppressAutoHyphens w:val="0"/>
        <w:autoSpaceDE w:val="0"/>
        <w:autoSpaceDN w:val="0"/>
        <w:spacing w:before="0"/>
        <w:contextualSpacing w:val="0"/>
        <w:rPr>
          <w:ins w:id="112" w:author="Eric Mickelson" w:date="2018-06-08T09:31:00Z"/>
          <w:b/>
          <w:rPrChange w:id="113" w:author="Eric Mickelson" w:date="2018-06-08T09:31:00Z">
            <w:rPr>
              <w:ins w:id="114" w:author="Eric Mickelson" w:date="2018-06-08T09:31:00Z"/>
            </w:rPr>
          </w:rPrChange>
        </w:rPr>
        <w:pPrChange w:id="115" w:author="Eric Mickelson" w:date="2018-06-08T09:31:00Z">
          <w:pPr/>
        </w:pPrChange>
      </w:pPr>
      <w:ins w:id="116" w:author="Eric Mickelson" w:date="2018-06-08T09:31:00Z">
        <w:r>
          <w:t>The downstream salt marsh restoration, upon which this project builds, had a long and convoluted development, interrupted by funding challenges and the Iraq War among other things.  As a result of the Navy Seabees being deployed overseas in the middle of the salt marsh project, some project elements identified in the Philip Williams and Associates 2003 feasibility assessment were not completed during initial salt marsh restoration.  Per the SRFB Scope Amendment, SRSC and the Navy agreed to seek other funding sources to complete these actions.  Has any additional restoration occurred since the completion of the initial salt marsh restoration?  In developing the full tidal restoration alternative, did the feasibility assessment consider road abandonment of E. Pioneer Way between the current outlet and Solomon Drive, or relocating the city’s Waste Water Treatment Plant</w:t>
        </w:r>
        <w:r>
          <w:rPr>
            <w:b/>
          </w:rPr>
          <w:t xml:space="preserve"> </w:t>
        </w:r>
        <w:r w:rsidRPr="00C322FA">
          <w:t>out</w:t>
        </w:r>
        <w:r>
          <w:t xml:space="preserve"> of the salt marsh? Please attach the PWA 2003 feasibility assessment report to PRISM if you have a digital copy.</w:t>
        </w:r>
      </w:ins>
    </w:p>
    <w:p w14:paraId="069E3570" w14:textId="77777777" w:rsidR="005815FB" w:rsidRDefault="005815FB" w:rsidP="005815FB">
      <w:pPr>
        <w:pStyle w:val="ListParagraph"/>
        <w:ind w:left="1659"/>
        <w:rPr>
          <w:ins w:id="117" w:author="Eric Mickelson" w:date="2018-06-08T12:59:00Z"/>
          <w:i/>
        </w:rPr>
        <w:pPrChange w:id="118" w:author="Eric Mickelson" w:date="2018-06-08T12:59:00Z">
          <w:pPr>
            <w:pStyle w:val="ListParagraph"/>
            <w:numPr>
              <w:numId w:val="72"/>
            </w:numPr>
            <w:ind w:left="1659" w:hanging="360"/>
          </w:pPr>
        </w:pPrChange>
      </w:pPr>
    </w:p>
    <w:p w14:paraId="7A9F1769" w14:textId="77777777" w:rsidR="005815FB" w:rsidRPr="005815FB" w:rsidRDefault="005815FB" w:rsidP="005815FB">
      <w:pPr>
        <w:pStyle w:val="ListParagraph"/>
        <w:ind w:left="1659"/>
        <w:rPr>
          <w:ins w:id="119" w:author="Eric Mickelson" w:date="2018-06-08T12:59:00Z"/>
          <w:rFonts w:eastAsia="Calibri"/>
          <w:i/>
        </w:rPr>
        <w:pPrChange w:id="120" w:author="Eric Mickelson" w:date="2018-06-08T12:59:00Z">
          <w:pPr>
            <w:pStyle w:val="ListParagraph"/>
            <w:numPr>
              <w:numId w:val="72"/>
            </w:numPr>
            <w:ind w:left="1659" w:hanging="360"/>
          </w:pPr>
        </w:pPrChange>
      </w:pPr>
      <w:ins w:id="121" w:author="Eric Mickelson" w:date="2018-06-08T12:59:00Z">
        <w:r w:rsidRPr="005815FB">
          <w:rPr>
            <w:i/>
          </w:rPr>
          <w:t xml:space="preserve">No additional restoration work has occurred following completion of the Crescent Harbor Salt Marsh Restoration Project.  Questions about alternative development are addressed in the feasibility and design </w:t>
        </w:r>
        <w:r w:rsidRPr="005815FB">
          <w:rPr>
            <w:i/>
          </w:rPr>
          <w:lastRenderedPageBreak/>
          <w:t>documents for that project. SRSC has an excellent working relationship with Navy staff and conversations about additional restoration projects on Navy properties take place regularly.  However, we are focused on completing the Crescent Harbor Creek restoration proposed here before moving on to other projects.</w:t>
        </w:r>
      </w:ins>
    </w:p>
    <w:p w14:paraId="4BAE1442" w14:textId="77777777" w:rsidR="0066228A" w:rsidRPr="00AA66DA" w:rsidRDefault="0066228A" w:rsidP="0066228A">
      <w:pPr>
        <w:rPr>
          <w:ins w:id="122" w:author="Eric Mickelson" w:date="2018-06-08T09:31:00Z"/>
          <w:b/>
        </w:rPr>
      </w:pPr>
      <w:ins w:id="123" w:author="Eric Mickelson" w:date="2018-06-08T09:31:00Z">
        <w:r w:rsidRPr="00AA66DA">
          <w:rPr>
            <w:b/>
          </w:rPr>
          <w:t xml:space="preserve"> </w:t>
        </w:r>
      </w:ins>
    </w:p>
    <w:p w14:paraId="704C12F9" w14:textId="77777777" w:rsidR="0066228A" w:rsidRDefault="0066228A" w:rsidP="0066228A">
      <w:pPr>
        <w:pStyle w:val="ListParagraph"/>
        <w:widowControl w:val="0"/>
        <w:numPr>
          <w:ilvl w:val="0"/>
          <w:numId w:val="71"/>
        </w:numPr>
        <w:tabs>
          <w:tab w:val="left" w:pos="940"/>
        </w:tabs>
        <w:suppressAutoHyphens w:val="0"/>
        <w:autoSpaceDE w:val="0"/>
        <w:autoSpaceDN w:val="0"/>
        <w:spacing w:before="0"/>
        <w:ind w:hanging="359"/>
        <w:contextualSpacing w:val="0"/>
        <w:rPr>
          <w:ins w:id="124" w:author="Eric Mickelson" w:date="2018-06-08T09:31:00Z"/>
          <w:b/>
        </w:rPr>
      </w:pPr>
      <w:ins w:id="125" w:author="Eric Mickelson" w:date="2018-06-08T09:31:00Z">
        <w:r>
          <w:rPr>
            <w:b/>
          </w:rPr>
          <w:t>Review Panel Comments (</w:t>
        </w:r>
        <w:r w:rsidRPr="00965D10">
          <w:rPr>
            <w:b/>
            <w:i/>
          </w:rPr>
          <w:t>A re</w:t>
        </w:r>
        <w:r>
          <w:rPr>
            <w:b/>
            <w:i/>
          </w:rPr>
          <w:t>s</w:t>
        </w:r>
        <w:r w:rsidRPr="00965D10">
          <w:rPr>
            <w:b/>
            <w:i/>
          </w:rPr>
          <w:t>ponse is not necessary</w:t>
        </w:r>
        <w:r>
          <w:rPr>
            <w:b/>
          </w:rPr>
          <w:t>):</w:t>
        </w:r>
      </w:ins>
    </w:p>
    <w:p w14:paraId="3180C2FC" w14:textId="77777777" w:rsidR="0066228A" w:rsidRDefault="0066228A" w:rsidP="0066228A">
      <w:pPr>
        <w:pStyle w:val="BodyText"/>
        <w:spacing w:before="5"/>
        <w:ind w:left="939"/>
        <w:rPr>
          <w:ins w:id="126" w:author="Eric Mickelson" w:date="2018-06-08T09:31:00Z"/>
          <w:sz w:val="24"/>
          <w:szCs w:val="24"/>
        </w:rPr>
      </w:pPr>
      <w:ins w:id="127" w:author="Eric Mickelson" w:date="2018-06-08T09:31:00Z">
        <w:r>
          <w:rPr>
            <w:sz w:val="24"/>
            <w:szCs w:val="24"/>
          </w:rPr>
          <w:t>This project does an excellent job of building on previous SRFB investment in project 04-1217, Crescent Harbor Salt Marsh restoration.  Kudos to the sponsor for seeing the salt marsh restoration through despite the logistical challenges it faced.  S</w:t>
        </w:r>
        <w:r w:rsidRPr="00DD0FC2">
          <w:rPr>
            <w:sz w:val="24"/>
            <w:szCs w:val="24"/>
          </w:rPr>
          <w:t>ponsor did a</w:t>
        </w:r>
        <w:r>
          <w:rPr>
            <w:sz w:val="24"/>
            <w:szCs w:val="24"/>
          </w:rPr>
          <w:t xml:space="preserve"> nice </w:t>
        </w:r>
        <w:r w:rsidRPr="00DD0FC2">
          <w:rPr>
            <w:sz w:val="24"/>
            <w:szCs w:val="24"/>
          </w:rPr>
          <w:t>job on the goals</w:t>
        </w:r>
        <w:r>
          <w:rPr>
            <w:sz w:val="24"/>
            <w:szCs w:val="24"/>
          </w:rPr>
          <w:t xml:space="preserve">, </w:t>
        </w:r>
        <w:r w:rsidRPr="00DD0FC2">
          <w:rPr>
            <w:sz w:val="24"/>
            <w:szCs w:val="24"/>
          </w:rPr>
          <w:t>objectives</w:t>
        </w:r>
        <w:r>
          <w:rPr>
            <w:sz w:val="24"/>
            <w:szCs w:val="24"/>
          </w:rPr>
          <w:t xml:space="preserve">, scope and deliverables in the current application and has made excellent use of partnerships.  In future </w:t>
        </w:r>
        <w:r w:rsidRPr="00DD0FC2">
          <w:rPr>
            <w:sz w:val="24"/>
            <w:szCs w:val="24"/>
          </w:rPr>
          <w:t>proposal</w:t>
        </w:r>
        <w:r>
          <w:rPr>
            <w:sz w:val="24"/>
            <w:szCs w:val="24"/>
          </w:rPr>
          <w:t>s, please explicitly identify the responsible party for each task in the scope</w:t>
        </w:r>
        <w:r w:rsidRPr="00DD0FC2">
          <w:rPr>
            <w:sz w:val="24"/>
            <w:szCs w:val="24"/>
          </w:rPr>
          <w:t>.</w:t>
        </w:r>
        <w:r>
          <w:rPr>
            <w:sz w:val="24"/>
            <w:szCs w:val="24"/>
          </w:rPr>
          <w:t xml:space="preserve"> </w:t>
        </w:r>
      </w:ins>
    </w:p>
    <w:p w14:paraId="33C50002" w14:textId="77777777" w:rsidR="0066228A" w:rsidRDefault="0066228A" w:rsidP="0066228A">
      <w:pPr>
        <w:pStyle w:val="BodyText"/>
        <w:spacing w:before="5"/>
        <w:ind w:left="939"/>
        <w:rPr>
          <w:ins w:id="128" w:author="Eric Mickelson" w:date="2018-06-08T09:31:00Z"/>
          <w:sz w:val="24"/>
          <w:szCs w:val="24"/>
        </w:rPr>
      </w:pPr>
    </w:p>
    <w:p w14:paraId="279E2AFD" w14:textId="77777777" w:rsidR="0066228A" w:rsidRPr="00A87DB1" w:rsidRDefault="0066228A" w:rsidP="0066228A">
      <w:pPr>
        <w:pStyle w:val="BodyText"/>
        <w:spacing w:before="5"/>
        <w:ind w:left="939"/>
        <w:rPr>
          <w:ins w:id="129" w:author="Eric Mickelson" w:date="2018-06-08T09:31:00Z"/>
          <w:i/>
          <w:sz w:val="24"/>
          <w:szCs w:val="24"/>
        </w:rPr>
      </w:pPr>
      <w:ins w:id="130" w:author="Eric Mickelson" w:date="2018-06-08T09:31:00Z">
        <w:r>
          <w:rPr>
            <w:i/>
            <w:sz w:val="24"/>
            <w:szCs w:val="24"/>
          </w:rPr>
          <w:t>Thank you. We have identified the parties responsible for each task in our scope.</w:t>
        </w:r>
      </w:ins>
    </w:p>
    <w:p w14:paraId="79E3F2B7" w14:textId="77777777" w:rsidR="0066228A" w:rsidRDefault="0066228A" w:rsidP="0066228A">
      <w:pPr>
        <w:pStyle w:val="BodyText"/>
        <w:spacing w:before="5"/>
        <w:ind w:left="939"/>
        <w:rPr>
          <w:ins w:id="131" w:author="Eric Mickelson" w:date="2018-06-08T09:31:00Z"/>
          <w:sz w:val="24"/>
          <w:szCs w:val="24"/>
        </w:rPr>
      </w:pPr>
    </w:p>
    <w:p w14:paraId="38E34945" w14:textId="77777777" w:rsidR="0066228A" w:rsidRDefault="0066228A" w:rsidP="0066228A">
      <w:pPr>
        <w:pStyle w:val="BodyText"/>
        <w:spacing w:before="5"/>
        <w:ind w:left="939"/>
        <w:rPr>
          <w:ins w:id="132" w:author="Eric Mickelson" w:date="2018-06-08T09:31:00Z"/>
          <w:sz w:val="24"/>
          <w:szCs w:val="24"/>
        </w:rPr>
      </w:pPr>
      <w:ins w:id="133" w:author="Eric Mickelson" w:date="2018-06-08T09:31:00Z">
        <w:r>
          <w:rPr>
            <w:sz w:val="24"/>
            <w:szCs w:val="24"/>
          </w:rPr>
          <w:t xml:space="preserve">The idea was discussed in the field to consider plugging the outlet of the existing channel (ditch).  We recommend that the outlet not be plugged, at least not at or downstream of current saltwater extent to allow for utilization during tidal influx.  </w:t>
        </w:r>
      </w:ins>
    </w:p>
    <w:p w14:paraId="027EC066" w14:textId="77777777" w:rsidR="0066228A" w:rsidRDefault="0066228A" w:rsidP="0066228A">
      <w:pPr>
        <w:pStyle w:val="BodyText"/>
        <w:spacing w:before="5"/>
        <w:ind w:left="939"/>
        <w:rPr>
          <w:ins w:id="134" w:author="Eric Mickelson" w:date="2018-06-08T09:31:00Z"/>
          <w:sz w:val="24"/>
          <w:szCs w:val="24"/>
        </w:rPr>
      </w:pPr>
    </w:p>
    <w:p w14:paraId="53A7C4D9" w14:textId="77777777" w:rsidR="0066228A" w:rsidRPr="00A87DB1" w:rsidRDefault="0066228A" w:rsidP="0066228A">
      <w:pPr>
        <w:pStyle w:val="BodyText"/>
        <w:spacing w:before="5"/>
        <w:ind w:left="939"/>
        <w:rPr>
          <w:ins w:id="135" w:author="Eric Mickelson" w:date="2018-06-08T09:31:00Z"/>
          <w:i/>
          <w:sz w:val="24"/>
          <w:szCs w:val="24"/>
        </w:rPr>
      </w:pPr>
      <w:ins w:id="136" w:author="Eric Mickelson" w:date="2018-06-08T09:31:00Z">
        <w:r>
          <w:rPr>
            <w:i/>
            <w:sz w:val="24"/>
            <w:szCs w:val="24"/>
          </w:rPr>
          <w:t>We agree with this assessment.</w:t>
        </w:r>
      </w:ins>
    </w:p>
    <w:p w14:paraId="663790B9" w14:textId="77777777" w:rsidR="0066228A" w:rsidRDefault="0066228A" w:rsidP="0066228A">
      <w:pPr>
        <w:pStyle w:val="BodyText"/>
        <w:spacing w:before="5"/>
        <w:ind w:left="939"/>
        <w:rPr>
          <w:ins w:id="137" w:author="Eric Mickelson" w:date="2018-06-08T09:31:00Z"/>
          <w:sz w:val="24"/>
          <w:szCs w:val="24"/>
        </w:rPr>
      </w:pPr>
    </w:p>
    <w:p w14:paraId="7CB7FC85" w14:textId="77777777" w:rsidR="0066228A" w:rsidRDefault="0066228A" w:rsidP="0066228A">
      <w:pPr>
        <w:pStyle w:val="BodyText"/>
        <w:spacing w:before="5"/>
        <w:ind w:left="939"/>
        <w:rPr>
          <w:ins w:id="138" w:author="Eric Mickelson" w:date="2018-06-08T09:31:00Z"/>
          <w:sz w:val="24"/>
          <w:szCs w:val="24"/>
        </w:rPr>
      </w:pPr>
      <w:ins w:id="139" w:author="Eric Mickelson" w:date="2018-06-08T09:31:00Z">
        <w:r>
          <w:rPr>
            <w:sz w:val="24"/>
            <w:szCs w:val="24"/>
          </w:rPr>
          <w:t>It would strengthen the proposal and improve the understanding of the benefit to salmon if there was some discussion of conditions of habitat upstream of the project area and potential effects of water quality inputs from upstream agricultural land uses, as the stream is on the 303d list of impaired waters due to fecal coliform and dissolved oxygen levels.  Could the creek’s degraded water quality negatively affect the benefits to salmon gained from this project?</w:t>
        </w:r>
      </w:ins>
    </w:p>
    <w:p w14:paraId="395F6910" w14:textId="77777777" w:rsidR="0066228A" w:rsidRDefault="0066228A" w:rsidP="0066228A">
      <w:pPr>
        <w:pStyle w:val="BodyText"/>
        <w:spacing w:before="5"/>
        <w:ind w:left="939"/>
        <w:rPr>
          <w:ins w:id="140" w:author="Eric Mickelson" w:date="2018-06-08T09:31:00Z"/>
          <w:sz w:val="24"/>
          <w:szCs w:val="24"/>
        </w:rPr>
      </w:pPr>
    </w:p>
    <w:p w14:paraId="1C4E5046" w14:textId="77777777" w:rsidR="0066228A" w:rsidRDefault="0066228A" w:rsidP="0066228A">
      <w:pPr>
        <w:pStyle w:val="BodyText"/>
        <w:spacing w:before="5"/>
        <w:ind w:left="939"/>
        <w:rPr>
          <w:ins w:id="141" w:author="Eric Mickelson" w:date="2018-06-08T09:31:00Z"/>
          <w:i/>
          <w:sz w:val="24"/>
          <w:szCs w:val="24"/>
        </w:rPr>
      </w:pPr>
      <w:ins w:id="142" w:author="Eric Mickelson" w:date="2018-06-08T09:31:00Z">
        <w:r>
          <w:rPr>
            <w:i/>
            <w:sz w:val="24"/>
            <w:szCs w:val="24"/>
          </w:rPr>
          <w:t xml:space="preserve">Further information has been added to this proposal.  Work to improve upstream habitat conditions and land use practices could certainly improve conditions within our project site. This project will certainly improve conditions over what is presently available, and further work to explore improving upstream conditions will likely be explored. </w:t>
        </w:r>
      </w:ins>
    </w:p>
    <w:p w14:paraId="20795CBD" w14:textId="77777777" w:rsidR="0066228A" w:rsidRPr="00A87DB1" w:rsidRDefault="0066228A">
      <w:pPr>
        <w:pStyle w:val="BodyText"/>
        <w:spacing w:before="5"/>
        <w:rPr>
          <w:ins w:id="143" w:author="Eric Mickelson" w:date="2018-06-08T09:31:00Z"/>
          <w:i/>
          <w:sz w:val="24"/>
          <w:szCs w:val="24"/>
        </w:rPr>
        <w:pPrChange w:id="144" w:author="Eric Mickelson" w:date="2018-06-08T09:31:00Z">
          <w:pPr>
            <w:pStyle w:val="BodyText"/>
            <w:spacing w:before="5"/>
            <w:ind w:left="939"/>
          </w:pPr>
        </w:pPrChange>
      </w:pPr>
    </w:p>
    <w:p w14:paraId="6AE773B5" w14:textId="77777777" w:rsidR="0066228A" w:rsidRPr="000A1D36" w:rsidRDefault="0066228A" w:rsidP="0066228A">
      <w:pPr>
        <w:pStyle w:val="BodyText"/>
        <w:spacing w:before="5"/>
        <w:ind w:left="939"/>
        <w:rPr>
          <w:ins w:id="145" w:author="Eric Mickelson" w:date="2018-06-08T09:31:00Z"/>
          <w:sz w:val="24"/>
          <w:szCs w:val="24"/>
        </w:rPr>
      </w:pPr>
    </w:p>
    <w:p w14:paraId="07B4B123" w14:textId="55C40A6A" w:rsidR="0066228A" w:rsidRPr="0066228A" w:rsidRDefault="0066228A">
      <w:pPr>
        <w:pStyle w:val="ListParagraph"/>
        <w:widowControl w:val="0"/>
        <w:numPr>
          <w:ilvl w:val="0"/>
          <w:numId w:val="71"/>
        </w:numPr>
        <w:suppressAutoHyphens w:val="0"/>
        <w:autoSpaceDE w:val="0"/>
        <w:autoSpaceDN w:val="0"/>
        <w:spacing w:before="0"/>
        <w:contextualSpacing w:val="0"/>
        <w:rPr>
          <w:ins w:id="146" w:author="Eric Mickelson" w:date="2018-06-08T09:31:00Z"/>
          <w:b/>
          <w:rPrChange w:id="147" w:author="Eric Mickelson" w:date="2018-06-08T09:31:00Z">
            <w:rPr>
              <w:ins w:id="148" w:author="Eric Mickelson" w:date="2018-06-08T09:31:00Z"/>
            </w:rPr>
          </w:rPrChange>
        </w:rPr>
        <w:pPrChange w:id="149" w:author="Eric Mickelson" w:date="2018-06-08T09:31:00Z">
          <w:pPr/>
        </w:pPrChange>
      </w:pPr>
      <w:ins w:id="150" w:author="Eric Mickelson" w:date="2018-06-08T09:31:00Z">
        <w:r w:rsidRPr="0035399B">
          <w:rPr>
            <w:b/>
          </w:rPr>
          <w:t>Staff</w:t>
        </w:r>
        <w:r w:rsidRPr="0035399B">
          <w:rPr>
            <w:b/>
            <w:spacing w:val="-1"/>
          </w:rPr>
          <w:t xml:space="preserve"> </w:t>
        </w:r>
        <w:r w:rsidRPr="0035399B">
          <w:rPr>
            <w:b/>
          </w:rPr>
          <w:t xml:space="preserve">Comments:  </w:t>
        </w:r>
        <w:r w:rsidRPr="0035399B">
          <w:t>By final application, please update the APE map to reflect the RCO-DAHP required elements.</w:t>
        </w:r>
      </w:ins>
    </w:p>
    <w:p w14:paraId="5CD05AE6" w14:textId="77777777" w:rsidR="0066228A" w:rsidRPr="0066228A" w:rsidRDefault="0066228A">
      <w:pPr>
        <w:pStyle w:val="ListParagraph"/>
        <w:widowControl w:val="0"/>
        <w:suppressAutoHyphens w:val="0"/>
        <w:autoSpaceDE w:val="0"/>
        <w:autoSpaceDN w:val="0"/>
        <w:spacing w:before="0"/>
        <w:ind w:left="939"/>
        <w:contextualSpacing w:val="0"/>
        <w:rPr>
          <w:ins w:id="151" w:author="Eric Mickelson" w:date="2018-06-08T09:31:00Z"/>
          <w:b/>
          <w:rPrChange w:id="152" w:author="Eric Mickelson" w:date="2018-06-08T09:31:00Z">
            <w:rPr>
              <w:ins w:id="153" w:author="Eric Mickelson" w:date="2018-06-08T09:31:00Z"/>
            </w:rPr>
          </w:rPrChange>
        </w:rPr>
        <w:pPrChange w:id="154" w:author="Eric Mickelson" w:date="2018-06-08T09:31:00Z">
          <w:pPr/>
        </w:pPrChange>
      </w:pPr>
    </w:p>
    <w:p w14:paraId="39FC426A" w14:textId="77777777" w:rsidR="0066228A" w:rsidRPr="00A87DB1" w:rsidRDefault="0066228A" w:rsidP="0066228A">
      <w:pPr>
        <w:pStyle w:val="ListParagraph"/>
        <w:ind w:left="939"/>
        <w:rPr>
          <w:ins w:id="155" w:author="Eric Mickelson" w:date="2018-06-08T09:31:00Z"/>
          <w:i/>
          <w:noProof/>
        </w:rPr>
      </w:pPr>
      <w:ins w:id="156" w:author="Eric Mickelson" w:date="2018-06-08T09:31:00Z">
        <w:r>
          <w:rPr>
            <w:i/>
            <w:noProof/>
          </w:rPr>
          <w:t>This has been added to PRISM.</w:t>
        </w:r>
      </w:ins>
    </w:p>
    <w:p w14:paraId="0F820706" w14:textId="4EDAE33C" w:rsidR="00D54B1E" w:rsidRPr="001A774A" w:rsidDel="0066228A" w:rsidRDefault="00D54B1E" w:rsidP="00D54B1E">
      <w:pPr>
        <w:rPr>
          <w:del w:id="157" w:author="Eric Mickelson" w:date="2018-06-08T09:31:00Z"/>
        </w:rPr>
      </w:pPr>
      <w:del w:id="158" w:author="Eric Mickelson" w:date="2018-06-08T09:31:00Z">
        <w:r w:rsidDel="0066228A">
          <w:rPr>
            <w:rFonts w:cs="Segoe UI"/>
          </w:rPr>
          <w:delText xml:space="preserve">Please </w:delText>
        </w:r>
        <w:r w:rsidRPr="001A774A" w:rsidDel="0066228A">
          <w:delText xml:space="preserve">describe how </w:delText>
        </w:r>
        <w:r w:rsidR="00561CA1" w:rsidRPr="001A774A" w:rsidDel="0066228A">
          <w:delText>the sponsor</w:delText>
        </w:r>
        <w:r w:rsidRPr="001A774A" w:rsidDel="0066228A">
          <w:delText xml:space="preserve"> responded to the review panel’s initial site visit comments. </w:delText>
        </w:r>
        <w:r w:rsidR="001A774A" w:rsidRPr="001A774A" w:rsidDel="0066228A">
          <w:rPr>
            <w:i/>
            <w:iCs/>
          </w:rPr>
          <w:delText>RCO</w:delText>
        </w:r>
        <w:r w:rsidRPr="001A774A" w:rsidDel="0066228A">
          <w:rPr>
            <w:i/>
            <w:iCs/>
          </w:rPr>
          <w:delText xml:space="preserve"> recommend</w:delText>
        </w:r>
        <w:r w:rsidR="001A774A" w:rsidRPr="001A774A" w:rsidDel="0066228A">
          <w:rPr>
            <w:i/>
            <w:iCs/>
          </w:rPr>
          <w:delText>s</w:delText>
        </w:r>
        <w:r w:rsidRPr="001A774A" w:rsidDel="0066228A">
          <w:rPr>
            <w:i/>
            <w:iCs/>
          </w:rPr>
          <w:delText xml:space="preserve"> that </w:delText>
        </w:r>
        <w:r w:rsidR="00186F53" w:rsidRPr="001A774A" w:rsidDel="0066228A">
          <w:rPr>
            <w:i/>
            <w:iCs/>
          </w:rPr>
          <w:delText>the sponsor</w:delText>
        </w:r>
        <w:r w:rsidRPr="001A774A" w:rsidDel="0066228A">
          <w:rPr>
            <w:i/>
            <w:iCs/>
          </w:rPr>
          <w:delText xml:space="preserve"> list each review panel comment and question and identify </w:delText>
        </w:r>
        <w:r w:rsidR="00186F53" w:rsidRPr="001A774A" w:rsidDel="0066228A">
          <w:rPr>
            <w:i/>
            <w:iCs/>
          </w:rPr>
          <w:delText>the</w:delText>
        </w:r>
        <w:r w:rsidRPr="001A774A" w:rsidDel="0066228A">
          <w:rPr>
            <w:i/>
            <w:iCs/>
          </w:rPr>
          <w:delText xml:space="preserve"> respon</w:delText>
        </w:r>
        <w:r w:rsidR="00186F53" w:rsidRPr="001A774A" w:rsidDel="0066228A">
          <w:rPr>
            <w:i/>
            <w:iCs/>
          </w:rPr>
          <w:delText>se</w:delText>
        </w:r>
        <w:r w:rsidRPr="001A774A" w:rsidDel="0066228A">
          <w:rPr>
            <w:i/>
            <w:iCs/>
          </w:rPr>
          <w:delText xml:space="preserve">. </w:delText>
        </w:r>
        <w:r w:rsidR="00186F53" w:rsidRPr="001A774A" w:rsidDel="0066228A">
          <w:rPr>
            <w:i/>
            <w:iCs/>
          </w:rPr>
          <w:delText xml:space="preserve">The sponsor </w:delText>
        </w:r>
        <w:r w:rsidRPr="001A774A" w:rsidDel="0066228A">
          <w:rPr>
            <w:i/>
            <w:iCs/>
          </w:rPr>
          <w:delText>may use this space to respond directly to the comments.</w:delText>
        </w:r>
      </w:del>
    </w:p>
    <w:p w14:paraId="0A542615" w14:textId="77777777" w:rsidR="00D54B1E" w:rsidRPr="00F10E4D" w:rsidRDefault="00D54B1E" w:rsidP="00F10E4D">
      <w:pPr>
        <w:pStyle w:val="Heading4"/>
      </w:pPr>
      <w:r w:rsidRPr="00F10E4D">
        <w:t>Response to Post-Application Comments</w:t>
      </w:r>
    </w:p>
    <w:p w14:paraId="618738B3" w14:textId="5D599DC2" w:rsidR="003F1524" w:rsidRPr="001A774A" w:rsidRDefault="00D54B1E" w:rsidP="001A774A">
      <w:r w:rsidRPr="001A774A">
        <w:t xml:space="preserve">Please describe how </w:t>
      </w:r>
      <w:r w:rsidR="00186F53" w:rsidRPr="001A774A">
        <w:t>the sponsor</w:t>
      </w:r>
      <w:r w:rsidRPr="001A774A">
        <w:t xml:space="preserve"> responded to the review panel’s post-application comments. </w:t>
      </w:r>
      <w:r w:rsidR="001A774A" w:rsidRPr="001A774A">
        <w:rPr>
          <w:i/>
          <w:iCs/>
        </w:rPr>
        <w:t>RCO</w:t>
      </w:r>
      <w:r w:rsidRPr="001A774A">
        <w:rPr>
          <w:i/>
          <w:iCs/>
        </w:rPr>
        <w:t xml:space="preserve"> recommend</w:t>
      </w:r>
      <w:r w:rsidR="001A774A" w:rsidRPr="001A774A">
        <w:rPr>
          <w:i/>
          <w:iCs/>
        </w:rPr>
        <w:t>s</w:t>
      </w:r>
      <w:r w:rsidRPr="001A774A">
        <w:rPr>
          <w:i/>
          <w:iCs/>
        </w:rPr>
        <w:t xml:space="preserve"> that </w:t>
      </w:r>
      <w:r w:rsidR="00186F53" w:rsidRPr="001A774A">
        <w:rPr>
          <w:i/>
          <w:iCs/>
        </w:rPr>
        <w:t>the sponsor</w:t>
      </w:r>
      <w:r w:rsidRPr="001A774A">
        <w:rPr>
          <w:i/>
          <w:iCs/>
        </w:rPr>
        <w:t xml:space="preserve"> list each of the review panel’s comments and questions and identify </w:t>
      </w:r>
      <w:r w:rsidR="00186F53" w:rsidRPr="001A774A">
        <w:rPr>
          <w:i/>
          <w:iCs/>
        </w:rPr>
        <w:t>the</w:t>
      </w:r>
      <w:r w:rsidRPr="001A774A">
        <w:rPr>
          <w:i/>
          <w:iCs/>
        </w:rPr>
        <w:t xml:space="preserve"> respon</w:t>
      </w:r>
      <w:r w:rsidR="00186F53" w:rsidRPr="001A774A">
        <w:rPr>
          <w:i/>
          <w:iCs/>
        </w:rPr>
        <w:t>se</w:t>
      </w:r>
      <w:r w:rsidRPr="001A774A">
        <w:rPr>
          <w:i/>
          <w:iCs/>
        </w:rPr>
        <w:t xml:space="preserve">. </w:t>
      </w:r>
      <w:r w:rsidR="00186F53" w:rsidRPr="001A774A">
        <w:rPr>
          <w:i/>
          <w:iCs/>
        </w:rPr>
        <w:t xml:space="preserve">The sponsor </w:t>
      </w:r>
      <w:r w:rsidRPr="001A774A">
        <w:rPr>
          <w:i/>
          <w:iCs/>
        </w:rPr>
        <w:t>may use this space to respond directly to the comments.</w:t>
      </w:r>
    </w:p>
    <w:sectPr w:rsidR="003F1524" w:rsidRPr="001A774A" w:rsidSect="006001BA">
      <w:headerReference w:type="default" r:id="rId11"/>
      <w:footerReference w:type="default" r:id="rId12"/>
      <w:headerReference w:type="first" r:id="rId13"/>
      <w:endnotePr>
        <w:numFmt w:val="decimal"/>
      </w:endnotePr>
      <w:pgSz w:w="12240" w:h="15840" w:code="1"/>
      <w:pgMar w:top="1080" w:right="1440" w:bottom="720" w:left="216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5F412" w14:textId="77777777" w:rsidR="008A4C16" w:rsidRDefault="008A4C16">
      <w:pPr>
        <w:spacing w:line="20" w:lineRule="exact"/>
      </w:pPr>
    </w:p>
    <w:p w14:paraId="193138B3" w14:textId="77777777" w:rsidR="008A4C16" w:rsidRDefault="008A4C16"/>
    <w:p w14:paraId="1058DC8F" w14:textId="77777777" w:rsidR="008A4C16" w:rsidRDefault="008A4C16"/>
  </w:endnote>
  <w:endnote w:type="continuationSeparator" w:id="0">
    <w:p w14:paraId="1BF8BC01" w14:textId="77777777" w:rsidR="008A4C16" w:rsidRDefault="008A4C16">
      <w:r>
        <w:t xml:space="preserve"> </w:t>
      </w:r>
    </w:p>
    <w:p w14:paraId="305136D9" w14:textId="77777777" w:rsidR="008A4C16" w:rsidRDefault="008A4C16"/>
    <w:p w14:paraId="36B1FD6C" w14:textId="77777777" w:rsidR="008A4C16" w:rsidRDefault="008A4C16"/>
  </w:endnote>
  <w:endnote w:type="continuationNotice" w:id="1">
    <w:p w14:paraId="5E330ED3" w14:textId="77777777" w:rsidR="008A4C16" w:rsidRDefault="008A4C16">
      <w:r>
        <w:t xml:space="preserve"> </w:t>
      </w:r>
    </w:p>
    <w:p w14:paraId="67CCACFC" w14:textId="77777777" w:rsidR="008A4C16" w:rsidRDefault="008A4C16"/>
    <w:p w14:paraId="321534D0" w14:textId="77777777" w:rsidR="008A4C16" w:rsidRDefault="008A4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0CC8" w14:textId="77777777" w:rsidR="00F05022" w:rsidRPr="002F2188" w:rsidRDefault="00F05022" w:rsidP="00F05022">
    <w:pPr>
      <w:pStyle w:val="Footer"/>
      <w:pBdr>
        <w:bottom w:val="single" w:sz="4" w:space="1" w:color="auto"/>
      </w:pBdr>
      <w:tabs>
        <w:tab w:val="left" w:pos="3933"/>
        <w:tab w:val="center" w:pos="4320"/>
      </w:tabs>
      <w:spacing w:before="240" w:after="120"/>
    </w:pPr>
    <w:r w:rsidRPr="002F2188">
      <w:t xml:space="preserve">Page </w:t>
    </w:r>
    <w:r>
      <w:fldChar w:fldCharType="begin"/>
    </w:r>
    <w:r>
      <w:instrText xml:space="preserve"> PAGE   \* MERGEFORMAT </w:instrText>
    </w:r>
    <w:r>
      <w:fldChar w:fldCharType="separate"/>
    </w:r>
    <w:r w:rsidR="005815FB">
      <w:rPr>
        <w:noProof/>
      </w:rPr>
      <w:t>14</w:t>
    </w:r>
    <w:r>
      <w:rPr>
        <w:noProof/>
      </w:rPr>
      <w:fldChar w:fldCharType="end"/>
    </w:r>
  </w:p>
  <w:p w14:paraId="2E8937DD" w14:textId="107AC6F5" w:rsidR="00F05022" w:rsidRDefault="00F05022" w:rsidP="00F05022">
    <w:pPr>
      <w:pStyle w:val="Footer"/>
    </w:pPr>
    <w:r>
      <w:t xml:space="preserve">Manual 18, Salmon Recovery Grants </w:t>
    </w:r>
    <w:r w:rsidRPr="00CA64C7">
      <w:rPr>
        <w:rFonts w:ascii="Wingdings" w:hAnsi="Wingdings"/>
        <w:sz w:val="12"/>
      </w:rPr>
      <w:t></w:t>
    </w:r>
    <w:r>
      <w:t xml:space="preserve"> March 201</w:t>
    </w:r>
    <w:r w:rsidR="00204D41">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3E69E" w14:textId="77777777" w:rsidR="008A4C16" w:rsidRDefault="008A4C16" w:rsidP="008D241E">
      <w:pPr>
        <w:spacing w:before="0"/>
      </w:pPr>
      <w:r>
        <w:separator/>
      </w:r>
    </w:p>
  </w:footnote>
  <w:footnote w:type="continuationSeparator" w:id="0">
    <w:p w14:paraId="52C6A11F" w14:textId="77777777" w:rsidR="008A4C16" w:rsidRDefault="008A4C16">
      <w:r>
        <w:continuationSeparator/>
      </w:r>
    </w:p>
  </w:footnote>
  <w:footnote w:type="continuationNotice" w:id="1">
    <w:p w14:paraId="4BC0DB7D" w14:textId="77777777" w:rsidR="008A4C16" w:rsidRDefault="008A4C16" w:rsidP="001F7B34">
      <w:pPr>
        <w:spacing w:before="120"/>
      </w:pPr>
      <w:r w:rsidRPr="002B6A30">
        <w:rPr>
          <w:i/>
          <w:sz w:val="18"/>
        </w:rPr>
        <w:t>Footnote continues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7317" w14:textId="0798570C" w:rsidR="007C6BAB" w:rsidRDefault="007C6BAB" w:rsidP="007C6BAB">
    <w:pPr>
      <w:pStyle w:val="HeaderManual"/>
    </w:pPr>
    <w:r>
      <w:t>Appendix C-</w:t>
    </w:r>
    <w:r w:rsidR="00A374BD">
      <w:t>3</w:t>
    </w:r>
    <w:r>
      <w:t xml:space="preserve">: </w:t>
    </w:r>
    <w:r w:rsidR="00A374BD">
      <w:t xml:space="preserve">Restoration, Acquisition, and Combination </w:t>
    </w:r>
    <w:r>
      <w:t>Project Proposal</w:t>
    </w:r>
  </w:p>
  <w:p w14:paraId="089E0543" w14:textId="77777777" w:rsidR="007C6BAB" w:rsidRPr="00286BF0" w:rsidRDefault="007C6BAB" w:rsidP="007C6B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AEA39" w14:textId="3E858F57" w:rsidR="00A57D03" w:rsidRDefault="00A57D03" w:rsidP="00F12598">
    <w:pPr>
      <w:pStyle w:val="HeaderManual"/>
    </w:pPr>
    <w:r>
      <w:t>Appendix O: SRFB Amendment Request Authority Matrix</w:t>
    </w:r>
  </w:p>
  <w:p w14:paraId="520AEA3A" w14:textId="77777777" w:rsidR="00A57D03" w:rsidRPr="00974496" w:rsidRDefault="00A57D03" w:rsidP="00974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92B"/>
    <w:multiLevelType w:val="hybridMultilevel"/>
    <w:tmpl w:val="ED9E524A"/>
    <w:lvl w:ilvl="0" w:tplc="5180EB70">
      <w:start w:val="1"/>
      <w:numFmt w:val="bullet"/>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11136"/>
    <w:multiLevelType w:val="hybridMultilevel"/>
    <w:tmpl w:val="5DD0470A"/>
    <w:lvl w:ilvl="0" w:tplc="04090001">
      <w:start w:val="1"/>
      <w:numFmt w:val="bullet"/>
      <w:lvlText w:val=""/>
      <w:lvlJc w:val="left"/>
      <w:pPr>
        <w:ind w:left="1659" w:hanging="360"/>
      </w:pPr>
      <w:rPr>
        <w:rFonts w:ascii="Symbol" w:hAnsi="Symbol" w:hint="default"/>
      </w:rPr>
    </w:lvl>
    <w:lvl w:ilvl="1" w:tplc="04090003">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2" w15:restartNumberingAfterBreak="0">
    <w:nsid w:val="02826E40"/>
    <w:multiLevelType w:val="hybridMultilevel"/>
    <w:tmpl w:val="6100D5A2"/>
    <w:lvl w:ilvl="0" w:tplc="CE94B7B0">
      <w:start w:val="1"/>
      <w:numFmt w:val="decimal"/>
      <w:pStyle w:val="ManualNumberedList"/>
      <w:lvlText w:val="%1."/>
      <w:lvlJc w:val="left"/>
      <w:pPr>
        <w:ind w:left="720" w:hanging="360"/>
      </w:pPr>
      <w:rPr>
        <w:rFonts w:ascii="Segoe UI" w:hAnsi="Segoe UI"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9C14C2">
      <w:start w:val="1"/>
      <w:numFmt w:val="upperLetter"/>
      <w:lvlText w:val="%2."/>
      <w:lvlJc w:val="left"/>
      <w:pPr>
        <w:ind w:left="1170" w:hanging="360"/>
      </w:pPr>
      <w:rPr>
        <w:rFonts w:hint="default"/>
      </w:rPr>
    </w:lvl>
    <w:lvl w:ilvl="2" w:tplc="169222B2">
      <w:start w:val="1"/>
      <w:numFmt w:val="lowerRoman"/>
      <w:pStyle w:val="Manualindent"/>
      <w:lvlText w:val="%3."/>
      <w:lvlJc w:val="right"/>
      <w:pPr>
        <w:ind w:left="1800" w:hanging="180"/>
      </w:pPr>
    </w:lvl>
    <w:lvl w:ilvl="3" w:tplc="0409000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3" w15:restartNumberingAfterBreak="0">
    <w:nsid w:val="035E4BF4"/>
    <w:multiLevelType w:val="hybridMultilevel"/>
    <w:tmpl w:val="1AB28E14"/>
    <w:lvl w:ilvl="0" w:tplc="2ADC9BD0">
      <w:start w:val="1"/>
      <w:numFmt w:val="decimal"/>
      <w:lvlText w:val="%1."/>
      <w:lvlJc w:val="left"/>
      <w:pPr>
        <w:ind w:left="1080" w:hanging="360"/>
      </w:pPr>
      <w:rPr>
        <w:rFonts w:ascii="Segoe UI" w:hAnsi="Segoe UI" w:hint="default"/>
        <w:b/>
        <w:i w:val="0"/>
        <w:caps w:val="0"/>
        <w:strike w:val="0"/>
        <w:dstrike w:val="0"/>
        <w:vanish w:val="0"/>
        <w:color w:val="auto"/>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696AE2"/>
    <w:multiLevelType w:val="hybridMultilevel"/>
    <w:tmpl w:val="6FBC08EC"/>
    <w:lvl w:ilvl="0" w:tplc="B85C11DC">
      <w:start w:val="1"/>
      <w:numFmt w:val="bullet"/>
      <w:lvlText w:val=""/>
      <w:lvlJc w:val="left"/>
      <w:pPr>
        <w:ind w:left="2160" w:hanging="360"/>
      </w:pPr>
      <w:rPr>
        <w:rFonts w:ascii="Symbol" w:hAnsi="Symbol" w:hint="default"/>
        <w:b w:val="0"/>
        <w:i w:val="0"/>
        <w:caps w:val="0"/>
        <w:strike w:val="0"/>
        <w:dstrike w:val="0"/>
        <w:vanish w:val="0"/>
        <w:color w:val="auto"/>
        <w:sz w:val="22"/>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5440C2"/>
    <w:multiLevelType w:val="hybridMultilevel"/>
    <w:tmpl w:val="BBDC7B94"/>
    <w:lvl w:ilvl="0" w:tplc="846496A4">
      <w:start w:val="1"/>
      <w:numFmt w:val="bullet"/>
      <w:lvlText w:val=""/>
      <w:lvlJc w:val="left"/>
      <w:pPr>
        <w:ind w:left="1980" w:hanging="180"/>
      </w:pPr>
      <w:rPr>
        <w:rFonts w:ascii="Wingdings" w:hAnsi="Wingdings" w:hint="default"/>
        <w:b w:val="0"/>
        <w:i w:val="0"/>
        <w:caps w:val="0"/>
        <w:strike w:val="0"/>
        <w:dstrike w:val="0"/>
        <w:vanish w:val="0"/>
        <w:color w:val="auto"/>
        <w:sz w:val="22"/>
        <w:vertAlign w:val="baseline"/>
      </w:rPr>
    </w:lvl>
    <w:lvl w:ilvl="1" w:tplc="3558F204">
      <w:start w:val="1"/>
      <w:numFmt w:val="decimal"/>
      <w:lvlText w:val="%2)"/>
      <w:lvlJc w:val="left"/>
      <w:pPr>
        <w:ind w:left="1260" w:hanging="360"/>
      </w:pPr>
      <w:rPr>
        <w:rFonts w:hint="default"/>
      </w:rPr>
    </w:lvl>
    <w:lvl w:ilvl="2" w:tplc="3CF050CA">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AEC2806"/>
    <w:multiLevelType w:val="multilevel"/>
    <w:tmpl w:val="18DE45A8"/>
    <w:lvl w:ilvl="0">
      <w:start w:val="1"/>
      <w:numFmt w:val="lowerLetter"/>
      <w:lvlText w:val="(%1) "/>
      <w:lvlJc w:val="left"/>
      <w:pPr>
        <w:ind w:left="720" w:hanging="360"/>
      </w:pPr>
      <w:rPr>
        <w:rFonts w:ascii="Arial" w:hAnsi="Arial" w:hint="default"/>
        <w:b w:val="0"/>
        <w:i w:val="0"/>
        <w:caps w:val="0"/>
        <w:strike w:val="0"/>
        <w:dstrike w:val="0"/>
        <w:vanish w:val="0"/>
        <w:color w:val="000000"/>
        <w:kern w:val="28"/>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005AA7"/>
    <w:multiLevelType w:val="hybridMultilevel"/>
    <w:tmpl w:val="159209B0"/>
    <w:lvl w:ilvl="0" w:tplc="B1823E52">
      <w:start w:val="1"/>
      <w:numFmt w:val="decimal"/>
      <w:lvlText w:val="%1."/>
      <w:lvlJc w:val="left"/>
      <w:pPr>
        <w:ind w:left="720" w:hanging="360"/>
      </w:pPr>
      <w:rPr>
        <w:rFonts w:ascii="Segoe UI" w:hAnsi="Segoe UI"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0237D"/>
    <w:multiLevelType w:val="multilevel"/>
    <w:tmpl w:val="13FAE562"/>
    <w:styleLink w:val="SalmonListUnbold"/>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665BC4"/>
    <w:multiLevelType w:val="multilevel"/>
    <w:tmpl w:val="BE58B1AC"/>
    <w:styleLink w:val="SuppUnbold"/>
    <w:lvl w:ilvl="0">
      <w:start w:val="1"/>
      <w:numFmt w:val="upperLetter"/>
      <w:lvlText w:val="%1."/>
      <w:lvlJc w:val="left"/>
      <w:pPr>
        <w:ind w:left="720" w:hanging="360"/>
      </w:pPr>
      <w:rPr>
        <w:rFonts w:ascii="Segoe UI" w:hAnsi="Segoe U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BA1801"/>
    <w:multiLevelType w:val="hybridMultilevel"/>
    <w:tmpl w:val="1DB87B86"/>
    <w:lvl w:ilvl="0" w:tplc="334A29EA">
      <w:start w:val="1"/>
      <w:numFmt w:val="lowerRoman"/>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A41691"/>
    <w:multiLevelType w:val="hybridMultilevel"/>
    <w:tmpl w:val="3B14B94A"/>
    <w:lvl w:ilvl="0" w:tplc="30A0EE04">
      <w:start w:val="1"/>
      <w:numFmt w:val="decimal"/>
      <w:lvlText w:val="%1."/>
      <w:lvlJc w:val="left"/>
      <w:pPr>
        <w:ind w:left="939" w:hanging="360"/>
      </w:pPr>
      <w:rPr>
        <w:rFonts w:ascii="Calibri" w:eastAsia="Calibri" w:hAnsi="Calibri" w:cs="Calibri" w:hint="default"/>
        <w:b/>
        <w:bCs/>
        <w:w w:val="99"/>
        <w:sz w:val="22"/>
        <w:szCs w:val="22"/>
      </w:rPr>
    </w:lvl>
    <w:lvl w:ilvl="1" w:tplc="A5AAE154">
      <w:numFmt w:val="bullet"/>
      <w:lvlText w:val="•"/>
      <w:lvlJc w:val="left"/>
      <w:pPr>
        <w:ind w:left="1968" w:hanging="360"/>
      </w:pPr>
      <w:rPr>
        <w:rFonts w:hint="default"/>
      </w:rPr>
    </w:lvl>
    <w:lvl w:ilvl="2" w:tplc="E716D46A">
      <w:numFmt w:val="bullet"/>
      <w:lvlText w:val="•"/>
      <w:lvlJc w:val="left"/>
      <w:pPr>
        <w:ind w:left="2996" w:hanging="360"/>
      </w:pPr>
      <w:rPr>
        <w:rFonts w:hint="default"/>
      </w:rPr>
    </w:lvl>
    <w:lvl w:ilvl="3" w:tplc="5E3E0E16">
      <w:numFmt w:val="bullet"/>
      <w:lvlText w:val="•"/>
      <w:lvlJc w:val="left"/>
      <w:pPr>
        <w:ind w:left="4024" w:hanging="360"/>
      </w:pPr>
      <w:rPr>
        <w:rFonts w:hint="default"/>
      </w:rPr>
    </w:lvl>
    <w:lvl w:ilvl="4" w:tplc="A7563A68">
      <w:numFmt w:val="bullet"/>
      <w:lvlText w:val="•"/>
      <w:lvlJc w:val="left"/>
      <w:pPr>
        <w:ind w:left="5052" w:hanging="360"/>
      </w:pPr>
      <w:rPr>
        <w:rFonts w:hint="default"/>
      </w:rPr>
    </w:lvl>
    <w:lvl w:ilvl="5" w:tplc="F422520C">
      <w:numFmt w:val="bullet"/>
      <w:lvlText w:val="•"/>
      <w:lvlJc w:val="left"/>
      <w:pPr>
        <w:ind w:left="6080" w:hanging="360"/>
      </w:pPr>
      <w:rPr>
        <w:rFonts w:hint="default"/>
      </w:rPr>
    </w:lvl>
    <w:lvl w:ilvl="6" w:tplc="E598BFA4">
      <w:numFmt w:val="bullet"/>
      <w:lvlText w:val="•"/>
      <w:lvlJc w:val="left"/>
      <w:pPr>
        <w:ind w:left="7108" w:hanging="360"/>
      </w:pPr>
      <w:rPr>
        <w:rFonts w:hint="default"/>
      </w:rPr>
    </w:lvl>
    <w:lvl w:ilvl="7" w:tplc="6B587252">
      <w:numFmt w:val="bullet"/>
      <w:lvlText w:val="•"/>
      <w:lvlJc w:val="left"/>
      <w:pPr>
        <w:ind w:left="8136" w:hanging="360"/>
      </w:pPr>
      <w:rPr>
        <w:rFonts w:hint="default"/>
      </w:rPr>
    </w:lvl>
    <w:lvl w:ilvl="8" w:tplc="2DE6194E">
      <w:numFmt w:val="bullet"/>
      <w:lvlText w:val="•"/>
      <w:lvlJc w:val="left"/>
      <w:pPr>
        <w:ind w:left="9164" w:hanging="360"/>
      </w:pPr>
      <w:rPr>
        <w:rFonts w:hint="default"/>
      </w:rPr>
    </w:lvl>
  </w:abstractNum>
  <w:abstractNum w:abstractNumId="12" w15:restartNumberingAfterBreak="0">
    <w:nsid w:val="34957AD8"/>
    <w:multiLevelType w:val="hybridMultilevel"/>
    <w:tmpl w:val="5B2AE3C8"/>
    <w:lvl w:ilvl="0" w:tplc="FDF08F34">
      <w:start w:val="1"/>
      <w:numFmt w:val="bullet"/>
      <w:lvlText w:val="o"/>
      <w:lvlJc w:val="left"/>
      <w:pPr>
        <w:ind w:left="2520" w:hanging="360"/>
      </w:pPr>
      <w:rPr>
        <w:rFonts w:ascii="Courier New" w:hAnsi="Courier New" w:hint="default"/>
        <w:b w:val="0"/>
        <w:i w:val="0"/>
        <w:caps w:val="0"/>
        <w:strike w:val="0"/>
        <w:dstrike w:val="0"/>
        <w:vanish w:val="0"/>
        <w:sz w:val="22"/>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340003"/>
    <w:multiLevelType w:val="hybridMultilevel"/>
    <w:tmpl w:val="40489F1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AD59C6"/>
    <w:multiLevelType w:val="hybridMultilevel"/>
    <w:tmpl w:val="5E484D7C"/>
    <w:lvl w:ilvl="0" w:tplc="628AE0C2">
      <w:start w:val="1"/>
      <w:numFmt w:val="bullet"/>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5" w15:restartNumberingAfterBreak="0">
    <w:nsid w:val="40054DDC"/>
    <w:multiLevelType w:val="hybridMultilevel"/>
    <w:tmpl w:val="F0825DC8"/>
    <w:lvl w:ilvl="0" w:tplc="1AD0F7A6">
      <w:numFmt w:val="bullet"/>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37C60"/>
    <w:multiLevelType w:val="hybridMultilevel"/>
    <w:tmpl w:val="A622199E"/>
    <w:lvl w:ilvl="0" w:tplc="17A0D052">
      <w:start w:val="1"/>
      <w:numFmt w:val="lowerRoman"/>
      <w:lvlText w:val="%1."/>
      <w:lvlJc w:val="left"/>
      <w:pPr>
        <w:ind w:left="180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5247C7"/>
    <w:multiLevelType w:val="hybridMultilevel"/>
    <w:tmpl w:val="AFDE81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03228F"/>
    <w:multiLevelType w:val="hybridMultilevel"/>
    <w:tmpl w:val="FD428F8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46A433B7"/>
    <w:multiLevelType w:val="hybridMultilevel"/>
    <w:tmpl w:val="32E4E17C"/>
    <w:lvl w:ilvl="0" w:tplc="4838FF9A">
      <w:start w:val="1"/>
      <w:numFmt w:val="upperLetter"/>
      <w:pStyle w:val="Manualnumberedsupplementalnotbold"/>
      <w:lvlText w:val="%1."/>
      <w:lvlJc w:val="left"/>
      <w:pPr>
        <w:ind w:left="720" w:hanging="360"/>
      </w:pPr>
      <w:rPr>
        <w:rFonts w:ascii="Segoe UI" w:hAnsi="Segoe UI" w:hint="default"/>
        <w:b/>
        <w:i w:val="0"/>
        <w:caps w:val="0"/>
        <w:strike w:val="0"/>
        <w:dstrike w:val="0"/>
        <w:vanish w:val="0"/>
        <w:color w:val="auto"/>
        <w:spacing w:val="0"/>
        <w:w w:val="100"/>
        <w:position w:val="0"/>
        <w:sz w:val="22"/>
        <w:vertAlign w:val="baseline"/>
        <w14:cntxtAlts w14:val="0"/>
      </w:rPr>
    </w:lvl>
    <w:lvl w:ilvl="1" w:tplc="A13C298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F00E3"/>
    <w:multiLevelType w:val="hybridMultilevel"/>
    <w:tmpl w:val="7A2E934E"/>
    <w:lvl w:ilvl="0" w:tplc="D38C553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5266A"/>
    <w:multiLevelType w:val="hybridMultilevel"/>
    <w:tmpl w:val="0E762260"/>
    <w:lvl w:ilvl="0" w:tplc="630085C4">
      <w:start w:val="1"/>
      <w:numFmt w:val="upperLetter"/>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628CC"/>
    <w:multiLevelType w:val="hybridMultilevel"/>
    <w:tmpl w:val="B22A9C4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71059"/>
    <w:multiLevelType w:val="multilevel"/>
    <w:tmpl w:val="E62A83EA"/>
    <w:styleLink w:val="Salmon1"/>
    <w:lvl w:ilvl="0">
      <w:start w:val="1"/>
      <w:numFmt w:val="decimal"/>
      <w:lvlText w:val="%1."/>
      <w:lvlJc w:val="left"/>
      <w:pPr>
        <w:ind w:left="720" w:hanging="360"/>
      </w:pPr>
      <w:rPr>
        <w:rFonts w:ascii="Segoe UI" w:hAnsi="Segoe UI" w:hint="default"/>
        <w:b w:val="0"/>
        <w:i w:val="0"/>
        <w:caps w:val="0"/>
        <w:strike w:val="0"/>
        <w:dstrike w:val="0"/>
        <w:vanish w:val="0"/>
        <w:color w:val="auto"/>
        <w:sz w:val="22"/>
        <w:vertAlign w:val="baseline"/>
      </w:rPr>
    </w:lvl>
    <w:lvl w:ilvl="1">
      <w:start w:val="1"/>
      <w:numFmt w:val="upp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A83D92"/>
    <w:multiLevelType w:val="multilevel"/>
    <w:tmpl w:val="88C441AC"/>
    <w:styleLink w:val="SupplementalQuestions"/>
    <w:lvl w:ilvl="0">
      <w:start w:val="1"/>
      <w:numFmt w:val="upperLetter"/>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lowerRoman"/>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A9171D"/>
    <w:multiLevelType w:val="hybridMultilevel"/>
    <w:tmpl w:val="EBDCEE0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58E50EC0"/>
    <w:multiLevelType w:val="hybridMultilevel"/>
    <w:tmpl w:val="2CE0E2C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99E4A29"/>
    <w:multiLevelType w:val="hybridMultilevel"/>
    <w:tmpl w:val="F37439D0"/>
    <w:lvl w:ilvl="0" w:tplc="D1764502">
      <w:start w:val="1"/>
      <w:numFmt w:val="bullet"/>
      <w:lvlText w:val=""/>
      <w:lvlJc w:val="left"/>
      <w:pPr>
        <w:ind w:left="1440" w:hanging="360"/>
      </w:pPr>
      <w:rPr>
        <w:rFonts w:ascii="Symbol" w:hAnsi="Symbol" w:hint="default"/>
        <w:b w:val="0"/>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43606"/>
    <w:multiLevelType w:val="hybridMultilevel"/>
    <w:tmpl w:val="980A4716"/>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5EAD4E1F"/>
    <w:multiLevelType w:val="hybridMultilevel"/>
    <w:tmpl w:val="930EEBC0"/>
    <w:lvl w:ilvl="0" w:tplc="4B9C14C2">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60FC9"/>
    <w:multiLevelType w:val="hybridMultilevel"/>
    <w:tmpl w:val="B0287DD2"/>
    <w:lvl w:ilvl="0" w:tplc="4030FC68">
      <w:start w:val="1"/>
      <w:numFmt w:val="lowerRoman"/>
      <w:pStyle w:val="StyleManualnumberedsup2ndindentnotitalicBold"/>
      <w:lvlText w:val="%1."/>
      <w:lvlJc w:val="left"/>
      <w:pPr>
        <w:ind w:left="1800" w:hanging="360"/>
      </w:pPr>
      <w:rPr>
        <w:rFonts w:ascii="Segoe UI" w:hAnsi="Segoe UI" w:hint="default"/>
        <w:b/>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29371D"/>
    <w:multiLevelType w:val="hybridMultilevel"/>
    <w:tmpl w:val="98AC98CA"/>
    <w:lvl w:ilvl="0" w:tplc="4F341720">
      <w:start w:val="1"/>
      <w:numFmt w:val="upperLetter"/>
      <w:lvlText w:val="%1."/>
      <w:lvlJc w:val="left"/>
      <w:pPr>
        <w:ind w:left="1080" w:hanging="360"/>
      </w:pPr>
      <w:rPr>
        <w:rFonts w:ascii="Segoe UI" w:hAnsi="Segoe UI" w:hint="default"/>
        <w:b/>
        <w:i w:val="0"/>
        <w:caps w:val="0"/>
        <w:strike w:val="0"/>
        <w:dstrike w:val="0"/>
        <w:vanish w:val="0"/>
        <w:color w:val="auto"/>
        <w:spacing w:val="0"/>
        <w:w w:val="100"/>
        <w:position w:val="0"/>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830A83"/>
    <w:multiLevelType w:val="hybridMultilevel"/>
    <w:tmpl w:val="3D3ED28C"/>
    <w:lvl w:ilvl="0" w:tplc="ADF62654">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63772299"/>
    <w:multiLevelType w:val="multilevel"/>
    <w:tmpl w:val="CE58A88C"/>
    <w:styleLink w:val="SalmonListBold"/>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D60B00"/>
    <w:multiLevelType w:val="hybridMultilevel"/>
    <w:tmpl w:val="522A7128"/>
    <w:lvl w:ilvl="0" w:tplc="2D1E44B0">
      <w:start w:val="1"/>
      <w:numFmt w:val="upperLetter"/>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15:restartNumberingAfterBreak="0">
    <w:nsid w:val="69C16137"/>
    <w:multiLevelType w:val="hybridMultilevel"/>
    <w:tmpl w:val="A9E09442"/>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6" w15:restartNumberingAfterBreak="0">
    <w:nsid w:val="6C7B6B98"/>
    <w:multiLevelType w:val="hybridMultilevel"/>
    <w:tmpl w:val="F6F832F6"/>
    <w:lvl w:ilvl="0" w:tplc="C9CE62A6">
      <w:start w:val="1"/>
      <w:numFmt w:val="decimal"/>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5D451C"/>
    <w:multiLevelType w:val="hybridMultilevel"/>
    <w:tmpl w:val="76DAFD70"/>
    <w:lvl w:ilvl="0" w:tplc="41EA1F14">
      <w:start w:val="1"/>
      <w:numFmt w:val="lowerRoman"/>
      <w:pStyle w:val="Manualnumberedsupplemental2ndIndent"/>
      <w:lvlText w:val="%1."/>
      <w:lvlJc w:val="left"/>
      <w:pPr>
        <w:ind w:left="1800" w:hanging="360"/>
      </w:pPr>
      <w:rPr>
        <w:rFonts w:ascii="Segoe UI" w:hAnsi="Segoe UI" w:hint="default"/>
        <w:b w:val="0"/>
        <w:i/>
        <w:caps w:val="0"/>
        <w:strike w:val="0"/>
        <w:dstrike w:val="0"/>
        <w:vanish w:val="0"/>
        <w:color w:val="auto"/>
        <w:sz w:val="22"/>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4951F9"/>
    <w:multiLevelType w:val="hybridMultilevel"/>
    <w:tmpl w:val="29562D8C"/>
    <w:lvl w:ilvl="0" w:tplc="4808C472">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A808BB9E">
      <w:start w:val="1"/>
      <w:numFmt w:val="lowerRoman"/>
      <w:lvlText w:val="%3."/>
      <w:lvlJc w:val="right"/>
      <w:pPr>
        <w:ind w:left="1800" w:hanging="180"/>
      </w:pPr>
      <w:rPr>
        <w:rFont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0"/>
  </w:num>
  <w:num w:numId="3">
    <w:abstractNumId w:val="34"/>
  </w:num>
  <w:num w:numId="4">
    <w:abstractNumId w:val="15"/>
  </w:num>
  <w:num w:numId="5">
    <w:abstractNumId w:val="21"/>
  </w:num>
  <w:num w:numId="6">
    <w:abstractNumId w:val="19"/>
  </w:num>
  <w:num w:numId="7">
    <w:abstractNumId w:val="34"/>
    <w:lvlOverride w:ilvl="0">
      <w:startOverride w:val="1"/>
    </w:lvlOverride>
  </w:num>
  <w:num w:numId="8">
    <w:abstractNumId w:val="12"/>
  </w:num>
  <w:num w:numId="9">
    <w:abstractNumId w:val="36"/>
  </w:num>
  <w:num w:numId="10">
    <w:abstractNumId w:val="5"/>
  </w:num>
  <w:num w:numId="11">
    <w:abstractNumId w:val="31"/>
  </w:num>
  <w:num w:numId="12">
    <w:abstractNumId w:val="7"/>
  </w:num>
  <w:num w:numId="13">
    <w:abstractNumId w:val="2"/>
  </w:num>
  <w:num w:numId="14">
    <w:abstractNumId w:val="38"/>
  </w:num>
  <w:num w:numId="15">
    <w:abstractNumId w:val="33"/>
  </w:num>
  <w:num w:numId="16">
    <w:abstractNumId w:val="8"/>
  </w:num>
  <w:num w:numId="17">
    <w:abstractNumId w:val="24"/>
  </w:num>
  <w:num w:numId="18">
    <w:abstractNumId w:val="23"/>
  </w:num>
  <w:num w:numId="19">
    <w:abstractNumId w:val="9"/>
  </w:num>
  <w:num w:numId="20">
    <w:abstractNumId w:val="20"/>
  </w:num>
  <w:num w:numId="21">
    <w:abstractNumId w:val="6"/>
  </w:num>
  <w:num w:numId="22">
    <w:abstractNumId w:val="4"/>
  </w:num>
  <w:num w:numId="23">
    <w:abstractNumId w:val="27"/>
  </w:num>
  <w:num w:numId="24">
    <w:abstractNumId w:val="2"/>
    <w:lvlOverride w:ilvl="0">
      <w:startOverride w:val="1"/>
    </w:lvlOverride>
  </w:num>
  <w:num w:numId="25">
    <w:abstractNumId w:val="16"/>
  </w:num>
  <w:num w:numId="26">
    <w:abstractNumId w:val="19"/>
    <w:lvlOverride w:ilvl="0">
      <w:startOverride w:val="1"/>
    </w:lvlOverride>
  </w:num>
  <w:num w:numId="27">
    <w:abstractNumId w:val="37"/>
  </w:num>
  <w:num w:numId="28">
    <w:abstractNumId w:val="37"/>
    <w:lvlOverride w:ilvl="0">
      <w:startOverride w:val="1"/>
    </w:lvlOverride>
  </w:num>
  <w:num w:numId="29">
    <w:abstractNumId w:val="19"/>
    <w:lvlOverride w:ilvl="0">
      <w:startOverride w:val="1"/>
    </w:lvlOverride>
  </w:num>
  <w:num w:numId="30">
    <w:abstractNumId w:val="37"/>
    <w:lvlOverride w:ilvl="0">
      <w:startOverride w:val="1"/>
    </w:lvlOverride>
  </w:num>
  <w:num w:numId="31">
    <w:abstractNumId w:val="19"/>
    <w:lvlOverride w:ilvl="0">
      <w:startOverride w:val="1"/>
    </w:lvlOverride>
  </w:num>
  <w:num w:numId="32">
    <w:abstractNumId w:val="37"/>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37"/>
    <w:lvlOverride w:ilvl="0">
      <w:startOverride w:val="1"/>
    </w:lvlOverride>
  </w:num>
  <w:num w:numId="37">
    <w:abstractNumId w:val="37"/>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num>
  <w:num w:numId="44">
    <w:abstractNumId w:val="2"/>
    <w:lvlOverride w:ilvl="0">
      <w:startOverride w:val="1"/>
    </w:lvlOverride>
  </w:num>
  <w:num w:numId="45">
    <w:abstractNumId w:val="22"/>
  </w:num>
  <w:num w:numId="46">
    <w:abstractNumId w:val="3"/>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9"/>
  </w:num>
  <w:num w:numId="55">
    <w:abstractNumId w:val="26"/>
  </w:num>
  <w:num w:numId="56">
    <w:abstractNumId w:val="10"/>
  </w:num>
  <w:num w:numId="57">
    <w:abstractNumId w:val="37"/>
    <w:lvlOverride w:ilvl="0">
      <w:startOverride w:val="1"/>
    </w:lvlOverride>
  </w:num>
  <w:num w:numId="58">
    <w:abstractNumId w:val="37"/>
    <w:lvlOverride w:ilvl="0">
      <w:startOverride w:val="1"/>
    </w:lvlOverride>
  </w:num>
  <w:num w:numId="59">
    <w:abstractNumId w:val="2"/>
    <w:lvlOverride w:ilvl="0">
      <w:startOverride w:val="1"/>
    </w:lvlOverride>
  </w:num>
  <w:num w:numId="60">
    <w:abstractNumId w:val="30"/>
  </w:num>
  <w:num w:numId="61">
    <w:abstractNumId w:val="30"/>
    <w:lvlOverride w:ilvl="0">
      <w:startOverride w:val="1"/>
    </w:lvlOverride>
  </w:num>
  <w:num w:numId="62">
    <w:abstractNumId w:val="30"/>
    <w:lvlOverride w:ilvl="0">
      <w:startOverride w:val="1"/>
    </w:lvlOverride>
  </w:num>
  <w:num w:numId="63">
    <w:abstractNumId w:val="30"/>
    <w:lvlOverride w:ilvl="0">
      <w:startOverride w:val="1"/>
    </w:lvlOverride>
  </w:num>
  <w:num w:numId="64">
    <w:abstractNumId w:val="35"/>
  </w:num>
  <w:num w:numId="65">
    <w:abstractNumId w:val="17"/>
  </w:num>
  <w:num w:numId="66">
    <w:abstractNumId w:val="32"/>
  </w:num>
  <w:num w:numId="67">
    <w:abstractNumId w:val="18"/>
  </w:num>
  <w:num w:numId="68">
    <w:abstractNumId w:val="25"/>
  </w:num>
  <w:num w:numId="69">
    <w:abstractNumId w:val="28"/>
  </w:num>
  <w:num w:numId="70">
    <w:abstractNumId w:val="13"/>
  </w:num>
  <w:num w:numId="71">
    <w:abstractNumId w:val="11"/>
  </w:num>
  <w:num w:numId="72">
    <w:abstractNumId w:val="1"/>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Mickelson">
    <w15:presenceInfo w15:providerId="AD" w15:userId="S-1-5-21-484763869-1958367476-839522115-1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hideSpellingErrors/>
  <w:hideGrammaticalErrors/>
  <w:activeWritingStyle w:appName="MSWord" w:lang="en-US" w:vendorID="64" w:dllVersion="5" w:nlCheck="1" w:checkStyle="0"/>
  <w:activeWritingStyle w:appName="MSWord" w:lang="en-US" w:vendorID="64" w:dllVersion="6" w:nlCheck="1" w:checkStyle="0"/>
  <w:activeWritingStyle w:appName="MSWord" w:lang="es-EC"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0241"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E"/>
    <w:rsid w:val="0000019B"/>
    <w:rsid w:val="00000F99"/>
    <w:rsid w:val="00001531"/>
    <w:rsid w:val="00001609"/>
    <w:rsid w:val="00001697"/>
    <w:rsid w:val="0000187A"/>
    <w:rsid w:val="00001AF3"/>
    <w:rsid w:val="0000234E"/>
    <w:rsid w:val="00002B06"/>
    <w:rsid w:val="00002B84"/>
    <w:rsid w:val="00002F9C"/>
    <w:rsid w:val="00003E67"/>
    <w:rsid w:val="00003F53"/>
    <w:rsid w:val="000042AE"/>
    <w:rsid w:val="00004873"/>
    <w:rsid w:val="00004B18"/>
    <w:rsid w:val="00004DB4"/>
    <w:rsid w:val="0000516C"/>
    <w:rsid w:val="0000519C"/>
    <w:rsid w:val="00005568"/>
    <w:rsid w:val="000060CC"/>
    <w:rsid w:val="00006565"/>
    <w:rsid w:val="00006616"/>
    <w:rsid w:val="0000685E"/>
    <w:rsid w:val="00006999"/>
    <w:rsid w:val="000069B4"/>
    <w:rsid w:val="000073E4"/>
    <w:rsid w:val="00007AD9"/>
    <w:rsid w:val="00010B3C"/>
    <w:rsid w:val="000111BA"/>
    <w:rsid w:val="000112D1"/>
    <w:rsid w:val="00011468"/>
    <w:rsid w:val="000119B6"/>
    <w:rsid w:val="00011BDE"/>
    <w:rsid w:val="00011C4D"/>
    <w:rsid w:val="00012681"/>
    <w:rsid w:val="0001295C"/>
    <w:rsid w:val="000139B8"/>
    <w:rsid w:val="000141F5"/>
    <w:rsid w:val="000148B9"/>
    <w:rsid w:val="000165E7"/>
    <w:rsid w:val="00016632"/>
    <w:rsid w:val="00016923"/>
    <w:rsid w:val="00016F44"/>
    <w:rsid w:val="00016F45"/>
    <w:rsid w:val="00016F84"/>
    <w:rsid w:val="0001734C"/>
    <w:rsid w:val="000178B5"/>
    <w:rsid w:val="00017A0F"/>
    <w:rsid w:val="00017A69"/>
    <w:rsid w:val="00017E24"/>
    <w:rsid w:val="00017FAF"/>
    <w:rsid w:val="0002084E"/>
    <w:rsid w:val="0002087E"/>
    <w:rsid w:val="00020BD3"/>
    <w:rsid w:val="00020C9D"/>
    <w:rsid w:val="00021F7B"/>
    <w:rsid w:val="00022406"/>
    <w:rsid w:val="000227AF"/>
    <w:rsid w:val="00022B0D"/>
    <w:rsid w:val="00022E98"/>
    <w:rsid w:val="00023558"/>
    <w:rsid w:val="0002360E"/>
    <w:rsid w:val="0002363C"/>
    <w:rsid w:val="00023970"/>
    <w:rsid w:val="0002398B"/>
    <w:rsid w:val="00023AAB"/>
    <w:rsid w:val="00023D0E"/>
    <w:rsid w:val="0002448F"/>
    <w:rsid w:val="00024DDD"/>
    <w:rsid w:val="0002549B"/>
    <w:rsid w:val="00025D77"/>
    <w:rsid w:val="000264EB"/>
    <w:rsid w:val="0002673D"/>
    <w:rsid w:val="00026B21"/>
    <w:rsid w:val="00030257"/>
    <w:rsid w:val="00030457"/>
    <w:rsid w:val="00030787"/>
    <w:rsid w:val="00030B23"/>
    <w:rsid w:val="00030CC1"/>
    <w:rsid w:val="0003194E"/>
    <w:rsid w:val="00031E2D"/>
    <w:rsid w:val="0003200D"/>
    <w:rsid w:val="00032921"/>
    <w:rsid w:val="00033E0A"/>
    <w:rsid w:val="000343E5"/>
    <w:rsid w:val="00034460"/>
    <w:rsid w:val="000345DC"/>
    <w:rsid w:val="00035301"/>
    <w:rsid w:val="0003557C"/>
    <w:rsid w:val="00035AD8"/>
    <w:rsid w:val="0003613B"/>
    <w:rsid w:val="0003693B"/>
    <w:rsid w:val="00036A68"/>
    <w:rsid w:val="00036CF8"/>
    <w:rsid w:val="00037245"/>
    <w:rsid w:val="00037469"/>
    <w:rsid w:val="0003765C"/>
    <w:rsid w:val="0003799F"/>
    <w:rsid w:val="00040053"/>
    <w:rsid w:val="0004013D"/>
    <w:rsid w:val="0004053D"/>
    <w:rsid w:val="000406F1"/>
    <w:rsid w:val="00040710"/>
    <w:rsid w:val="00040C46"/>
    <w:rsid w:val="0004143E"/>
    <w:rsid w:val="00042311"/>
    <w:rsid w:val="00042662"/>
    <w:rsid w:val="00042827"/>
    <w:rsid w:val="000428DC"/>
    <w:rsid w:val="000428F9"/>
    <w:rsid w:val="0004290D"/>
    <w:rsid w:val="00042A7E"/>
    <w:rsid w:val="00042CC8"/>
    <w:rsid w:val="00043980"/>
    <w:rsid w:val="00043FE1"/>
    <w:rsid w:val="000444DD"/>
    <w:rsid w:val="00044793"/>
    <w:rsid w:val="0004512E"/>
    <w:rsid w:val="000456CF"/>
    <w:rsid w:val="0004573B"/>
    <w:rsid w:val="00045895"/>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2973"/>
    <w:rsid w:val="000538B9"/>
    <w:rsid w:val="00053B5C"/>
    <w:rsid w:val="00053DDA"/>
    <w:rsid w:val="0005459C"/>
    <w:rsid w:val="000547BB"/>
    <w:rsid w:val="000548C9"/>
    <w:rsid w:val="000549B0"/>
    <w:rsid w:val="00054C6C"/>
    <w:rsid w:val="00055099"/>
    <w:rsid w:val="000554C9"/>
    <w:rsid w:val="0005612B"/>
    <w:rsid w:val="000568CA"/>
    <w:rsid w:val="00057595"/>
    <w:rsid w:val="00057859"/>
    <w:rsid w:val="000579E6"/>
    <w:rsid w:val="00060373"/>
    <w:rsid w:val="00060670"/>
    <w:rsid w:val="00060777"/>
    <w:rsid w:val="00060E22"/>
    <w:rsid w:val="00061963"/>
    <w:rsid w:val="00062C45"/>
    <w:rsid w:val="0006329F"/>
    <w:rsid w:val="000636C5"/>
    <w:rsid w:val="00063958"/>
    <w:rsid w:val="00063B98"/>
    <w:rsid w:val="00064506"/>
    <w:rsid w:val="00064AF3"/>
    <w:rsid w:val="00064FB0"/>
    <w:rsid w:val="00064FB1"/>
    <w:rsid w:val="00065D70"/>
    <w:rsid w:val="00065D92"/>
    <w:rsid w:val="00066EEE"/>
    <w:rsid w:val="0006779D"/>
    <w:rsid w:val="000678CA"/>
    <w:rsid w:val="0007037A"/>
    <w:rsid w:val="000704B1"/>
    <w:rsid w:val="0007051E"/>
    <w:rsid w:val="0007076E"/>
    <w:rsid w:val="000707FD"/>
    <w:rsid w:val="00070B1E"/>
    <w:rsid w:val="00070BA4"/>
    <w:rsid w:val="00071267"/>
    <w:rsid w:val="00071834"/>
    <w:rsid w:val="000721AA"/>
    <w:rsid w:val="00072F97"/>
    <w:rsid w:val="000732CF"/>
    <w:rsid w:val="00073629"/>
    <w:rsid w:val="00073639"/>
    <w:rsid w:val="00073F58"/>
    <w:rsid w:val="00073FAE"/>
    <w:rsid w:val="0007494B"/>
    <w:rsid w:val="00075102"/>
    <w:rsid w:val="0007579B"/>
    <w:rsid w:val="00077114"/>
    <w:rsid w:val="000771EF"/>
    <w:rsid w:val="000777A3"/>
    <w:rsid w:val="00077CB1"/>
    <w:rsid w:val="00077F25"/>
    <w:rsid w:val="00080807"/>
    <w:rsid w:val="00080E31"/>
    <w:rsid w:val="000811FB"/>
    <w:rsid w:val="00081846"/>
    <w:rsid w:val="0008226A"/>
    <w:rsid w:val="000826FF"/>
    <w:rsid w:val="000828F7"/>
    <w:rsid w:val="00082C8A"/>
    <w:rsid w:val="00082DFA"/>
    <w:rsid w:val="0008373C"/>
    <w:rsid w:val="00083EDF"/>
    <w:rsid w:val="00084729"/>
    <w:rsid w:val="0008532E"/>
    <w:rsid w:val="00085399"/>
    <w:rsid w:val="000856EB"/>
    <w:rsid w:val="00086104"/>
    <w:rsid w:val="00086A6A"/>
    <w:rsid w:val="00086C3E"/>
    <w:rsid w:val="00087ABE"/>
    <w:rsid w:val="00087B9F"/>
    <w:rsid w:val="00087F03"/>
    <w:rsid w:val="00090245"/>
    <w:rsid w:val="000904A7"/>
    <w:rsid w:val="0009060F"/>
    <w:rsid w:val="00091078"/>
    <w:rsid w:val="0009125F"/>
    <w:rsid w:val="00091616"/>
    <w:rsid w:val="00091958"/>
    <w:rsid w:val="00091B67"/>
    <w:rsid w:val="00091EE3"/>
    <w:rsid w:val="00092403"/>
    <w:rsid w:val="00092998"/>
    <w:rsid w:val="00092E52"/>
    <w:rsid w:val="00093598"/>
    <w:rsid w:val="00094F45"/>
    <w:rsid w:val="00095C05"/>
    <w:rsid w:val="000965AD"/>
    <w:rsid w:val="00096C72"/>
    <w:rsid w:val="00096F59"/>
    <w:rsid w:val="00097626"/>
    <w:rsid w:val="00097663"/>
    <w:rsid w:val="000976EB"/>
    <w:rsid w:val="000977F6"/>
    <w:rsid w:val="00097C7E"/>
    <w:rsid w:val="000A04FB"/>
    <w:rsid w:val="000A0526"/>
    <w:rsid w:val="000A056B"/>
    <w:rsid w:val="000A12B9"/>
    <w:rsid w:val="000A15C1"/>
    <w:rsid w:val="000A1B34"/>
    <w:rsid w:val="000A2122"/>
    <w:rsid w:val="000A23BB"/>
    <w:rsid w:val="000A268D"/>
    <w:rsid w:val="000A2ABE"/>
    <w:rsid w:val="000A3ADD"/>
    <w:rsid w:val="000A4AF4"/>
    <w:rsid w:val="000A4B8E"/>
    <w:rsid w:val="000A5D3C"/>
    <w:rsid w:val="000A5FCE"/>
    <w:rsid w:val="000A62EB"/>
    <w:rsid w:val="000A698B"/>
    <w:rsid w:val="000A6D7E"/>
    <w:rsid w:val="000A6EFE"/>
    <w:rsid w:val="000A7CF7"/>
    <w:rsid w:val="000A7D3E"/>
    <w:rsid w:val="000B05CD"/>
    <w:rsid w:val="000B0AED"/>
    <w:rsid w:val="000B0CAF"/>
    <w:rsid w:val="000B0F0F"/>
    <w:rsid w:val="000B1119"/>
    <w:rsid w:val="000B12A0"/>
    <w:rsid w:val="000B182A"/>
    <w:rsid w:val="000B2086"/>
    <w:rsid w:val="000B2868"/>
    <w:rsid w:val="000B2B24"/>
    <w:rsid w:val="000B2BC7"/>
    <w:rsid w:val="000B2C75"/>
    <w:rsid w:val="000B2F45"/>
    <w:rsid w:val="000B301B"/>
    <w:rsid w:val="000B320E"/>
    <w:rsid w:val="000B3627"/>
    <w:rsid w:val="000B45FC"/>
    <w:rsid w:val="000B5225"/>
    <w:rsid w:val="000B59EB"/>
    <w:rsid w:val="000B6362"/>
    <w:rsid w:val="000B6DFC"/>
    <w:rsid w:val="000B703B"/>
    <w:rsid w:val="000B7C35"/>
    <w:rsid w:val="000B7D7D"/>
    <w:rsid w:val="000B7EE6"/>
    <w:rsid w:val="000C03E1"/>
    <w:rsid w:val="000C0499"/>
    <w:rsid w:val="000C0833"/>
    <w:rsid w:val="000C0DE3"/>
    <w:rsid w:val="000C2163"/>
    <w:rsid w:val="000C2272"/>
    <w:rsid w:val="000C351D"/>
    <w:rsid w:val="000C3850"/>
    <w:rsid w:val="000C4013"/>
    <w:rsid w:val="000C4156"/>
    <w:rsid w:val="000C4A78"/>
    <w:rsid w:val="000C4DA2"/>
    <w:rsid w:val="000C570D"/>
    <w:rsid w:val="000C58F2"/>
    <w:rsid w:val="000C59A0"/>
    <w:rsid w:val="000C5B6C"/>
    <w:rsid w:val="000C617B"/>
    <w:rsid w:val="000C6451"/>
    <w:rsid w:val="000C6AD8"/>
    <w:rsid w:val="000C6EDB"/>
    <w:rsid w:val="000C6F07"/>
    <w:rsid w:val="000D0277"/>
    <w:rsid w:val="000D054B"/>
    <w:rsid w:val="000D07CD"/>
    <w:rsid w:val="000D0D50"/>
    <w:rsid w:val="000D0EE7"/>
    <w:rsid w:val="000D0F10"/>
    <w:rsid w:val="000D12D7"/>
    <w:rsid w:val="000D1915"/>
    <w:rsid w:val="000D1BF6"/>
    <w:rsid w:val="000D2451"/>
    <w:rsid w:val="000D2650"/>
    <w:rsid w:val="000D2868"/>
    <w:rsid w:val="000D2E0A"/>
    <w:rsid w:val="000D36CF"/>
    <w:rsid w:val="000D3E87"/>
    <w:rsid w:val="000D5407"/>
    <w:rsid w:val="000D5862"/>
    <w:rsid w:val="000D5BCE"/>
    <w:rsid w:val="000D60F0"/>
    <w:rsid w:val="000D6A9F"/>
    <w:rsid w:val="000D6CDC"/>
    <w:rsid w:val="000D70A0"/>
    <w:rsid w:val="000D71A3"/>
    <w:rsid w:val="000D7328"/>
    <w:rsid w:val="000D7366"/>
    <w:rsid w:val="000D73E2"/>
    <w:rsid w:val="000D749F"/>
    <w:rsid w:val="000D77EF"/>
    <w:rsid w:val="000E14D4"/>
    <w:rsid w:val="000E19F0"/>
    <w:rsid w:val="000E205D"/>
    <w:rsid w:val="000E2483"/>
    <w:rsid w:val="000E2FC0"/>
    <w:rsid w:val="000E3147"/>
    <w:rsid w:val="000E32AF"/>
    <w:rsid w:val="000E3AA6"/>
    <w:rsid w:val="000E3FC4"/>
    <w:rsid w:val="000E453D"/>
    <w:rsid w:val="000E4955"/>
    <w:rsid w:val="000E4ECC"/>
    <w:rsid w:val="000E4FF0"/>
    <w:rsid w:val="000E5249"/>
    <w:rsid w:val="000E5252"/>
    <w:rsid w:val="000E5788"/>
    <w:rsid w:val="000E604D"/>
    <w:rsid w:val="000E6C98"/>
    <w:rsid w:val="000E6D69"/>
    <w:rsid w:val="000E6E91"/>
    <w:rsid w:val="000E789F"/>
    <w:rsid w:val="000E7BD3"/>
    <w:rsid w:val="000F00E1"/>
    <w:rsid w:val="000F0142"/>
    <w:rsid w:val="000F0A3C"/>
    <w:rsid w:val="000F108B"/>
    <w:rsid w:val="000F1452"/>
    <w:rsid w:val="000F1BB6"/>
    <w:rsid w:val="000F229C"/>
    <w:rsid w:val="000F2B9B"/>
    <w:rsid w:val="000F398C"/>
    <w:rsid w:val="000F3BDC"/>
    <w:rsid w:val="000F447C"/>
    <w:rsid w:val="000F4A3D"/>
    <w:rsid w:val="000F4F78"/>
    <w:rsid w:val="000F5135"/>
    <w:rsid w:val="000F546E"/>
    <w:rsid w:val="000F55AC"/>
    <w:rsid w:val="000F5B11"/>
    <w:rsid w:val="000F5B40"/>
    <w:rsid w:val="000F5B9A"/>
    <w:rsid w:val="000F6625"/>
    <w:rsid w:val="000F6922"/>
    <w:rsid w:val="000F6B85"/>
    <w:rsid w:val="000F74F8"/>
    <w:rsid w:val="000F7A04"/>
    <w:rsid w:val="000F7F41"/>
    <w:rsid w:val="00100336"/>
    <w:rsid w:val="00100848"/>
    <w:rsid w:val="00100DA9"/>
    <w:rsid w:val="00101445"/>
    <w:rsid w:val="00101C64"/>
    <w:rsid w:val="00102285"/>
    <w:rsid w:val="00102B37"/>
    <w:rsid w:val="00102CE4"/>
    <w:rsid w:val="00103096"/>
    <w:rsid w:val="00103200"/>
    <w:rsid w:val="00103550"/>
    <w:rsid w:val="00103B2C"/>
    <w:rsid w:val="00105008"/>
    <w:rsid w:val="00105DD2"/>
    <w:rsid w:val="001063F4"/>
    <w:rsid w:val="001069E0"/>
    <w:rsid w:val="00106CA2"/>
    <w:rsid w:val="00106EC3"/>
    <w:rsid w:val="0010706C"/>
    <w:rsid w:val="001072C4"/>
    <w:rsid w:val="001074E8"/>
    <w:rsid w:val="001075AD"/>
    <w:rsid w:val="00107869"/>
    <w:rsid w:val="00107AAD"/>
    <w:rsid w:val="00107B38"/>
    <w:rsid w:val="00110030"/>
    <w:rsid w:val="0011018C"/>
    <w:rsid w:val="00110318"/>
    <w:rsid w:val="00110900"/>
    <w:rsid w:val="00110951"/>
    <w:rsid w:val="0011196A"/>
    <w:rsid w:val="00112E59"/>
    <w:rsid w:val="00112FDA"/>
    <w:rsid w:val="0011321A"/>
    <w:rsid w:val="00113495"/>
    <w:rsid w:val="001135EC"/>
    <w:rsid w:val="00114354"/>
    <w:rsid w:val="00114739"/>
    <w:rsid w:val="001148A3"/>
    <w:rsid w:val="00114A79"/>
    <w:rsid w:val="0011594E"/>
    <w:rsid w:val="00115CC2"/>
    <w:rsid w:val="00115D78"/>
    <w:rsid w:val="00116081"/>
    <w:rsid w:val="00116364"/>
    <w:rsid w:val="00116F58"/>
    <w:rsid w:val="0011718B"/>
    <w:rsid w:val="001176CC"/>
    <w:rsid w:val="0012046F"/>
    <w:rsid w:val="0012110E"/>
    <w:rsid w:val="00121574"/>
    <w:rsid w:val="001219B8"/>
    <w:rsid w:val="001219C6"/>
    <w:rsid w:val="00121A0A"/>
    <w:rsid w:val="00121AC6"/>
    <w:rsid w:val="00122191"/>
    <w:rsid w:val="00122565"/>
    <w:rsid w:val="00122C86"/>
    <w:rsid w:val="00123087"/>
    <w:rsid w:val="00123615"/>
    <w:rsid w:val="001238F5"/>
    <w:rsid w:val="00123F1C"/>
    <w:rsid w:val="0012493C"/>
    <w:rsid w:val="00124C6A"/>
    <w:rsid w:val="0012637B"/>
    <w:rsid w:val="0012681E"/>
    <w:rsid w:val="00126BED"/>
    <w:rsid w:val="00126D11"/>
    <w:rsid w:val="00126E19"/>
    <w:rsid w:val="00127042"/>
    <w:rsid w:val="00127253"/>
    <w:rsid w:val="001272BB"/>
    <w:rsid w:val="00127B6A"/>
    <w:rsid w:val="0013003C"/>
    <w:rsid w:val="001302A7"/>
    <w:rsid w:val="0013054F"/>
    <w:rsid w:val="00130670"/>
    <w:rsid w:val="00130B06"/>
    <w:rsid w:val="001311C1"/>
    <w:rsid w:val="001315A6"/>
    <w:rsid w:val="00131622"/>
    <w:rsid w:val="001318F7"/>
    <w:rsid w:val="00131CA2"/>
    <w:rsid w:val="001324A6"/>
    <w:rsid w:val="00132AD3"/>
    <w:rsid w:val="00132DE9"/>
    <w:rsid w:val="001346F9"/>
    <w:rsid w:val="00134AFF"/>
    <w:rsid w:val="00134EB9"/>
    <w:rsid w:val="0013519F"/>
    <w:rsid w:val="0013520E"/>
    <w:rsid w:val="001352E7"/>
    <w:rsid w:val="00135694"/>
    <w:rsid w:val="001358DB"/>
    <w:rsid w:val="00135905"/>
    <w:rsid w:val="00135A43"/>
    <w:rsid w:val="00135AA3"/>
    <w:rsid w:val="00135D04"/>
    <w:rsid w:val="00136087"/>
    <w:rsid w:val="0013640C"/>
    <w:rsid w:val="0013641E"/>
    <w:rsid w:val="00136494"/>
    <w:rsid w:val="00136F86"/>
    <w:rsid w:val="00137223"/>
    <w:rsid w:val="00137659"/>
    <w:rsid w:val="00140708"/>
    <w:rsid w:val="00140806"/>
    <w:rsid w:val="001409E3"/>
    <w:rsid w:val="00141032"/>
    <w:rsid w:val="0014110B"/>
    <w:rsid w:val="00141A62"/>
    <w:rsid w:val="00141CDC"/>
    <w:rsid w:val="00141F18"/>
    <w:rsid w:val="001422FA"/>
    <w:rsid w:val="0014242D"/>
    <w:rsid w:val="001425D3"/>
    <w:rsid w:val="00142C6F"/>
    <w:rsid w:val="001432D1"/>
    <w:rsid w:val="0014344C"/>
    <w:rsid w:val="00143FB6"/>
    <w:rsid w:val="001441D7"/>
    <w:rsid w:val="001445B3"/>
    <w:rsid w:val="00144D40"/>
    <w:rsid w:val="001452EC"/>
    <w:rsid w:val="0014560D"/>
    <w:rsid w:val="00145AA5"/>
    <w:rsid w:val="0014613F"/>
    <w:rsid w:val="001461B6"/>
    <w:rsid w:val="001461F1"/>
    <w:rsid w:val="00146683"/>
    <w:rsid w:val="0014686B"/>
    <w:rsid w:val="00146D05"/>
    <w:rsid w:val="00147061"/>
    <w:rsid w:val="001473B4"/>
    <w:rsid w:val="001476F1"/>
    <w:rsid w:val="00147897"/>
    <w:rsid w:val="00147BE3"/>
    <w:rsid w:val="00147DD7"/>
    <w:rsid w:val="00147E8B"/>
    <w:rsid w:val="00147F02"/>
    <w:rsid w:val="00147F0F"/>
    <w:rsid w:val="00150105"/>
    <w:rsid w:val="00150C59"/>
    <w:rsid w:val="00150D1C"/>
    <w:rsid w:val="001513E9"/>
    <w:rsid w:val="00151B73"/>
    <w:rsid w:val="00151E98"/>
    <w:rsid w:val="001524B1"/>
    <w:rsid w:val="00152C68"/>
    <w:rsid w:val="00152F60"/>
    <w:rsid w:val="001531DB"/>
    <w:rsid w:val="001534C3"/>
    <w:rsid w:val="00153E2F"/>
    <w:rsid w:val="00154272"/>
    <w:rsid w:val="0015491B"/>
    <w:rsid w:val="00154BB1"/>
    <w:rsid w:val="001560D1"/>
    <w:rsid w:val="001564B6"/>
    <w:rsid w:val="00156507"/>
    <w:rsid w:val="00156836"/>
    <w:rsid w:val="00156EA6"/>
    <w:rsid w:val="001571B7"/>
    <w:rsid w:val="0015762D"/>
    <w:rsid w:val="001578A2"/>
    <w:rsid w:val="00157F96"/>
    <w:rsid w:val="001605B0"/>
    <w:rsid w:val="00160804"/>
    <w:rsid w:val="00160810"/>
    <w:rsid w:val="001608F4"/>
    <w:rsid w:val="00160C6B"/>
    <w:rsid w:val="0016136B"/>
    <w:rsid w:val="00161B81"/>
    <w:rsid w:val="00161F8F"/>
    <w:rsid w:val="00162A5F"/>
    <w:rsid w:val="00162AD9"/>
    <w:rsid w:val="00162CBB"/>
    <w:rsid w:val="001634AC"/>
    <w:rsid w:val="00163B38"/>
    <w:rsid w:val="00163F6E"/>
    <w:rsid w:val="0016423D"/>
    <w:rsid w:val="00164686"/>
    <w:rsid w:val="001651B9"/>
    <w:rsid w:val="00165205"/>
    <w:rsid w:val="00165EB5"/>
    <w:rsid w:val="001670E7"/>
    <w:rsid w:val="00167341"/>
    <w:rsid w:val="001677E7"/>
    <w:rsid w:val="00167F00"/>
    <w:rsid w:val="001703E8"/>
    <w:rsid w:val="001706BE"/>
    <w:rsid w:val="00170732"/>
    <w:rsid w:val="00170AC8"/>
    <w:rsid w:val="00170B7D"/>
    <w:rsid w:val="00170BF2"/>
    <w:rsid w:val="00170D7F"/>
    <w:rsid w:val="001714C3"/>
    <w:rsid w:val="0017292A"/>
    <w:rsid w:val="00172AE4"/>
    <w:rsid w:val="0017305A"/>
    <w:rsid w:val="00173120"/>
    <w:rsid w:val="00173447"/>
    <w:rsid w:val="00173DE1"/>
    <w:rsid w:val="00173E29"/>
    <w:rsid w:val="00174438"/>
    <w:rsid w:val="001747D7"/>
    <w:rsid w:val="00174873"/>
    <w:rsid w:val="0017490E"/>
    <w:rsid w:val="00174972"/>
    <w:rsid w:val="00174B22"/>
    <w:rsid w:val="00174E99"/>
    <w:rsid w:val="001752AC"/>
    <w:rsid w:val="00175357"/>
    <w:rsid w:val="00175612"/>
    <w:rsid w:val="001756CD"/>
    <w:rsid w:val="0017588C"/>
    <w:rsid w:val="001759E6"/>
    <w:rsid w:val="00175D14"/>
    <w:rsid w:val="00175DE3"/>
    <w:rsid w:val="001760A9"/>
    <w:rsid w:val="001762E3"/>
    <w:rsid w:val="001775FE"/>
    <w:rsid w:val="0017760E"/>
    <w:rsid w:val="001779DC"/>
    <w:rsid w:val="0018005C"/>
    <w:rsid w:val="001809D5"/>
    <w:rsid w:val="00180C55"/>
    <w:rsid w:val="00180CB3"/>
    <w:rsid w:val="00180DA9"/>
    <w:rsid w:val="001814AE"/>
    <w:rsid w:val="001815DC"/>
    <w:rsid w:val="0018188F"/>
    <w:rsid w:val="00182610"/>
    <w:rsid w:val="0018299F"/>
    <w:rsid w:val="001835BD"/>
    <w:rsid w:val="00184079"/>
    <w:rsid w:val="00184B31"/>
    <w:rsid w:val="00184F71"/>
    <w:rsid w:val="0018561E"/>
    <w:rsid w:val="0018575A"/>
    <w:rsid w:val="00185953"/>
    <w:rsid w:val="00186063"/>
    <w:rsid w:val="00186396"/>
    <w:rsid w:val="0018690A"/>
    <w:rsid w:val="00186926"/>
    <w:rsid w:val="00186C19"/>
    <w:rsid w:val="00186ECB"/>
    <w:rsid w:val="00186ECD"/>
    <w:rsid w:val="00186F53"/>
    <w:rsid w:val="0019045C"/>
    <w:rsid w:val="00190AAE"/>
    <w:rsid w:val="00190B54"/>
    <w:rsid w:val="001912BC"/>
    <w:rsid w:val="0019146A"/>
    <w:rsid w:val="00191ABF"/>
    <w:rsid w:val="00191FEB"/>
    <w:rsid w:val="001924CF"/>
    <w:rsid w:val="001924F8"/>
    <w:rsid w:val="00192C7D"/>
    <w:rsid w:val="00192FA4"/>
    <w:rsid w:val="00193100"/>
    <w:rsid w:val="00193655"/>
    <w:rsid w:val="00193898"/>
    <w:rsid w:val="00194B2C"/>
    <w:rsid w:val="00195309"/>
    <w:rsid w:val="001964C7"/>
    <w:rsid w:val="00196A06"/>
    <w:rsid w:val="00196ADD"/>
    <w:rsid w:val="0019751A"/>
    <w:rsid w:val="0019773B"/>
    <w:rsid w:val="00197D02"/>
    <w:rsid w:val="001A00CC"/>
    <w:rsid w:val="001A047C"/>
    <w:rsid w:val="001A08FE"/>
    <w:rsid w:val="001A0988"/>
    <w:rsid w:val="001A1310"/>
    <w:rsid w:val="001A13A5"/>
    <w:rsid w:val="001A16BC"/>
    <w:rsid w:val="001A16DF"/>
    <w:rsid w:val="001A1DF4"/>
    <w:rsid w:val="001A1EB1"/>
    <w:rsid w:val="001A2216"/>
    <w:rsid w:val="001A29B7"/>
    <w:rsid w:val="001A370E"/>
    <w:rsid w:val="001A4E4D"/>
    <w:rsid w:val="001A4E69"/>
    <w:rsid w:val="001A4F85"/>
    <w:rsid w:val="001A51D6"/>
    <w:rsid w:val="001A535D"/>
    <w:rsid w:val="001A5680"/>
    <w:rsid w:val="001A5961"/>
    <w:rsid w:val="001A5DDB"/>
    <w:rsid w:val="001A75AB"/>
    <w:rsid w:val="001A7728"/>
    <w:rsid w:val="001A774A"/>
    <w:rsid w:val="001B06E4"/>
    <w:rsid w:val="001B0F61"/>
    <w:rsid w:val="001B1351"/>
    <w:rsid w:val="001B146A"/>
    <w:rsid w:val="001B19E8"/>
    <w:rsid w:val="001B1B25"/>
    <w:rsid w:val="001B1CC4"/>
    <w:rsid w:val="001B1EC9"/>
    <w:rsid w:val="001B21ED"/>
    <w:rsid w:val="001B26F1"/>
    <w:rsid w:val="001B3958"/>
    <w:rsid w:val="001B3AAF"/>
    <w:rsid w:val="001B3BCC"/>
    <w:rsid w:val="001B3D61"/>
    <w:rsid w:val="001B3E5B"/>
    <w:rsid w:val="001B44DD"/>
    <w:rsid w:val="001B4F35"/>
    <w:rsid w:val="001B4FF6"/>
    <w:rsid w:val="001B577E"/>
    <w:rsid w:val="001B631A"/>
    <w:rsid w:val="001B6FD0"/>
    <w:rsid w:val="001B701A"/>
    <w:rsid w:val="001B72FE"/>
    <w:rsid w:val="001B786E"/>
    <w:rsid w:val="001C013E"/>
    <w:rsid w:val="001C023E"/>
    <w:rsid w:val="001C0A37"/>
    <w:rsid w:val="001C0E42"/>
    <w:rsid w:val="001C106D"/>
    <w:rsid w:val="001C1135"/>
    <w:rsid w:val="001C12D8"/>
    <w:rsid w:val="001C1407"/>
    <w:rsid w:val="001C1448"/>
    <w:rsid w:val="001C15AC"/>
    <w:rsid w:val="001C1A24"/>
    <w:rsid w:val="001C1C94"/>
    <w:rsid w:val="001C1D87"/>
    <w:rsid w:val="001C2792"/>
    <w:rsid w:val="001C2A34"/>
    <w:rsid w:val="001C2C86"/>
    <w:rsid w:val="001C362C"/>
    <w:rsid w:val="001C3B30"/>
    <w:rsid w:val="001C3C80"/>
    <w:rsid w:val="001C3F33"/>
    <w:rsid w:val="001C4087"/>
    <w:rsid w:val="001C41A9"/>
    <w:rsid w:val="001C589C"/>
    <w:rsid w:val="001C58AE"/>
    <w:rsid w:val="001C6E9A"/>
    <w:rsid w:val="001C703F"/>
    <w:rsid w:val="001C7A30"/>
    <w:rsid w:val="001C7D14"/>
    <w:rsid w:val="001D0308"/>
    <w:rsid w:val="001D08F4"/>
    <w:rsid w:val="001D13FF"/>
    <w:rsid w:val="001D1762"/>
    <w:rsid w:val="001D19C4"/>
    <w:rsid w:val="001D24BF"/>
    <w:rsid w:val="001D27DB"/>
    <w:rsid w:val="001D2E31"/>
    <w:rsid w:val="001D3280"/>
    <w:rsid w:val="001D337F"/>
    <w:rsid w:val="001D4443"/>
    <w:rsid w:val="001D475F"/>
    <w:rsid w:val="001D47F2"/>
    <w:rsid w:val="001D48A3"/>
    <w:rsid w:val="001D53EE"/>
    <w:rsid w:val="001D53F4"/>
    <w:rsid w:val="001D5EC2"/>
    <w:rsid w:val="001D5F5A"/>
    <w:rsid w:val="001D649C"/>
    <w:rsid w:val="001D7454"/>
    <w:rsid w:val="001D7DD0"/>
    <w:rsid w:val="001E046C"/>
    <w:rsid w:val="001E063A"/>
    <w:rsid w:val="001E07C2"/>
    <w:rsid w:val="001E0DEA"/>
    <w:rsid w:val="001E1125"/>
    <w:rsid w:val="001E11BD"/>
    <w:rsid w:val="001E1A5C"/>
    <w:rsid w:val="001E2462"/>
    <w:rsid w:val="001E2A0B"/>
    <w:rsid w:val="001E2E45"/>
    <w:rsid w:val="001E3AB8"/>
    <w:rsid w:val="001E3EA2"/>
    <w:rsid w:val="001E434D"/>
    <w:rsid w:val="001E4C74"/>
    <w:rsid w:val="001E50DD"/>
    <w:rsid w:val="001E5CFA"/>
    <w:rsid w:val="001E5D9A"/>
    <w:rsid w:val="001E5DF2"/>
    <w:rsid w:val="001E5EC6"/>
    <w:rsid w:val="001E6341"/>
    <w:rsid w:val="001E6706"/>
    <w:rsid w:val="001E6C18"/>
    <w:rsid w:val="001E736F"/>
    <w:rsid w:val="001E7C21"/>
    <w:rsid w:val="001F03B5"/>
    <w:rsid w:val="001F07FC"/>
    <w:rsid w:val="001F0D03"/>
    <w:rsid w:val="001F0F2E"/>
    <w:rsid w:val="001F1E23"/>
    <w:rsid w:val="001F2E3E"/>
    <w:rsid w:val="001F2FA2"/>
    <w:rsid w:val="001F315B"/>
    <w:rsid w:val="001F33A4"/>
    <w:rsid w:val="001F4283"/>
    <w:rsid w:val="001F466B"/>
    <w:rsid w:val="001F6D40"/>
    <w:rsid w:val="001F7091"/>
    <w:rsid w:val="001F7389"/>
    <w:rsid w:val="001F768C"/>
    <w:rsid w:val="001F7B34"/>
    <w:rsid w:val="001F7C24"/>
    <w:rsid w:val="001F7D96"/>
    <w:rsid w:val="0020011B"/>
    <w:rsid w:val="00200962"/>
    <w:rsid w:val="002009BC"/>
    <w:rsid w:val="00200B0A"/>
    <w:rsid w:val="00201119"/>
    <w:rsid w:val="00201204"/>
    <w:rsid w:val="00202612"/>
    <w:rsid w:val="002030AA"/>
    <w:rsid w:val="00203393"/>
    <w:rsid w:val="0020356F"/>
    <w:rsid w:val="00203A47"/>
    <w:rsid w:val="00203C4C"/>
    <w:rsid w:val="00203D3F"/>
    <w:rsid w:val="00203D68"/>
    <w:rsid w:val="00204839"/>
    <w:rsid w:val="00204D41"/>
    <w:rsid w:val="00205643"/>
    <w:rsid w:val="0020570E"/>
    <w:rsid w:val="0020587E"/>
    <w:rsid w:val="002058AB"/>
    <w:rsid w:val="00205956"/>
    <w:rsid w:val="00205ADA"/>
    <w:rsid w:val="00205DFB"/>
    <w:rsid w:val="00206287"/>
    <w:rsid w:val="00206B36"/>
    <w:rsid w:val="00206ED1"/>
    <w:rsid w:val="00206F6B"/>
    <w:rsid w:val="0020723D"/>
    <w:rsid w:val="00207B84"/>
    <w:rsid w:val="00207EAC"/>
    <w:rsid w:val="002100B8"/>
    <w:rsid w:val="0021048E"/>
    <w:rsid w:val="002114E9"/>
    <w:rsid w:val="00211D8A"/>
    <w:rsid w:val="00212278"/>
    <w:rsid w:val="0021276B"/>
    <w:rsid w:val="0021312A"/>
    <w:rsid w:val="00213777"/>
    <w:rsid w:val="002138AF"/>
    <w:rsid w:val="002138E2"/>
    <w:rsid w:val="00213A44"/>
    <w:rsid w:val="00214228"/>
    <w:rsid w:val="002142DC"/>
    <w:rsid w:val="002148BD"/>
    <w:rsid w:val="00216AB7"/>
    <w:rsid w:val="002177F7"/>
    <w:rsid w:val="00217DC5"/>
    <w:rsid w:val="00217E36"/>
    <w:rsid w:val="0022051D"/>
    <w:rsid w:val="0022114E"/>
    <w:rsid w:val="002216DB"/>
    <w:rsid w:val="00221A69"/>
    <w:rsid w:val="00221CF1"/>
    <w:rsid w:val="00221FA3"/>
    <w:rsid w:val="00222E76"/>
    <w:rsid w:val="0022329D"/>
    <w:rsid w:val="0022381E"/>
    <w:rsid w:val="00223B20"/>
    <w:rsid w:val="00223BC4"/>
    <w:rsid w:val="002242A6"/>
    <w:rsid w:val="00224992"/>
    <w:rsid w:val="00224C7B"/>
    <w:rsid w:val="002252DF"/>
    <w:rsid w:val="00226A4F"/>
    <w:rsid w:val="00226AF4"/>
    <w:rsid w:val="00226B83"/>
    <w:rsid w:val="00226D42"/>
    <w:rsid w:val="00226E89"/>
    <w:rsid w:val="002271B0"/>
    <w:rsid w:val="00227846"/>
    <w:rsid w:val="00227CB5"/>
    <w:rsid w:val="00227FE7"/>
    <w:rsid w:val="002306A7"/>
    <w:rsid w:val="00230751"/>
    <w:rsid w:val="002313F7"/>
    <w:rsid w:val="0023153B"/>
    <w:rsid w:val="002321F5"/>
    <w:rsid w:val="0023220A"/>
    <w:rsid w:val="00232AF2"/>
    <w:rsid w:val="00232E68"/>
    <w:rsid w:val="00234177"/>
    <w:rsid w:val="00234678"/>
    <w:rsid w:val="00234966"/>
    <w:rsid w:val="00235401"/>
    <w:rsid w:val="00235996"/>
    <w:rsid w:val="00235F9B"/>
    <w:rsid w:val="00236B49"/>
    <w:rsid w:val="002371AB"/>
    <w:rsid w:val="002405F4"/>
    <w:rsid w:val="00240B55"/>
    <w:rsid w:val="00240B6F"/>
    <w:rsid w:val="00240C68"/>
    <w:rsid w:val="00240D8A"/>
    <w:rsid w:val="00240FF8"/>
    <w:rsid w:val="002410F2"/>
    <w:rsid w:val="0024120A"/>
    <w:rsid w:val="0024171F"/>
    <w:rsid w:val="002419B0"/>
    <w:rsid w:val="00242768"/>
    <w:rsid w:val="00242868"/>
    <w:rsid w:val="00242AA6"/>
    <w:rsid w:val="00242ABB"/>
    <w:rsid w:val="00242D32"/>
    <w:rsid w:val="00243399"/>
    <w:rsid w:val="002433A7"/>
    <w:rsid w:val="00243581"/>
    <w:rsid w:val="002436C1"/>
    <w:rsid w:val="0024375F"/>
    <w:rsid w:val="00244800"/>
    <w:rsid w:val="0024490F"/>
    <w:rsid w:val="00244D93"/>
    <w:rsid w:val="0024543A"/>
    <w:rsid w:val="00245A34"/>
    <w:rsid w:val="00246DD7"/>
    <w:rsid w:val="002474F9"/>
    <w:rsid w:val="002475CE"/>
    <w:rsid w:val="00247733"/>
    <w:rsid w:val="002479F2"/>
    <w:rsid w:val="00247EFE"/>
    <w:rsid w:val="0025036E"/>
    <w:rsid w:val="002507C3"/>
    <w:rsid w:val="00250823"/>
    <w:rsid w:val="00250A0A"/>
    <w:rsid w:val="00250BA1"/>
    <w:rsid w:val="00250CB4"/>
    <w:rsid w:val="00251925"/>
    <w:rsid w:val="00251D93"/>
    <w:rsid w:val="00251E65"/>
    <w:rsid w:val="00252B42"/>
    <w:rsid w:val="00252DBA"/>
    <w:rsid w:val="00252FF6"/>
    <w:rsid w:val="00253AFE"/>
    <w:rsid w:val="00254426"/>
    <w:rsid w:val="002549FE"/>
    <w:rsid w:val="00254AE9"/>
    <w:rsid w:val="002558E2"/>
    <w:rsid w:val="0025694B"/>
    <w:rsid w:val="00256A01"/>
    <w:rsid w:val="00256B21"/>
    <w:rsid w:val="00256EB1"/>
    <w:rsid w:val="00256F94"/>
    <w:rsid w:val="0025726B"/>
    <w:rsid w:val="00257510"/>
    <w:rsid w:val="00260048"/>
    <w:rsid w:val="0026005C"/>
    <w:rsid w:val="002602F2"/>
    <w:rsid w:val="00260C63"/>
    <w:rsid w:val="00260D9B"/>
    <w:rsid w:val="00260E29"/>
    <w:rsid w:val="002616A9"/>
    <w:rsid w:val="00261E67"/>
    <w:rsid w:val="00261E8D"/>
    <w:rsid w:val="00261F66"/>
    <w:rsid w:val="0026287E"/>
    <w:rsid w:val="002630BB"/>
    <w:rsid w:val="002633F3"/>
    <w:rsid w:val="00264737"/>
    <w:rsid w:val="00265A07"/>
    <w:rsid w:val="00265AB1"/>
    <w:rsid w:val="00267076"/>
    <w:rsid w:val="00267852"/>
    <w:rsid w:val="00267CBE"/>
    <w:rsid w:val="0027021D"/>
    <w:rsid w:val="002705D2"/>
    <w:rsid w:val="0027090E"/>
    <w:rsid w:val="00270B30"/>
    <w:rsid w:val="00270D79"/>
    <w:rsid w:val="002710FF"/>
    <w:rsid w:val="002720DA"/>
    <w:rsid w:val="0027233F"/>
    <w:rsid w:val="00272359"/>
    <w:rsid w:val="00272786"/>
    <w:rsid w:val="00272B38"/>
    <w:rsid w:val="002731BE"/>
    <w:rsid w:val="00273429"/>
    <w:rsid w:val="00273D44"/>
    <w:rsid w:val="00273E95"/>
    <w:rsid w:val="00273F08"/>
    <w:rsid w:val="00273FDD"/>
    <w:rsid w:val="002740CF"/>
    <w:rsid w:val="00274DC7"/>
    <w:rsid w:val="0027593C"/>
    <w:rsid w:val="00275C87"/>
    <w:rsid w:val="00275D6B"/>
    <w:rsid w:val="00276451"/>
    <w:rsid w:val="00276906"/>
    <w:rsid w:val="00276927"/>
    <w:rsid w:val="002778C8"/>
    <w:rsid w:val="00277C41"/>
    <w:rsid w:val="00277EB6"/>
    <w:rsid w:val="00277F6F"/>
    <w:rsid w:val="0028008C"/>
    <w:rsid w:val="002800E1"/>
    <w:rsid w:val="00280238"/>
    <w:rsid w:val="00280452"/>
    <w:rsid w:val="0028067B"/>
    <w:rsid w:val="002811D1"/>
    <w:rsid w:val="00281405"/>
    <w:rsid w:val="00281F97"/>
    <w:rsid w:val="00282264"/>
    <w:rsid w:val="00282913"/>
    <w:rsid w:val="00282AA1"/>
    <w:rsid w:val="00282AFC"/>
    <w:rsid w:val="0028389D"/>
    <w:rsid w:val="00283CA5"/>
    <w:rsid w:val="0028576A"/>
    <w:rsid w:val="00285C35"/>
    <w:rsid w:val="00286BF0"/>
    <w:rsid w:val="00286D2A"/>
    <w:rsid w:val="00286DC9"/>
    <w:rsid w:val="00286E0B"/>
    <w:rsid w:val="00286F40"/>
    <w:rsid w:val="00287067"/>
    <w:rsid w:val="00287172"/>
    <w:rsid w:val="0028750A"/>
    <w:rsid w:val="00287916"/>
    <w:rsid w:val="00287D37"/>
    <w:rsid w:val="00287E6A"/>
    <w:rsid w:val="00287F18"/>
    <w:rsid w:val="002910C4"/>
    <w:rsid w:val="00291184"/>
    <w:rsid w:val="00291462"/>
    <w:rsid w:val="002915D0"/>
    <w:rsid w:val="00292327"/>
    <w:rsid w:val="002925B6"/>
    <w:rsid w:val="00292A9C"/>
    <w:rsid w:val="0029328C"/>
    <w:rsid w:val="00293318"/>
    <w:rsid w:val="00293872"/>
    <w:rsid w:val="00293AC7"/>
    <w:rsid w:val="00293FDA"/>
    <w:rsid w:val="00294272"/>
    <w:rsid w:val="002947DB"/>
    <w:rsid w:val="00294D98"/>
    <w:rsid w:val="00295F44"/>
    <w:rsid w:val="00296747"/>
    <w:rsid w:val="00296D74"/>
    <w:rsid w:val="00297EA8"/>
    <w:rsid w:val="002A00F6"/>
    <w:rsid w:val="002A09BE"/>
    <w:rsid w:val="002A19A6"/>
    <w:rsid w:val="002A279C"/>
    <w:rsid w:val="002A28C4"/>
    <w:rsid w:val="002A2912"/>
    <w:rsid w:val="002A3A24"/>
    <w:rsid w:val="002A3A7C"/>
    <w:rsid w:val="002A4584"/>
    <w:rsid w:val="002A4DFF"/>
    <w:rsid w:val="002A5034"/>
    <w:rsid w:val="002A60D1"/>
    <w:rsid w:val="002A65A6"/>
    <w:rsid w:val="002B0608"/>
    <w:rsid w:val="002B1F2F"/>
    <w:rsid w:val="002B207A"/>
    <w:rsid w:val="002B4654"/>
    <w:rsid w:val="002B5317"/>
    <w:rsid w:val="002B565C"/>
    <w:rsid w:val="002B602A"/>
    <w:rsid w:val="002B60BC"/>
    <w:rsid w:val="002B6A30"/>
    <w:rsid w:val="002B72C3"/>
    <w:rsid w:val="002B797C"/>
    <w:rsid w:val="002C00AB"/>
    <w:rsid w:val="002C0689"/>
    <w:rsid w:val="002C0845"/>
    <w:rsid w:val="002C0AD2"/>
    <w:rsid w:val="002C0D24"/>
    <w:rsid w:val="002C13FF"/>
    <w:rsid w:val="002C169F"/>
    <w:rsid w:val="002C1DD6"/>
    <w:rsid w:val="002C2A33"/>
    <w:rsid w:val="002C2E86"/>
    <w:rsid w:val="002C3752"/>
    <w:rsid w:val="002C3783"/>
    <w:rsid w:val="002C3AF8"/>
    <w:rsid w:val="002C3E59"/>
    <w:rsid w:val="002C4219"/>
    <w:rsid w:val="002C446D"/>
    <w:rsid w:val="002C4ACC"/>
    <w:rsid w:val="002C4B94"/>
    <w:rsid w:val="002C4D0E"/>
    <w:rsid w:val="002C5375"/>
    <w:rsid w:val="002C5452"/>
    <w:rsid w:val="002C548B"/>
    <w:rsid w:val="002C602D"/>
    <w:rsid w:val="002C65DE"/>
    <w:rsid w:val="002C6D8D"/>
    <w:rsid w:val="002C726F"/>
    <w:rsid w:val="002D02D0"/>
    <w:rsid w:val="002D1209"/>
    <w:rsid w:val="002D1C25"/>
    <w:rsid w:val="002D1D39"/>
    <w:rsid w:val="002D202F"/>
    <w:rsid w:val="002D3186"/>
    <w:rsid w:val="002D34A0"/>
    <w:rsid w:val="002D35A8"/>
    <w:rsid w:val="002D36F0"/>
    <w:rsid w:val="002D390A"/>
    <w:rsid w:val="002D4C5B"/>
    <w:rsid w:val="002D5649"/>
    <w:rsid w:val="002D5CE9"/>
    <w:rsid w:val="002D668C"/>
    <w:rsid w:val="002D6BF7"/>
    <w:rsid w:val="002D7221"/>
    <w:rsid w:val="002D725E"/>
    <w:rsid w:val="002D757C"/>
    <w:rsid w:val="002D76B5"/>
    <w:rsid w:val="002D778D"/>
    <w:rsid w:val="002E00B2"/>
    <w:rsid w:val="002E077C"/>
    <w:rsid w:val="002E085C"/>
    <w:rsid w:val="002E0F3C"/>
    <w:rsid w:val="002E101E"/>
    <w:rsid w:val="002E11AE"/>
    <w:rsid w:val="002E1426"/>
    <w:rsid w:val="002E1429"/>
    <w:rsid w:val="002E1B1B"/>
    <w:rsid w:val="002E1D93"/>
    <w:rsid w:val="002E207F"/>
    <w:rsid w:val="002E21A0"/>
    <w:rsid w:val="002E2564"/>
    <w:rsid w:val="002E2D1A"/>
    <w:rsid w:val="002E326C"/>
    <w:rsid w:val="002E3DD1"/>
    <w:rsid w:val="002E4099"/>
    <w:rsid w:val="002E41FD"/>
    <w:rsid w:val="002E455A"/>
    <w:rsid w:val="002E4AFD"/>
    <w:rsid w:val="002E50D5"/>
    <w:rsid w:val="002E5484"/>
    <w:rsid w:val="002E5533"/>
    <w:rsid w:val="002E5B42"/>
    <w:rsid w:val="002E68B3"/>
    <w:rsid w:val="002E6AA9"/>
    <w:rsid w:val="002E6D70"/>
    <w:rsid w:val="002E7577"/>
    <w:rsid w:val="002E775D"/>
    <w:rsid w:val="002F053F"/>
    <w:rsid w:val="002F0579"/>
    <w:rsid w:val="002F08E5"/>
    <w:rsid w:val="002F0F75"/>
    <w:rsid w:val="002F1839"/>
    <w:rsid w:val="002F1C17"/>
    <w:rsid w:val="002F21D9"/>
    <w:rsid w:val="002F295D"/>
    <w:rsid w:val="002F2B99"/>
    <w:rsid w:val="002F34D5"/>
    <w:rsid w:val="002F355B"/>
    <w:rsid w:val="002F39B2"/>
    <w:rsid w:val="002F3FD4"/>
    <w:rsid w:val="002F4208"/>
    <w:rsid w:val="002F4492"/>
    <w:rsid w:val="002F4600"/>
    <w:rsid w:val="002F4C94"/>
    <w:rsid w:val="002F60D2"/>
    <w:rsid w:val="002F6A47"/>
    <w:rsid w:val="002F6C10"/>
    <w:rsid w:val="002F6F86"/>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2C2E"/>
    <w:rsid w:val="00303FFF"/>
    <w:rsid w:val="0030404A"/>
    <w:rsid w:val="00304B84"/>
    <w:rsid w:val="00304BCA"/>
    <w:rsid w:val="00304CD5"/>
    <w:rsid w:val="00305E43"/>
    <w:rsid w:val="00306066"/>
    <w:rsid w:val="003061BD"/>
    <w:rsid w:val="0030744D"/>
    <w:rsid w:val="00307811"/>
    <w:rsid w:val="00307F23"/>
    <w:rsid w:val="00310042"/>
    <w:rsid w:val="00310145"/>
    <w:rsid w:val="00310C75"/>
    <w:rsid w:val="0031100B"/>
    <w:rsid w:val="003110E8"/>
    <w:rsid w:val="003113C8"/>
    <w:rsid w:val="00311592"/>
    <w:rsid w:val="0031208E"/>
    <w:rsid w:val="00312A48"/>
    <w:rsid w:val="00312A73"/>
    <w:rsid w:val="00312A95"/>
    <w:rsid w:val="003130E9"/>
    <w:rsid w:val="00313605"/>
    <w:rsid w:val="00313A47"/>
    <w:rsid w:val="00313CAA"/>
    <w:rsid w:val="00313D20"/>
    <w:rsid w:val="00313DD2"/>
    <w:rsid w:val="00313EF4"/>
    <w:rsid w:val="003140E6"/>
    <w:rsid w:val="00314760"/>
    <w:rsid w:val="00315183"/>
    <w:rsid w:val="0031524A"/>
    <w:rsid w:val="00315282"/>
    <w:rsid w:val="003152AA"/>
    <w:rsid w:val="003155E5"/>
    <w:rsid w:val="00316D8D"/>
    <w:rsid w:val="003209ED"/>
    <w:rsid w:val="00320EA9"/>
    <w:rsid w:val="00321A95"/>
    <w:rsid w:val="00321EDD"/>
    <w:rsid w:val="00322026"/>
    <w:rsid w:val="00322535"/>
    <w:rsid w:val="00322704"/>
    <w:rsid w:val="00322723"/>
    <w:rsid w:val="00322ACD"/>
    <w:rsid w:val="00322B3C"/>
    <w:rsid w:val="003232D3"/>
    <w:rsid w:val="003236EF"/>
    <w:rsid w:val="0032383A"/>
    <w:rsid w:val="00323929"/>
    <w:rsid w:val="00323B50"/>
    <w:rsid w:val="00324673"/>
    <w:rsid w:val="0032472B"/>
    <w:rsid w:val="00324974"/>
    <w:rsid w:val="00325672"/>
    <w:rsid w:val="00325702"/>
    <w:rsid w:val="003259E6"/>
    <w:rsid w:val="00325DFA"/>
    <w:rsid w:val="00326415"/>
    <w:rsid w:val="00326F58"/>
    <w:rsid w:val="00326F6B"/>
    <w:rsid w:val="00327116"/>
    <w:rsid w:val="0032771E"/>
    <w:rsid w:val="00327965"/>
    <w:rsid w:val="00330029"/>
    <w:rsid w:val="00330557"/>
    <w:rsid w:val="003308F4"/>
    <w:rsid w:val="003309F0"/>
    <w:rsid w:val="00330F41"/>
    <w:rsid w:val="0033141D"/>
    <w:rsid w:val="003324C7"/>
    <w:rsid w:val="00332A7F"/>
    <w:rsid w:val="00332F92"/>
    <w:rsid w:val="00333D27"/>
    <w:rsid w:val="003342B7"/>
    <w:rsid w:val="003349E2"/>
    <w:rsid w:val="00335390"/>
    <w:rsid w:val="00335D62"/>
    <w:rsid w:val="00335EF0"/>
    <w:rsid w:val="003365F7"/>
    <w:rsid w:val="003369A3"/>
    <w:rsid w:val="0033713D"/>
    <w:rsid w:val="00337238"/>
    <w:rsid w:val="00337289"/>
    <w:rsid w:val="0033766A"/>
    <w:rsid w:val="00337690"/>
    <w:rsid w:val="00340271"/>
    <w:rsid w:val="0034029C"/>
    <w:rsid w:val="00340E42"/>
    <w:rsid w:val="003412C2"/>
    <w:rsid w:val="003415D8"/>
    <w:rsid w:val="003419A2"/>
    <w:rsid w:val="00342F04"/>
    <w:rsid w:val="00342F09"/>
    <w:rsid w:val="0034308C"/>
    <w:rsid w:val="00343105"/>
    <w:rsid w:val="00343248"/>
    <w:rsid w:val="003434D4"/>
    <w:rsid w:val="00343548"/>
    <w:rsid w:val="003438B1"/>
    <w:rsid w:val="003442A1"/>
    <w:rsid w:val="0034464E"/>
    <w:rsid w:val="003453AA"/>
    <w:rsid w:val="00345D34"/>
    <w:rsid w:val="00346FB1"/>
    <w:rsid w:val="0034728E"/>
    <w:rsid w:val="003507FA"/>
    <w:rsid w:val="00350B8C"/>
    <w:rsid w:val="00351283"/>
    <w:rsid w:val="00351863"/>
    <w:rsid w:val="0035199B"/>
    <w:rsid w:val="00351A99"/>
    <w:rsid w:val="003522E7"/>
    <w:rsid w:val="00352AEE"/>
    <w:rsid w:val="00352F9D"/>
    <w:rsid w:val="0035304D"/>
    <w:rsid w:val="0035366A"/>
    <w:rsid w:val="00353E2F"/>
    <w:rsid w:val="00354094"/>
    <w:rsid w:val="003545E5"/>
    <w:rsid w:val="003547E5"/>
    <w:rsid w:val="00354862"/>
    <w:rsid w:val="00354A74"/>
    <w:rsid w:val="00354A80"/>
    <w:rsid w:val="00354AFF"/>
    <w:rsid w:val="0035527F"/>
    <w:rsid w:val="00355A1B"/>
    <w:rsid w:val="00355BED"/>
    <w:rsid w:val="00356030"/>
    <w:rsid w:val="003561F3"/>
    <w:rsid w:val="00356547"/>
    <w:rsid w:val="003566F7"/>
    <w:rsid w:val="0035679D"/>
    <w:rsid w:val="0035751E"/>
    <w:rsid w:val="00357CFF"/>
    <w:rsid w:val="00357D00"/>
    <w:rsid w:val="003601FD"/>
    <w:rsid w:val="0036079F"/>
    <w:rsid w:val="00360A72"/>
    <w:rsid w:val="00361B63"/>
    <w:rsid w:val="00361D71"/>
    <w:rsid w:val="00362845"/>
    <w:rsid w:val="00362985"/>
    <w:rsid w:val="00362AC1"/>
    <w:rsid w:val="00363283"/>
    <w:rsid w:val="00363332"/>
    <w:rsid w:val="0036363C"/>
    <w:rsid w:val="0036372F"/>
    <w:rsid w:val="00363891"/>
    <w:rsid w:val="00363B96"/>
    <w:rsid w:val="00363C06"/>
    <w:rsid w:val="003646D3"/>
    <w:rsid w:val="003648AD"/>
    <w:rsid w:val="00364B3D"/>
    <w:rsid w:val="00364BCD"/>
    <w:rsid w:val="00366580"/>
    <w:rsid w:val="00366602"/>
    <w:rsid w:val="00366FC5"/>
    <w:rsid w:val="00366FF3"/>
    <w:rsid w:val="0036724B"/>
    <w:rsid w:val="0036732C"/>
    <w:rsid w:val="00367407"/>
    <w:rsid w:val="003676F6"/>
    <w:rsid w:val="003703B1"/>
    <w:rsid w:val="003706FD"/>
    <w:rsid w:val="00370E5D"/>
    <w:rsid w:val="00371274"/>
    <w:rsid w:val="0037171A"/>
    <w:rsid w:val="00372568"/>
    <w:rsid w:val="00373988"/>
    <w:rsid w:val="00373A7E"/>
    <w:rsid w:val="00373B33"/>
    <w:rsid w:val="00373D67"/>
    <w:rsid w:val="00373E16"/>
    <w:rsid w:val="00373F6C"/>
    <w:rsid w:val="003750ED"/>
    <w:rsid w:val="003752DB"/>
    <w:rsid w:val="003755F4"/>
    <w:rsid w:val="003756E1"/>
    <w:rsid w:val="00375F76"/>
    <w:rsid w:val="00376926"/>
    <w:rsid w:val="00376B27"/>
    <w:rsid w:val="00377534"/>
    <w:rsid w:val="00377770"/>
    <w:rsid w:val="00377FB8"/>
    <w:rsid w:val="003805DC"/>
    <w:rsid w:val="00380799"/>
    <w:rsid w:val="003808BF"/>
    <w:rsid w:val="00380B19"/>
    <w:rsid w:val="00381170"/>
    <w:rsid w:val="00381248"/>
    <w:rsid w:val="00381475"/>
    <w:rsid w:val="003814BE"/>
    <w:rsid w:val="00381DBC"/>
    <w:rsid w:val="00382AD6"/>
    <w:rsid w:val="00383395"/>
    <w:rsid w:val="003833C6"/>
    <w:rsid w:val="00383F02"/>
    <w:rsid w:val="003843C8"/>
    <w:rsid w:val="003849F2"/>
    <w:rsid w:val="00384ACD"/>
    <w:rsid w:val="0038593C"/>
    <w:rsid w:val="00385B78"/>
    <w:rsid w:val="00386118"/>
    <w:rsid w:val="00386776"/>
    <w:rsid w:val="00386795"/>
    <w:rsid w:val="00386A2E"/>
    <w:rsid w:val="00387782"/>
    <w:rsid w:val="0038783E"/>
    <w:rsid w:val="003879BE"/>
    <w:rsid w:val="00390399"/>
    <w:rsid w:val="0039095B"/>
    <w:rsid w:val="0039128E"/>
    <w:rsid w:val="00391345"/>
    <w:rsid w:val="00393107"/>
    <w:rsid w:val="003935D1"/>
    <w:rsid w:val="003938DE"/>
    <w:rsid w:val="00393BDB"/>
    <w:rsid w:val="00394354"/>
    <w:rsid w:val="003943F1"/>
    <w:rsid w:val="003953A4"/>
    <w:rsid w:val="003958A1"/>
    <w:rsid w:val="00395CBB"/>
    <w:rsid w:val="00395D40"/>
    <w:rsid w:val="00395F25"/>
    <w:rsid w:val="003960A7"/>
    <w:rsid w:val="00396631"/>
    <w:rsid w:val="00397B7F"/>
    <w:rsid w:val="003A0AD8"/>
    <w:rsid w:val="003A188B"/>
    <w:rsid w:val="003A1CD3"/>
    <w:rsid w:val="003A1D23"/>
    <w:rsid w:val="003A2067"/>
    <w:rsid w:val="003A2AC3"/>
    <w:rsid w:val="003A3282"/>
    <w:rsid w:val="003A32DA"/>
    <w:rsid w:val="003A3573"/>
    <w:rsid w:val="003A3801"/>
    <w:rsid w:val="003A485A"/>
    <w:rsid w:val="003A50B8"/>
    <w:rsid w:val="003A530A"/>
    <w:rsid w:val="003A56A9"/>
    <w:rsid w:val="003A5C13"/>
    <w:rsid w:val="003A672F"/>
    <w:rsid w:val="003A6B25"/>
    <w:rsid w:val="003A7D76"/>
    <w:rsid w:val="003A7E99"/>
    <w:rsid w:val="003B007F"/>
    <w:rsid w:val="003B066C"/>
    <w:rsid w:val="003B07C9"/>
    <w:rsid w:val="003B0B49"/>
    <w:rsid w:val="003B0BEC"/>
    <w:rsid w:val="003B104A"/>
    <w:rsid w:val="003B12D9"/>
    <w:rsid w:val="003B1B29"/>
    <w:rsid w:val="003B202A"/>
    <w:rsid w:val="003B2AF7"/>
    <w:rsid w:val="003B2C4A"/>
    <w:rsid w:val="003B2E90"/>
    <w:rsid w:val="003B3569"/>
    <w:rsid w:val="003B386F"/>
    <w:rsid w:val="003B3A29"/>
    <w:rsid w:val="003B3D4A"/>
    <w:rsid w:val="003B4065"/>
    <w:rsid w:val="003B43C2"/>
    <w:rsid w:val="003B43CF"/>
    <w:rsid w:val="003B468D"/>
    <w:rsid w:val="003B4DBD"/>
    <w:rsid w:val="003B557F"/>
    <w:rsid w:val="003B66E5"/>
    <w:rsid w:val="003B679F"/>
    <w:rsid w:val="003B67E8"/>
    <w:rsid w:val="003B695D"/>
    <w:rsid w:val="003B6BBA"/>
    <w:rsid w:val="003B6C05"/>
    <w:rsid w:val="003B6EA5"/>
    <w:rsid w:val="003B770B"/>
    <w:rsid w:val="003B7816"/>
    <w:rsid w:val="003B7E11"/>
    <w:rsid w:val="003C0E54"/>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056"/>
    <w:rsid w:val="003C6393"/>
    <w:rsid w:val="003C681B"/>
    <w:rsid w:val="003C696B"/>
    <w:rsid w:val="003C6DBC"/>
    <w:rsid w:val="003C6DFF"/>
    <w:rsid w:val="003C7194"/>
    <w:rsid w:val="003C7A40"/>
    <w:rsid w:val="003C7B3C"/>
    <w:rsid w:val="003C7C31"/>
    <w:rsid w:val="003D0206"/>
    <w:rsid w:val="003D1B0F"/>
    <w:rsid w:val="003D2004"/>
    <w:rsid w:val="003D224D"/>
    <w:rsid w:val="003D2FA9"/>
    <w:rsid w:val="003D317E"/>
    <w:rsid w:val="003D3A01"/>
    <w:rsid w:val="003D3AA2"/>
    <w:rsid w:val="003D3CFD"/>
    <w:rsid w:val="003D42EF"/>
    <w:rsid w:val="003D4759"/>
    <w:rsid w:val="003D479D"/>
    <w:rsid w:val="003D47DC"/>
    <w:rsid w:val="003D50FE"/>
    <w:rsid w:val="003D6311"/>
    <w:rsid w:val="003D641A"/>
    <w:rsid w:val="003D6523"/>
    <w:rsid w:val="003D6AF4"/>
    <w:rsid w:val="003D6D56"/>
    <w:rsid w:val="003D7F1C"/>
    <w:rsid w:val="003E04E1"/>
    <w:rsid w:val="003E0981"/>
    <w:rsid w:val="003E0B34"/>
    <w:rsid w:val="003E1086"/>
    <w:rsid w:val="003E1566"/>
    <w:rsid w:val="003E1645"/>
    <w:rsid w:val="003E2140"/>
    <w:rsid w:val="003E2581"/>
    <w:rsid w:val="003E2833"/>
    <w:rsid w:val="003E2CD3"/>
    <w:rsid w:val="003E2D55"/>
    <w:rsid w:val="003E2DA0"/>
    <w:rsid w:val="003E2FFB"/>
    <w:rsid w:val="003E311E"/>
    <w:rsid w:val="003E33A2"/>
    <w:rsid w:val="003E3F8C"/>
    <w:rsid w:val="003E4623"/>
    <w:rsid w:val="003E4990"/>
    <w:rsid w:val="003E4CED"/>
    <w:rsid w:val="003E5049"/>
    <w:rsid w:val="003E55A7"/>
    <w:rsid w:val="003E5810"/>
    <w:rsid w:val="003E59B8"/>
    <w:rsid w:val="003E5DDB"/>
    <w:rsid w:val="003E5DE8"/>
    <w:rsid w:val="003E63E7"/>
    <w:rsid w:val="003E67BE"/>
    <w:rsid w:val="003E6AFC"/>
    <w:rsid w:val="003E6BA3"/>
    <w:rsid w:val="003E6F40"/>
    <w:rsid w:val="003E7657"/>
    <w:rsid w:val="003E7A1B"/>
    <w:rsid w:val="003F0EE2"/>
    <w:rsid w:val="003F1524"/>
    <w:rsid w:val="003F15AC"/>
    <w:rsid w:val="003F23AA"/>
    <w:rsid w:val="003F299C"/>
    <w:rsid w:val="003F2C93"/>
    <w:rsid w:val="003F3AD9"/>
    <w:rsid w:val="003F3E74"/>
    <w:rsid w:val="003F47E3"/>
    <w:rsid w:val="003F4CE0"/>
    <w:rsid w:val="003F4F0C"/>
    <w:rsid w:val="003F5165"/>
    <w:rsid w:val="003F5221"/>
    <w:rsid w:val="003F578B"/>
    <w:rsid w:val="003F6183"/>
    <w:rsid w:val="003F63B2"/>
    <w:rsid w:val="003F661B"/>
    <w:rsid w:val="003F66DB"/>
    <w:rsid w:val="003F6960"/>
    <w:rsid w:val="003F696F"/>
    <w:rsid w:val="003F7247"/>
    <w:rsid w:val="003F74AD"/>
    <w:rsid w:val="003F7935"/>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346"/>
    <w:rsid w:val="00406CBA"/>
    <w:rsid w:val="00406E80"/>
    <w:rsid w:val="00406EA1"/>
    <w:rsid w:val="00407313"/>
    <w:rsid w:val="00407333"/>
    <w:rsid w:val="004075BC"/>
    <w:rsid w:val="004101D1"/>
    <w:rsid w:val="004104A7"/>
    <w:rsid w:val="004107F3"/>
    <w:rsid w:val="00411037"/>
    <w:rsid w:val="0041137A"/>
    <w:rsid w:val="0041180A"/>
    <w:rsid w:val="004118DE"/>
    <w:rsid w:val="004119C1"/>
    <w:rsid w:val="0041260F"/>
    <w:rsid w:val="00412F66"/>
    <w:rsid w:val="00413062"/>
    <w:rsid w:val="00413387"/>
    <w:rsid w:val="004135CD"/>
    <w:rsid w:val="00413C8D"/>
    <w:rsid w:val="00413C93"/>
    <w:rsid w:val="00413FA7"/>
    <w:rsid w:val="0041400B"/>
    <w:rsid w:val="004146C9"/>
    <w:rsid w:val="00414B91"/>
    <w:rsid w:val="004156B3"/>
    <w:rsid w:val="00417542"/>
    <w:rsid w:val="00417DDC"/>
    <w:rsid w:val="004209BE"/>
    <w:rsid w:val="00420DF2"/>
    <w:rsid w:val="00420E33"/>
    <w:rsid w:val="0042105B"/>
    <w:rsid w:val="0042137A"/>
    <w:rsid w:val="00421652"/>
    <w:rsid w:val="0042189E"/>
    <w:rsid w:val="00421CF3"/>
    <w:rsid w:val="00422686"/>
    <w:rsid w:val="00422A13"/>
    <w:rsid w:val="00422CF2"/>
    <w:rsid w:val="00422D32"/>
    <w:rsid w:val="00423508"/>
    <w:rsid w:val="00423757"/>
    <w:rsid w:val="004238B7"/>
    <w:rsid w:val="00423C4C"/>
    <w:rsid w:val="00423D97"/>
    <w:rsid w:val="00423FA0"/>
    <w:rsid w:val="0042404D"/>
    <w:rsid w:val="0042437E"/>
    <w:rsid w:val="004245FC"/>
    <w:rsid w:val="00424602"/>
    <w:rsid w:val="00424C63"/>
    <w:rsid w:val="00424D98"/>
    <w:rsid w:val="00425771"/>
    <w:rsid w:val="00425DAE"/>
    <w:rsid w:val="00425F5D"/>
    <w:rsid w:val="00426412"/>
    <w:rsid w:val="00426687"/>
    <w:rsid w:val="0042678D"/>
    <w:rsid w:val="00427393"/>
    <w:rsid w:val="00427948"/>
    <w:rsid w:val="00430397"/>
    <w:rsid w:val="00430D22"/>
    <w:rsid w:val="00431300"/>
    <w:rsid w:val="00431BE0"/>
    <w:rsid w:val="0043210B"/>
    <w:rsid w:val="00432409"/>
    <w:rsid w:val="004324B6"/>
    <w:rsid w:val="00432678"/>
    <w:rsid w:val="00432C80"/>
    <w:rsid w:val="00432EE7"/>
    <w:rsid w:val="00433462"/>
    <w:rsid w:val="0043358C"/>
    <w:rsid w:val="0043385D"/>
    <w:rsid w:val="00433CA7"/>
    <w:rsid w:val="004342F5"/>
    <w:rsid w:val="00434657"/>
    <w:rsid w:val="00434C5E"/>
    <w:rsid w:val="00434CFB"/>
    <w:rsid w:val="004359F3"/>
    <w:rsid w:val="00435CFE"/>
    <w:rsid w:val="00435F96"/>
    <w:rsid w:val="00435FB0"/>
    <w:rsid w:val="00436293"/>
    <w:rsid w:val="0043701F"/>
    <w:rsid w:val="00437C68"/>
    <w:rsid w:val="00437D3C"/>
    <w:rsid w:val="00440BC0"/>
    <w:rsid w:val="004418DF"/>
    <w:rsid w:val="00441DFD"/>
    <w:rsid w:val="00441F7D"/>
    <w:rsid w:val="0044269A"/>
    <w:rsid w:val="00442930"/>
    <w:rsid w:val="00442BB3"/>
    <w:rsid w:val="00442CCA"/>
    <w:rsid w:val="00442E47"/>
    <w:rsid w:val="00442FAD"/>
    <w:rsid w:val="004430A5"/>
    <w:rsid w:val="004434AE"/>
    <w:rsid w:val="004439A8"/>
    <w:rsid w:val="004439AB"/>
    <w:rsid w:val="00443BAC"/>
    <w:rsid w:val="00444276"/>
    <w:rsid w:val="004442C1"/>
    <w:rsid w:val="004445B3"/>
    <w:rsid w:val="00444B39"/>
    <w:rsid w:val="00445165"/>
    <w:rsid w:val="00445925"/>
    <w:rsid w:val="00445F8F"/>
    <w:rsid w:val="004473CC"/>
    <w:rsid w:val="00447FB3"/>
    <w:rsid w:val="00450271"/>
    <w:rsid w:val="004503F6"/>
    <w:rsid w:val="00450A6A"/>
    <w:rsid w:val="00450EF7"/>
    <w:rsid w:val="00451506"/>
    <w:rsid w:val="0045317A"/>
    <w:rsid w:val="0045419D"/>
    <w:rsid w:val="004542FD"/>
    <w:rsid w:val="004543B4"/>
    <w:rsid w:val="004544CF"/>
    <w:rsid w:val="00454CA7"/>
    <w:rsid w:val="00454F11"/>
    <w:rsid w:val="00455563"/>
    <w:rsid w:val="00455AA5"/>
    <w:rsid w:val="00455B61"/>
    <w:rsid w:val="00456412"/>
    <w:rsid w:val="004564DE"/>
    <w:rsid w:val="00456BE5"/>
    <w:rsid w:val="00456D17"/>
    <w:rsid w:val="00456DBA"/>
    <w:rsid w:val="00457975"/>
    <w:rsid w:val="00457BF4"/>
    <w:rsid w:val="00460766"/>
    <w:rsid w:val="00460C66"/>
    <w:rsid w:val="00460D1A"/>
    <w:rsid w:val="004613EC"/>
    <w:rsid w:val="004624EA"/>
    <w:rsid w:val="004626AB"/>
    <w:rsid w:val="004633A3"/>
    <w:rsid w:val="00463768"/>
    <w:rsid w:val="004638E1"/>
    <w:rsid w:val="004646F7"/>
    <w:rsid w:val="0046470F"/>
    <w:rsid w:val="00464729"/>
    <w:rsid w:val="004649F2"/>
    <w:rsid w:val="00464E02"/>
    <w:rsid w:val="00465331"/>
    <w:rsid w:val="00465810"/>
    <w:rsid w:val="00465880"/>
    <w:rsid w:val="0046655C"/>
    <w:rsid w:val="00466E25"/>
    <w:rsid w:val="00466EF9"/>
    <w:rsid w:val="00467CF5"/>
    <w:rsid w:val="00470044"/>
    <w:rsid w:val="0047028B"/>
    <w:rsid w:val="00470942"/>
    <w:rsid w:val="00470B4B"/>
    <w:rsid w:val="00470FC7"/>
    <w:rsid w:val="00471343"/>
    <w:rsid w:val="00472279"/>
    <w:rsid w:val="004724B4"/>
    <w:rsid w:val="004724CB"/>
    <w:rsid w:val="00472686"/>
    <w:rsid w:val="00472AB1"/>
    <w:rsid w:val="00472B4C"/>
    <w:rsid w:val="00472FA1"/>
    <w:rsid w:val="00473280"/>
    <w:rsid w:val="00473CCB"/>
    <w:rsid w:val="004745DB"/>
    <w:rsid w:val="00474AD7"/>
    <w:rsid w:val="00474B72"/>
    <w:rsid w:val="00474E1D"/>
    <w:rsid w:val="004752A7"/>
    <w:rsid w:val="00475D93"/>
    <w:rsid w:val="00475EE2"/>
    <w:rsid w:val="00476B34"/>
    <w:rsid w:val="00476C75"/>
    <w:rsid w:val="00476D7F"/>
    <w:rsid w:val="00476EC5"/>
    <w:rsid w:val="004773AA"/>
    <w:rsid w:val="004773D5"/>
    <w:rsid w:val="00477AC6"/>
    <w:rsid w:val="00477B2A"/>
    <w:rsid w:val="00480A1C"/>
    <w:rsid w:val="00480E2D"/>
    <w:rsid w:val="004810F1"/>
    <w:rsid w:val="004818AA"/>
    <w:rsid w:val="00482478"/>
    <w:rsid w:val="00482525"/>
    <w:rsid w:val="00482AB9"/>
    <w:rsid w:val="004831F8"/>
    <w:rsid w:val="00483245"/>
    <w:rsid w:val="004832A1"/>
    <w:rsid w:val="0048344C"/>
    <w:rsid w:val="004837F8"/>
    <w:rsid w:val="00483F74"/>
    <w:rsid w:val="00484893"/>
    <w:rsid w:val="00484B5F"/>
    <w:rsid w:val="00485115"/>
    <w:rsid w:val="00485377"/>
    <w:rsid w:val="00485964"/>
    <w:rsid w:val="00485BA2"/>
    <w:rsid w:val="00486129"/>
    <w:rsid w:val="00486B54"/>
    <w:rsid w:val="00487341"/>
    <w:rsid w:val="004875BA"/>
    <w:rsid w:val="0048791B"/>
    <w:rsid w:val="0049096E"/>
    <w:rsid w:val="00490D95"/>
    <w:rsid w:val="00490EDD"/>
    <w:rsid w:val="0049103A"/>
    <w:rsid w:val="004915CD"/>
    <w:rsid w:val="00491F63"/>
    <w:rsid w:val="00491FAB"/>
    <w:rsid w:val="0049259B"/>
    <w:rsid w:val="00492F52"/>
    <w:rsid w:val="00493C7D"/>
    <w:rsid w:val="0049594F"/>
    <w:rsid w:val="00495D53"/>
    <w:rsid w:val="00495D5B"/>
    <w:rsid w:val="00495FB7"/>
    <w:rsid w:val="00496097"/>
    <w:rsid w:val="004979EB"/>
    <w:rsid w:val="004A0591"/>
    <w:rsid w:val="004A116C"/>
    <w:rsid w:val="004A1D69"/>
    <w:rsid w:val="004A2352"/>
    <w:rsid w:val="004A2E41"/>
    <w:rsid w:val="004A34A0"/>
    <w:rsid w:val="004A3A95"/>
    <w:rsid w:val="004A3CF1"/>
    <w:rsid w:val="004A48BF"/>
    <w:rsid w:val="004A48E2"/>
    <w:rsid w:val="004A5261"/>
    <w:rsid w:val="004A5414"/>
    <w:rsid w:val="004A5D42"/>
    <w:rsid w:val="004A64B4"/>
    <w:rsid w:val="004A6BCC"/>
    <w:rsid w:val="004B06A8"/>
    <w:rsid w:val="004B0E21"/>
    <w:rsid w:val="004B114E"/>
    <w:rsid w:val="004B25EF"/>
    <w:rsid w:val="004B275B"/>
    <w:rsid w:val="004B2E5D"/>
    <w:rsid w:val="004B305D"/>
    <w:rsid w:val="004B3E13"/>
    <w:rsid w:val="004B3F5F"/>
    <w:rsid w:val="004B4001"/>
    <w:rsid w:val="004B5179"/>
    <w:rsid w:val="004B60B8"/>
    <w:rsid w:val="004B641A"/>
    <w:rsid w:val="004B73DE"/>
    <w:rsid w:val="004B76C0"/>
    <w:rsid w:val="004C065D"/>
    <w:rsid w:val="004C11D0"/>
    <w:rsid w:val="004C1A68"/>
    <w:rsid w:val="004C2802"/>
    <w:rsid w:val="004C2B36"/>
    <w:rsid w:val="004C2D5C"/>
    <w:rsid w:val="004C2FF4"/>
    <w:rsid w:val="004C36C8"/>
    <w:rsid w:val="004C3778"/>
    <w:rsid w:val="004C3C15"/>
    <w:rsid w:val="004C4869"/>
    <w:rsid w:val="004C5052"/>
    <w:rsid w:val="004C5451"/>
    <w:rsid w:val="004C5A27"/>
    <w:rsid w:val="004C5EA2"/>
    <w:rsid w:val="004C5F09"/>
    <w:rsid w:val="004C62C8"/>
    <w:rsid w:val="004C64A0"/>
    <w:rsid w:val="004C6863"/>
    <w:rsid w:val="004C6AF2"/>
    <w:rsid w:val="004C6EB4"/>
    <w:rsid w:val="004C7256"/>
    <w:rsid w:val="004C752D"/>
    <w:rsid w:val="004C77BA"/>
    <w:rsid w:val="004C7C7D"/>
    <w:rsid w:val="004C7FF7"/>
    <w:rsid w:val="004D0BFA"/>
    <w:rsid w:val="004D1406"/>
    <w:rsid w:val="004D2534"/>
    <w:rsid w:val="004D2859"/>
    <w:rsid w:val="004D2992"/>
    <w:rsid w:val="004D2C1A"/>
    <w:rsid w:val="004D2CC0"/>
    <w:rsid w:val="004D33C2"/>
    <w:rsid w:val="004D3780"/>
    <w:rsid w:val="004D392D"/>
    <w:rsid w:val="004D3A09"/>
    <w:rsid w:val="004D475D"/>
    <w:rsid w:val="004D4791"/>
    <w:rsid w:val="004D487F"/>
    <w:rsid w:val="004D5079"/>
    <w:rsid w:val="004D518A"/>
    <w:rsid w:val="004D5728"/>
    <w:rsid w:val="004D5C34"/>
    <w:rsid w:val="004D6E48"/>
    <w:rsid w:val="004D7295"/>
    <w:rsid w:val="004D7352"/>
    <w:rsid w:val="004D7908"/>
    <w:rsid w:val="004D7FFE"/>
    <w:rsid w:val="004E0004"/>
    <w:rsid w:val="004E014D"/>
    <w:rsid w:val="004E07A0"/>
    <w:rsid w:val="004E0D98"/>
    <w:rsid w:val="004E0F5E"/>
    <w:rsid w:val="004E17B9"/>
    <w:rsid w:val="004E1E31"/>
    <w:rsid w:val="004E289A"/>
    <w:rsid w:val="004E2A2E"/>
    <w:rsid w:val="004E30EB"/>
    <w:rsid w:val="004E3204"/>
    <w:rsid w:val="004E33BA"/>
    <w:rsid w:val="004E4BE0"/>
    <w:rsid w:val="004E4E26"/>
    <w:rsid w:val="004E6710"/>
    <w:rsid w:val="004E6BD3"/>
    <w:rsid w:val="004E7426"/>
    <w:rsid w:val="004E7584"/>
    <w:rsid w:val="004E7B7F"/>
    <w:rsid w:val="004F03A2"/>
    <w:rsid w:val="004F08C6"/>
    <w:rsid w:val="004F127E"/>
    <w:rsid w:val="004F1492"/>
    <w:rsid w:val="004F1603"/>
    <w:rsid w:val="004F293A"/>
    <w:rsid w:val="004F336A"/>
    <w:rsid w:val="004F410F"/>
    <w:rsid w:val="004F4168"/>
    <w:rsid w:val="004F655E"/>
    <w:rsid w:val="004F657D"/>
    <w:rsid w:val="004F6711"/>
    <w:rsid w:val="004F698A"/>
    <w:rsid w:val="004F7816"/>
    <w:rsid w:val="004F7F0F"/>
    <w:rsid w:val="005004D1"/>
    <w:rsid w:val="005006C3"/>
    <w:rsid w:val="0050077A"/>
    <w:rsid w:val="00500BB4"/>
    <w:rsid w:val="00500E50"/>
    <w:rsid w:val="005016ED"/>
    <w:rsid w:val="005019BC"/>
    <w:rsid w:val="00501B7A"/>
    <w:rsid w:val="00501C18"/>
    <w:rsid w:val="00503180"/>
    <w:rsid w:val="00503285"/>
    <w:rsid w:val="00503537"/>
    <w:rsid w:val="00503AF8"/>
    <w:rsid w:val="00503B44"/>
    <w:rsid w:val="00503BF6"/>
    <w:rsid w:val="00504317"/>
    <w:rsid w:val="0050570F"/>
    <w:rsid w:val="00505B68"/>
    <w:rsid w:val="005062E1"/>
    <w:rsid w:val="00506816"/>
    <w:rsid w:val="00506D03"/>
    <w:rsid w:val="0050700A"/>
    <w:rsid w:val="0050747A"/>
    <w:rsid w:val="00507657"/>
    <w:rsid w:val="00510768"/>
    <w:rsid w:val="00510806"/>
    <w:rsid w:val="005111EC"/>
    <w:rsid w:val="005115E8"/>
    <w:rsid w:val="00511A6A"/>
    <w:rsid w:val="00512389"/>
    <w:rsid w:val="00512430"/>
    <w:rsid w:val="00512BAA"/>
    <w:rsid w:val="00512D2C"/>
    <w:rsid w:val="00512DFC"/>
    <w:rsid w:val="00514016"/>
    <w:rsid w:val="005148DB"/>
    <w:rsid w:val="00514C0F"/>
    <w:rsid w:val="00514F14"/>
    <w:rsid w:val="0051578A"/>
    <w:rsid w:val="0051579F"/>
    <w:rsid w:val="00515864"/>
    <w:rsid w:val="005162B7"/>
    <w:rsid w:val="00516494"/>
    <w:rsid w:val="0051688D"/>
    <w:rsid w:val="00516ECB"/>
    <w:rsid w:val="00516F26"/>
    <w:rsid w:val="005172EF"/>
    <w:rsid w:val="00517D15"/>
    <w:rsid w:val="00517FCB"/>
    <w:rsid w:val="00520065"/>
    <w:rsid w:val="00520902"/>
    <w:rsid w:val="00521070"/>
    <w:rsid w:val="005211DA"/>
    <w:rsid w:val="005214AF"/>
    <w:rsid w:val="00521631"/>
    <w:rsid w:val="00521CB1"/>
    <w:rsid w:val="00521D9C"/>
    <w:rsid w:val="00521DC5"/>
    <w:rsid w:val="00522FE2"/>
    <w:rsid w:val="00523815"/>
    <w:rsid w:val="00523A53"/>
    <w:rsid w:val="00523D20"/>
    <w:rsid w:val="005245DE"/>
    <w:rsid w:val="00524909"/>
    <w:rsid w:val="00524A00"/>
    <w:rsid w:val="00525242"/>
    <w:rsid w:val="005254FF"/>
    <w:rsid w:val="00525B40"/>
    <w:rsid w:val="00525D13"/>
    <w:rsid w:val="00525EE1"/>
    <w:rsid w:val="00525FD3"/>
    <w:rsid w:val="005266A2"/>
    <w:rsid w:val="00526C47"/>
    <w:rsid w:val="00527005"/>
    <w:rsid w:val="00527099"/>
    <w:rsid w:val="005270FB"/>
    <w:rsid w:val="005278E0"/>
    <w:rsid w:val="005300A9"/>
    <w:rsid w:val="00530456"/>
    <w:rsid w:val="00530854"/>
    <w:rsid w:val="005308D5"/>
    <w:rsid w:val="00530926"/>
    <w:rsid w:val="00530C80"/>
    <w:rsid w:val="00531568"/>
    <w:rsid w:val="0053279C"/>
    <w:rsid w:val="005328A3"/>
    <w:rsid w:val="00532FFD"/>
    <w:rsid w:val="00533F6F"/>
    <w:rsid w:val="00533FE8"/>
    <w:rsid w:val="00534A8B"/>
    <w:rsid w:val="005351EA"/>
    <w:rsid w:val="0053528C"/>
    <w:rsid w:val="005356F5"/>
    <w:rsid w:val="0053571A"/>
    <w:rsid w:val="005359A5"/>
    <w:rsid w:val="005363C2"/>
    <w:rsid w:val="00536658"/>
    <w:rsid w:val="00536E47"/>
    <w:rsid w:val="0053727E"/>
    <w:rsid w:val="005375C1"/>
    <w:rsid w:val="00537C92"/>
    <w:rsid w:val="00537D29"/>
    <w:rsid w:val="00537E47"/>
    <w:rsid w:val="0054074C"/>
    <w:rsid w:val="005407FD"/>
    <w:rsid w:val="00540BF5"/>
    <w:rsid w:val="00540CDE"/>
    <w:rsid w:val="00540DEF"/>
    <w:rsid w:val="00541831"/>
    <w:rsid w:val="0054192E"/>
    <w:rsid w:val="00541E80"/>
    <w:rsid w:val="00542528"/>
    <w:rsid w:val="005428ED"/>
    <w:rsid w:val="0054296E"/>
    <w:rsid w:val="0054311B"/>
    <w:rsid w:val="005435F6"/>
    <w:rsid w:val="00543E02"/>
    <w:rsid w:val="00543F81"/>
    <w:rsid w:val="00544879"/>
    <w:rsid w:val="00544D43"/>
    <w:rsid w:val="00544ECE"/>
    <w:rsid w:val="00545AB6"/>
    <w:rsid w:val="00546075"/>
    <w:rsid w:val="00546212"/>
    <w:rsid w:val="00546A6F"/>
    <w:rsid w:val="00546E9D"/>
    <w:rsid w:val="005470B3"/>
    <w:rsid w:val="005470EB"/>
    <w:rsid w:val="0054775E"/>
    <w:rsid w:val="00547C0B"/>
    <w:rsid w:val="00547C82"/>
    <w:rsid w:val="00550D78"/>
    <w:rsid w:val="00550FF6"/>
    <w:rsid w:val="00551158"/>
    <w:rsid w:val="005513E8"/>
    <w:rsid w:val="0055154E"/>
    <w:rsid w:val="005538BB"/>
    <w:rsid w:val="00555140"/>
    <w:rsid w:val="00555162"/>
    <w:rsid w:val="00555379"/>
    <w:rsid w:val="00555920"/>
    <w:rsid w:val="005567A1"/>
    <w:rsid w:val="00556ED0"/>
    <w:rsid w:val="00557025"/>
    <w:rsid w:val="00557242"/>
    <w:rsid w:val="005573C4"/>
    <w:rsid w:val="00557996"/>
    <w:rsid w:val="00557F91"/>
    <w:rsid w:val="00560AE6"/>
    <w:rsid w:val="00560B2A"/>
    <w:rsid w:val="00560E63"/>
    <w:rsid w:val="00561491"/>
    <w:rsid w:val="00561503"/>
    <w:rsid w:val="005615DF"/>
    <w:rsid w:val="00561CA1"/>
    <w:rsid w:val="005623E5"/>
    <w:rsid w:val="00562673"/>
    <w:rsid w:val="005634B2"/>
    <w:rsid w:val="00563A73"/>
    <w:rsid w:val="00563AD2"/>
    <w:rsid w:val="005644B6"/>
    <w:rsid w:val="00564E62"/>
    <w:rsid w:val="005650DE"/>
    <w:rsid w:val="00565158"/>
    <w:rsid w:val="0056522F"/>
    <w:rsid w:val="00565C96"/>
    <w:rsid w:val="005660A4"/>
    <w:rsid w:val="00566453"/>
    <w:rsid w:val="005668AC"/>
    <w:rsid w:val="00566CA4"/>
    <w:rsid w:val="0056748F"/>
    <w:rsid w:val="005676C1"/>
    <w:rsid w:val="00567FD8"/>
    <w:rsid w:val="0057000F"/>
    <w:rsid w:val="005704C5"/>
    <w:rsid w:val="0057064B"/>
    <w:rsid w:val="00570A48"/>
    <w:rsid w:val="00570C46"/>
    <w:rsid w:val="00570C9B"/>
    <w:rsid w:val="005712A0"/>
    <w:rsid w:val="0057189F"/>
    <w:rsid w:val="005719A3"/>
    <w:rsid w:val="00571C28"/>
    <w:rsid w:val="00571D11"/>
    <w:rsid w:val="00571E73"/>
    <w:rsid w:val="00571FFC"/>
    <w:rsid w:val="0057247C"/>
    <w:rsid w:val="00572688"/>
    <w:rsid w:val="005727B2"/>
    <w:rsid w:val="00572B57"/>
    <w:rsid w:val="00572BAE"/>
    <w:rsid w:val="00572D82"/>
    <w:rsid w:val="0057300F"/>
    <w:rsid w:val="005734CA"/>
    <w:rsid w:val="00574102"/>
    <w:rsid w:val="0057463E"/>
    <w:rsid w:val="0057555A"/>
    <w:rsid w:val="00575C92"/>
    <w:rsid w:val="005764F5"/>
    <w:rsid w:val="00576890"/>
    <w:rsid w:val="005768E8"/>
    <w:rsid w:val="0057716E"/>
    <w:rsid w:val="00577308"/>
    <w:rsid w:val="005773C2"/>
    <w:rsid w:val="005773C7"/>
    <w:rsid w:val="00577C20"/>
    <w:rsid w:val="00580288"/>
    <w:rsid w:val="005803B7"/>
    <w:rsid w:val="00581068"/>
    <w:rsid w:val="005812A6"/>
    <w:rsid w:val="005815FB"/>
    <w:rsid w:val="005819D3"/>
    <w:rsid w:val="00581A3D"/>
    <w:rsid w:val="00581B56"/>
    <w:rsid w:val="00581F3B"/>
    <w:rsid w:val="00582D96"/>
    <w:rsid w:val="00582F30"/>
    <w:rsid w:val="0058383D"/>
    <w:rsid w:val="00583BD4"/>
    <w:rsid w:val="005841F8"/>
    <w:rsid w:val="005848C0"/>
    <w:rsid w:val="00584BB7"/>
    <w:rsid w:val="00584E63"/>
    <w:rsid w:val="00585C14"/>
    <w:rsid w:val="00585E0D"/>
    <w:rsid w:val="00586C30"/>
    <w:rsid w:val="00586DB8"/>
    <w:rsid w:val="00586E3F"/>
    <w:rsid w:val="0058704A"/>
    <w:rsid w:val="0058739A"/>
    <w:rsid w:val="00587C56"/>
    <w:rsid w:val="005901D2"/>
    <w:rsid w:val="00590981"/>
    <w:rsid w:val="00590A2E"/>
    <w:rsid w:val="00590C72"/>
    <w:rsid w:val="00591130"/>
    <w:rsid w:val="00591684"/>
    <w:rsid w:val="00591A19"/>
    <w:rsid w:val="00592048"/>
    <w:rsid w:val="00592DF3"/>
    <w:rsid w:val="00593321"/>
    <w:rsid w:val="00593951"/>
    <w:rsid w:val="00594115"/>
    <w:rsid w:val="00594DDC"/>
    <w:rsid w:val="00594EED"/>
    <w:rsid w:val="00594F23"/>
    <w:rsid w:val="00595197"/>
    <w:rsid w:val="005956B9"/>
    <w:rsid w:val="00595F46"/>
    <w:rsid w:val="0059602F"/>
    <w:rsid w:val="005962CC"/>
    <w:rsid w:val="00596634"/>
    <w:rsid w:val="0059745B"/>
    <w:rsid w:val="0059762D"/>
    <w:rsid w:val="00597751"/>
    <w:rsid w:val="00597B90"/>
    <w:rsid w:val="005A1255"/>
    <w:rsid w:val="005A14D6"/>
    <w:rsid w:val="005A1946"/>
    <w:rsid w:val="005A1B32"/>
    <w:rsid w:val="005A1C4D"/>
    <w:rsid w:val="005A2164"/>
    <w:rsid w:val="005A281E"/>
    <w:rsid w:val="005A2A9A"/>
    <w:rsid w:val="005A2AC0"/>
    <w:rsid w:val="005A2F53"/>
    <w:rsid w:val="005A2F9D"/>
    <w:rsid w:val="005A33F6"/>
    <w:rsid w:val="005A3567"/>
    <w:rsid w:val="005A3BEE"/>
    <w:rsid w:val="005A3E19"/>
    <w:rsid w:val="005A434C"/>
    <w:rsid w:val="005A4629"/>
    <w:rsid w:val="005A5728"/>
    <w:rsid w:val="005A573D"/>
    <w:rsid w:val="005A7582"/>
    <w:rsid w:val="005A793D"/>
    <w:rsid w:val="005A7A57"/>
    <w:rsid w:val="005A7F51"/>
    <w:rsid w:val="005B0DE5"/>
    <w:rsid w:val="005B1C31"/>
    <w:rsid w:val="005B3412"/>
    <w:rsid w:val="005B3500"/>
    <w:rsid w:val="005B3995"/>
    <w:rsid w:val="005B3AD7"/>
    <w:rsid w:val="005B41AA"/>
    <w:rsid w:val="005B42E9"/>
    <w:rsid w:val="005B4FA5"/>
    <w:rsid w:val="005B5534"/>
    <w:rsid w:val="005B5AB1"/>
    <w:rsid w:val="005B5B05"/>
    <w:rsid w:val="005B60D9"/>
    <w:rsid w:val="005B6413"/>
    <w:rsid w:val="005B6616"/>
    <w:rsid w:val="005B7358"/>
    <w:rsid w:val="005B76AA"/>
    <w:rsid w:val="005B78AE"/>
    <w:rsid w:val="005C02D7"/>
    <w:rsid w:val="005C0374"/>
    <w:rsid w:val="005C0612"/>
    <w:rsid w:val="005C09E2"/>
    <w:rsid w:val="005C211F"/>
    <w:rsid w:val="005C23FF"/>
    <w:rsid w:val="005C27EA"/>
    <w:rsid w:val="005C2968"/>
    <w:rsid w:val="005C3049"/>
    <w:rsid w:val="005C34B1"/>
    <w:rsid w:val="005C4F05"/>
    <w:rsid w:val="005C5D03"/>
    <w:rsid w:val="005C5E12"/>
    <w:rsid w:val="005C6177"/>
    <w:rsid w:val="005C6A67"/>
    <w:rsid w:val="005C6DF1"/>
    <w:rsid w:val="005C7215"/>
    <w:rsid w:val="005C795A"/>
    <w:rsid w:val="005C7A35"/>
    <w:rsid w:val="005C7AA6"/>
    <w:rsid w:val="005D049C"/>
    <w:rsid w:val="005D0836"/>
    <w:rsid w:val="005D095D"/>
    <w:rsid w:val="005D0D8B"/>
    <w:rsid w:val="005D1176"/>
    <w:rsid w:val="005D15B2"/>
    <w:rsid w:val="005D2AD1"/>
    <w:rsid w:val="005D325B"/>
    <w:rsid w:val="005D3A5F"/>
    <w:rsid w:val="005D42FA"/>
    <w:rsid w:val="005D43ED"/>
    <w:rsid w:val="005D5AA2"/>
    <w:rsid w:val="005D6F13"/>
    <w:rsid w:val="005D71BB"/>
    <w:rsid w:val="005D7328"/>
    <w:rsid w:val="005D75BC"/>
    <w:rsid w:val="005E0263"/>
    <w:rsid w:val="005E0328"/>
    <w:rsid w:val="005E05C6"/>
    <w:rsid w:val="005E0963"/>
    <w:rsid w:val="005E0CEC"/>
    <w:rsid w:val="005E0F22"/>
    <w:rsid w:val="005E109B"/>
    <w:rsid w:val="005E129B"/>
    <w:rsid w:val="005E1F79"/>
    <w:rsid w:val="005E1FC2"/>
    <w:rsid w:val="005E225C"/>
    <w:rsid w:val="005E240E"/>
    <w:rsid w:val="005E27BE"/>
    <w:rsid w:val="005E3635"/>
    <w:rsid w:val="005E36CE"/>
    <w:rsid w:val="005E3821"/>
    <w:rsid w:val="005E39DA"/>
    <w:rsid w:val="005E4263"/>
    <w:rsid w:val="005E4894"/>
    <w:rsid w:val="005E507D"/>
    <w:rsid w:val="005E5351"/>
    <w:rsid w:val="005E53D3"/>
    <w:rsid w:val="005E5898"/>
    <w:rsid w:val="005E5A8A"/>
    <w:rsid w:val="005E6A45"/>
    <w:rsid w:val="005E7427"/>
    <w:rsid w:val="005E7581"/>
    <w:rsid w:val="005E79F1"/>
    <w:rsid w:val="005E7C8D"/>
    <w:rsid w:val="005E7EF6"/>
    <w:rsid w:val="005F0B09"/>
    <w:rsid w:val="005F0E8F"/>
    <w:rsid w:val="005F1A83"/>
    <w:rsid w:val="005F1B7A"/>
    <w:rsid w:val="005F1BC8"/>
    <w:rsid w:val="005F2215"/>
    <w:rsid w:val="005F2BB2"/>
    <w:rsid w:val="005F2C19"/>
    <w:rsid w:val="005F2E62"/>
    <w:rsid w:val="005F38A4"/>
    <w:rsid w:val="005F3994"/>
    <w:rsid w:val="005F3BB9"/>
    <w:rsid w:val="005F3BD1"/>
    <w:rsid w:val="005F43E8"/>
    <w:rsid w:val="005F474D"/>
    <w:rsid w:val="005F48FD"/>
    <w:rsid w:val="005F525F"/>
    <w:rsid w:val="005F535D"/>
    <w:rsid w:val="005F62FB"/>
    <w:rsid w:val="005F6537"/>
    <w:rsid w:val="005F6EFE"/>
    <w:rsid w:val="005F7600"/>
    <w:rsid w:val="005F7C28"/>
    <w:rsid w:val="006001BA"/>
    <w:rsid w:val="00600799"/>
    <w:rsid w:val="00600B94"/>
    <w:rsid w:val="00600D54"/>
    <w:rsid w:val="006010A9"/>
    <w:rsid w:val="00601702"/>
    <w:rsid w:val="006017A8"/>
    <w:rsid w:val="00601ACB"/>
    <w:rsid w:val="00601D9F"/>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07391"/>
    <w:rsid w:val="0060749E"/>
    <w:rsid w:val="0060768E"/>
    <w:rsid w:val="00607D5E"/>
    <w:rsid w:val="006102EA"/>
    <w:rsid w:val="00611BB5"/>
    <w:rsid w:val="006121F8"/>
    <w:rsid w:val="006122C5"/>
    <w:rsid w:val="006128F3"/>
    <w:rsid w:val="0061390D"/>
    <w:rsid w:val="00613969"/>
    <w:rsid w:val="00613DF8"/>
    <w:rsid w:val="00614337"/>
    <w:rsid w:val="00614E1E"/>
    <w:rsid w:val="0061575D"/>
    <w:rsid w:val="00615DDE"/>
    <w:rsid w:val="006165FA"/>
    <w:rsid w:val="00616ADE"/>
    <w:rsid w:val="006205DF"/>
    <w:rsid w:val="00620FEB"/>
    <w:rsid w:val="00621548"/>
    <w:rsid w:val="00621654"/>
    <w:rsid w:val="0062175D"/>
    <w:rsid w:val="006220C3"/>
    <w:rsid w:val="006221B0"/>
    <w:rsid w:val="0062236C"/>
    <w:rsid w:val="00622F0A"/>
    <w:rsid w:val="00623262"/>
    <w:rsid w:val="0062357F"/>
    <w:rsid w:val="0062358B"/>
    <w:rsid w:val="0062518A"/>
    <w:rsid w:val="00626654"/>
    <w:rsid w:val="006268E7"/>
    <w:rsid w:val="0062694F"/>
    <w:rsid w:val="00626A73"/>
    <w:rsid w:val="00626FC1"/>
    <w:rsid w:val="0062711E"/>
    <w:rsid w:val="0062723F"/>
    <w:rsid w:val="00627408"/>
    <w:rsid w:val="00627BAB"/>
    <w:rsid w:val="00627BD6"/>
    <w:rsid w:val="00630912"/>
    <w:rsid w:val="00630F71"/>
    <w:rsid w:val="00631147"/>
    <w:rsid w:val="00631732"/>
    <w:rsid w:val="00631A87"/>
    <w:rsid w:val="00631B77"/>
    <w:rsid w:val="006320CD"/>
    <w:rsid w:val="0063215E"/>
    <w:rsid w:val="00632420"/>
    <w:rsid w:val="00632C89"/>
    <w:rsid w:val="00632DB2"/>
    <w:rsid w:val="00632E19"/>
    <w:rsid w:val="00632E3F"/>
    <w:rsid w:val="00632F33"/>
    <w:rsid w:val="00633AB5"/>
    <w:rsid w:val="00634894"/>
    <w:rsid w:val="0063586A"/>
    <w:rsid w:val="00636143"/>
    <w:rsid w:val="006362E2"/>
    <w:rsid w:val="00636BF0"/>
    <w:rsid w:val="00637029"/>
    <w:rsid w:val="006375BA"/>
    <w:rsid w:val="00640026"/>
    <w:rsid w:val="00640987"/>
    <w:rsid w:val="006411C6"/>
    <w:rsid w:val="006421BB"/>
    <w:rsid w:val="006430A0"/>
    <w:rsid w:val="00643487"/>
    <w:rsid w:val="00643D47"/>
    <w:rsid w:val="00643E27"/>
    <w:rsid w:val="00643F5A"/>
    <w:rsid w:val="00644D19"/>
    <w:rsid w:val="00644E56"/>
    <w:rsid w:val="006450BD"/>
    <w:rsid w:val="0064543C"/>
    <w:rsid w:val="006454C6"/>
    <w:rsid w:val="00646737"/>
    <w:rsid w:val="006469A6"/>
    <w:rsid w:val="006473C2"/>
    <w:rsid w:val="00647D6F"/>
    <w:rsid w:val="00650729"/>
    <w:rsid w:val="00650F4B"/>
    <w:rsid w:val="00650F50"/>
    <w:rsid w:val="00651031"/>
    <w:rsid w:val="006512A0"/>
    <w:rsid w:val="00651547"/>
    <w:rsid w:val="00651D65"/>
    <w:rsid w:val="006525D4"/>
    <w:rsid w:val="00652810"/>
    <w:rsid w:val="00652894"/>
    <w:rsid w:val="00652C6C"/>
    <w:rsid w:val="00652D62"/>
    <w:rsid w:val="00652E3C"/>
    <w:rsid w:val="006531B5"/>
    <w:rsid w:val="00653244"/>
    <w:rsid w:val="006532B1"/>
    <w:rsid w:val="00653318"/>
    <w:rsid w:val="00653C1C"/>
    <w:rsid w:val="00653CC1"/>
    <w:rsid w:val="00654150"/>
    <w:rsid w:val="00654688"/>
    <w:rsid w:val="0065539E"/>
    <w:rsid w:val="006554B2"/>
    <w:rsid w:val="00655FB9"/>
    <w:rsid w:val="00655FC4"/>
    <w:rsid w:val="0065676B"/>
    <w:rsid w:val="0065718A"/>
    <w:rsid w:val="0065731A"/>
    <w:rsid w:val="006579E0"/>
    <w:rsid w:val="00657EBD"/>
    <w:rsid w:val="00657F47"/>
    <w:rsid w:val="00660658"/>
    <w:rsid w:val="00660A3E"/>
    <w:rsid w:val="00660C2C"/>
    <w:rsid w:val="00660F8B"/>
    <w:rsid w:val="0066110D"/>
    <w:rsid w:val="00661275"/>
    <w:rsid w:val="0066228A"/>
    <w:rsid w:val="0066232A"/>
    <w:rsid w:val="006626A9"/>
    <w:rsid w:val="00662F31"/>
    <w:rsid w:val="00662F36"/>
    <w:rsid w:val="00662F6B"/>
    <w:rsid w:val="00663368"/>
    <w:rsid w:val="00663385"/>
    <w:rsid w:val="006635F7"/>
    <w:rsid w:val="00663650"/>
    <w:rsid w:val="0066457E"/>
    <w:rsid w:val="006651BD"/>
    <w:rsid w:val="00665644"/>
    <w:rsid w:val="00665675"/>
    <w:rsid w:val="00665CD9"/>
    <w:rsid w:val="0066609A"/>
    <w:rsid w:val="0066733C"/>
    <w:rsid w:val="00667392"/>
    <w:rsid w:val="0066786D"/>
    <w:rsid w:val="006702BA"/>
    <w:rsid w:val="00670D8C"/>
    <w:rsid w:val="0067175A"/>
    <w:rsid w:val="00671995"/>
    <w:rsid w:val="006721D4"/>
    <w:rsid w:val="006724BB"/>
    <w:rsid w:val="00672845"/>
    <w:rsid w:val="00672853"/>
    <w:rsid w:val="006732CD"/>
    <w:rsid w:val="006735A3"/>
    <w:rsid w:val="00673DDA"/>
    <w:rsid w:val="00674418"/>
    <w:rsid w:val="00674522"/>
    <w:rsid w:val="00674549"/>
    <w:rsid w:val="006748D2"/>
    <w:rsid w:val="00674B71"/>
    <w:rsid w:val="00675065"/>
    <w:rsid w:val="00675081"/>
    <w:rsid w:val="006752A1"/>
    <w:rsid w:val="0067544D"/>
    <w:rsid w:val="0067677E"/>
    <w:rsid w:val="00676A6E"/>
    <w:rsid w:val="00676CDA"/>
    <w:rsid w:val="00676E40"/>
    <w:rsid w:val="00677162"/>
    <w:rsid w:val="00677947"/>
    <w:rsid w:val="00677E2B"/>
    <w:rsid w:val="00680447"/>
    <w:rsid w:val="00680720"/>
    <w:rsid w:val="00680CDD"/>
    <w:rsid w:val="00680FA0"/>
    <w:rsid w:val="00680FD2"/>
    <w:rsid w:val="00680FE9"/>
    <w:rsid w:val="0068112B"/>
    <w:rsid w:val="006812EB"/>
    <w:rsid w:val="0068139C"/>
    <w:rsid w:val="00681990"/>
    <w:rsid w:val="00681B9A"/>
    <w:rsid w:val="0068214E"/>
    <w:rsid w:val="0068257C"/>
    <w:rsid w:val="006835DB"/>
    <w:rsid w:val="00683904"/>
    <w:rsid w:val="0068390F"/>
    <w:rsid w:val="0068419E"/>
    <w:rsid w:val="006855B6"/>
    <w:rsid w:val="00685F4B"/>
    <w:rsid w:val="00686339"/>
    <w:rsid w:val="0068640D"/>
    <w:rsid w:val="006867AD"/>
    <w:rsid w:val="00686B29"/>
    <w:rsid w:val="00686BE8"/>
    <w:rsid w:val="00687C8B"/>
    <w:rsid w:val="00690005"/>
    <w:rsid w:val="0069040E"/>
    <w:rsid w:val="00690805"/>
    <w:rsid w:val="0069097D"/>
    <w:rsid w:val="00690B50"/>
    <w:rsid w:val="00690C00"/>
    <w:rsid w:val="00691380"/>
    <w:rsid w:val="0069186A"/>
    <w:rsid w:val="0069188E"/>
    <w:rsid w:val="00691E13"/>
    <w:rsid w:val="0069217A"/>
    <w:rsid w:val="00692253"/>
    <w:rsid w:val="006932F9"/>
    <w:rsid w:val="006934B8"/>
    <w:rsid w:val="00694A4C"/>
    <w:rsid w:val="00694F5A"/>
    <w:rsid w:val="00695A02"/>
    <w:rsid w:val="0069614D"/>
    <w:rsid w:val="0069672D"/>
    <w:rsid w:val="00696F7A"/>
    <w:rsid w:val="0069751D"/>
    <w:rsid w:val="0069797C"/>
    <w:rsid w:val="006A04D9"/>
    <w:rsid w:val="006A06E1"/>
    <w:rsid w:val="006A0A24"/>
    <w:rsid w:val="006A0E55"/>
    <w:rsid w:val="006A13EE"/>
    <w:rsid w:val="006A1452"/>
    <w:rsid w:val="006A16B0"/>
    <w:rsid w:val="006A1C9D"/>
    <w:rsid w:val="006A302D"/>
    <w:rsid w:val="006A3267"/>
    <w:rsid w:val="006A34E7"/>
    <w:rsid w:val="006A35BF"/>
    <w:rsid w:val="006A60BD"/>
    <w:rsid w:val="006A649E"/>
    <w:rsid w:val="006A672A"/>
    <w:rsid w:val="006A67F6"/>
    <w:rsid w:val="006A69D3"/>
    <w:rsid w:val="006A7651"/>
    <w:rsid w:val="006B00B8"/>
    <w:rsid w:val="006B01B8"/>
    <w:rsid w:val="006B06D6"/>
    <w:rsid w:val="006B0873"/>
    <w:rsid w:val="006B0EC4"/>
    <w:rsid w:val="006B10AB"/>
    <w:rsid w:val="006B132D"/>
    <w:rsid w:val="006B1B6E"/>
    <w:rsid w:val="006B1EAF"/>
    <w:rsid w:val="006B2095"/>
    <w:rsid w:val="006B2C96"/>
    <w:rsid w:val="006B2DB5"/>
    <w:rsid w:val="006B3963"/>
    <w:rsid w:val="006B3B8F"/>
    <w:rsid w:val="006B4080"/>
    <w:rsid w:val="006B4478"/>
    <w:rsid w:val="006B45C9"/>
    <w:rsid w:val="006B4644"/>
    <w:rsid w:val="006B4E1C"/>
    <w:rsid w:val="006B5237"/>
    <w:rsid w:val="006B52E1"/>
    <w:rsid w:val="006B552B"/>
    <w:rsid w:val="006B5C45"/>
    <w:rsid w:val="006B650F"/>
    <w:rsid w:val="006B6895"/>
    <w:rsid w:val="006B6996"/>
    <w:rsid w:val="006B7417"/>
    <w:rsid w:val="006B76F7"/>
    <w:rsid w:val="006C021B"/>
    <w:rsid w:val="006C1228"/>
    <w:rsid w:val="006C1425"/>
    <w:rsid w:val="006C1E37"/>
    <w:rsid w:val="006C206D"/>
    <w:rsid w:val="006C305B"/>
    <w:rsid w:val="006C34BC"/>
    <w:rsid w:val="006C39F7"/>
    <w:rsid w:val="006C3CF4"/>
    <w:rsid w:val="006C3F20"/>
    <w:rsid w:val="006C4055"/>
    <w:rsid w:val="006C421C"/>
    <w:rsid w:val="006C4C1A"/>
    <w:rsid w:val="006C58DA"/>
    <w:rsid w:val="006C5D79"/>
    <w:rsid w:val="006C5E14"/>
    <w:rsid w:val="006C62F7"/>
    <w:rsid w:val="006C6314"/>
    <w:rsid w:val="006C683F"/>
    <w:rsid w:val="006C6A1B"/>
    <w:rsid w:val="006C6B39"/>
    <w:rsid w:val="006C6C3F"/>
    <w:rsid w:val="006C785F"/>
    <w:rsid w:val="006C78F9"/>
    <w:rsid w:val="006C7B21"/>
    <w:rsid w:val="006C7C07"/>
    <w:rsid w:val="006C7DB7"/>
    <w:rsid w:val="006D02B9"/>
    <w:rsid w:val="006D0C98"/>
    <w:rsid w:val="006D0E11"/>
    <w:rsid w:val="006D153C"/>
    <w:rsid w:val="006D2308"/>
    <w:rsid w:val="006D25A6"/>
    <w:rsid w:val="006D2DB4"/>
    <w:rsid w:val="006D2F33"/>
    <w:rsid w:val="006D3311"/>
    <w:rsid w:val="006D3BFB"/>
    <w:rsid w:val="006D418E"/>
    <w:rsid w:val="006D46D7"/>
    <w:rsid w:val="006D48D2"/>
    <w:rsid w:val="006D53C3"/>
    <w:rsid w:val="006D5615"/>
    <w:rsid w:val="006D5A07"/>
    <w:rsid w:val="006D5A31"/>
    <w:rsid w:val="006D5E5A"/>
    <w:rsid w:val="006D633C"/>
    <w:rsid w:val="006D6727"/>
    <w:rsid w:val="006D6DBA"/>
    <w:rsid w:val="006D6E85"/>
    <w:rsid w:val="006D70F0"/>
    <w:rsid w:val="006D71F2"/>
    <w:rsid w:val="006D76CD"/>
    <w:rsid w:val="006E0902"/>
    <w:rsid w:val="006E10FC"/>
    <w:rsid w:val="006E1230"/>
    <w:rsid w:val="006E148B"/>
    <w:rsid w:val="006E1787"/>
    <w:rsid w:val="006E21FB"/>
    <w:rsid w:val="006E32AA"/>
    <w:rsid w:val="006E3559"/>
    <w:rsid w:val="006E3B10"/>
    <w:rsid w:val="006E431C"/>
    <w:rsid w:val="006E50AF"/>
    <w:rsid w:val="006E5324"/>
    <w:rsid w:val="006E5409"/>
    <w:rsid w:val="006E578C"/>
    <w:rsid w:val="006E5CD6"/>
    <w:rsid w:val="006E5D9F"/>
    <w:rsid w:val="006E67CB"/>
    <w:rsid w:val="006E7092"/>
    <w:rsid w:val="006E71E8"/>
    <w:rsid w:val="006E76CB"/>
    <w:rsid w:val="006E7DFA"/>
    <w:rsid w:val="006F0379"/>
    <w:rsid w:val="006F0483"/>
    <w:rsid w:val="006F0626"/>
    <w:rsid w:val="006F0D0C"/>
    <w:rsid w:val="006F0F58"/>
    <w:rsid w:val="006F10A8"/>
    <w:rsid w:val="006F1985"/>
    <w:rsid w:val="006F2456"/>
    <w:rsid w:val="006F2BF6"/>
    <w:rsid w:val="006F42EC"/>
    <w:rsid w:val="006F4B99"/>
    <w:rsid w:val="006F5184"/>
    <w:rsid w:val="006F53DD"/>
    <w:rsid w:val="006F5790"/>
    <w:rsid w:val="006F5848"/>
    <w:rsid w:val="006F6020"/>
    <w:rsid w:val="006F744E"/>
    <w:rsid w:val="006F75A3"/>
    <w:rsid w:val="006F7981"/>
    <w:rsid w:val="006F7A7C"/>
    <w:rsid w:val="006F7BDB"/>
    <w:rsid w:val="006F7D3B"/>
    <w:rsid w:val="006F7D9C"/>
    <w:rsid w:val="006F7DB1"/>
    <w:rsid w:val="006F7E0E"/>
    <w:rsid w:val="006F7E26"/>
    <w:rsid w:val="006F7FA7"/>
    <w:rsid w:val="007000C8"/>
    <w:rsid w:val="00700340"/>
    <w:rsid w:val="00700611"/>
    <w:rsid w:val="00700803"/>
    <w:rsid w:val="00701017"/>
    <w:rsid w:val="007013D2"/>
    <w:rsid w:val="00701AA3"/>
    <w:rsid w:val="00702F18"/>
    <w:rsid w:val="00703185"/>
    <w:rsid w:val="007032D5"/>
    <w:rsid w:val="00703482"/>
    <w:rsid w:val="007035B6"/>
    <w:rsid w:val="00703D1F"/>
    <w:rsid w:val="0070476A"/>
    <w:rsid w:val="00704A25"/>
    <w:rsid w:val="00704D06"/>
    <w:rsid w:val="00704D7D"/>
    <w:rsid w:val="007056B9"/>
    <w:rsid w:val="00705B5B"/>
    <w:rsid w:val="00705C73"/>
    <w:rsid w:val="007063DA"/>
    <w:rsid w:val="0070687D"/>
    <w:rsid w:val="00706A3A"/>
    <w:rsid w:val="00706C97"/>
    <w:rsid w:val="00706CA8"/>
    <w:rsid w:val="00706CDD"/>
    <w:rsid w:val="00706F46"/>
    <w:rsid w:val="00707ECE"/>
    <w:rsid w:val="007102AE"/>
    <w:rsid w:val="00710DD5"/>
    <w:rsid w:val="00710EBE"/>
    <w:rsid w:val="00711865"/>
    <w:rsid w:val="00711887"/>
    <w:rsid w:val="00711B1F"/>
    <w:rsid w:val="00712AEE"/>
    <w:rsid w:val="00712F28"/>
    <w:rsid w:val="00712F5A"/>
    <w:rsid w:val="00712FFA"/>
    <w:rsid w:val="00713069"/>
    <w:rsid w:val="00713455"/>
    <w:rsid w:val="00713539"/>
    <w:rsid w:val="0071359E"/>
    <w:rsid w:val="007136BB"/>
    <w:rsid w:val="007136D9"/>
    <w:rsid w:val="00713887"/>
    <w:rsid w:val="00713975"/>
    <w:rsid w:val="00713AE3"/>
    <w:rsid w:val="00713B31"/>
    <w:rsid w:val="00713E67"/>
    <w:rsid w:val="00713ED2"/>
    <w:rsid w:val="00713F44"/>
    <w:rsid w:val="00713FED"/>
    <w:rsid w:val="007143C8"/>
    <w:rsid w:val="00714E2A"/>
    <w:rsid w:val="00715900"/>
    <w:rsid w:val="007159EF"/>
    <w:rsid w:val="00715E08"/>
    <w:rsid w:val="00715EB0"/>
    <w:rsid w:val="00715F78"/>
    <w:rsid w:val="00716098"/>
    <w:rsid w:val="0071649C"/>
    <w:rsid w:val="0071657E"/>
    <w:rsid w:val="00717036"/>
    <w:rsid w:val="007172F4"/>
    <w:rsid w:val="00717442"/>
    <w:rsid w:val="00717A04"/>
    <w:rsid w:val="00717FAA"/>
    <w:rsid w:val="00720075"/>
    <w:rsid w:val="007205AF"/>
    <w:rsid w:val="00720953"/>
    <w:rsid w:val="00722050"/>
    <w:rsid w:val="0072219A"/>
    <w:rsid w:val="007224DA"/>
    <w:rsid w:val="0072343C"/>
    <w:rsid w:val="0072416F"/>
    <w:rsid w:val="007254F0"/>
    <w:rsid w:val="00725AF6"/>
    <w:rsid w:val="00725C56"/>
    <w:rsid w:val="00725C57"/>
    <w:rsid w:val="00725EBE"/>
    <w:rsid w:val="00726250"/>
    <w:rsid w:val="0072662E"/>
    <w:rsid w:val="00726706"/>
    <w:rsid w:val="00727432"/>
    <w:rsid w:val="007278E1"/>
    <w:rsid w:val="00727DEB"/>
    <w:rsid w:val="00727E32"/>
    <w:rsid w:val="007307A1"/>
    <w:rsid w:val="00731249"/>
    <w:rsid w:val="0073149F"/>
    <w:rsid w:val="007314CC"/>
    <w:rsid w:val="007315D7"/>
    <w:rsid w:val="00731B37"/>
    <w:rsid w:val="00731C82"/>
    <w:rsid w:val="00732740"/>
    <w:rsid w:val="00732971"/>
    <w:rsid w:val="00732A5A"/>
    <w:rsid w:val="00733076"/>
    <w:rsid w:val="00733144"/>
    <w:rsid w:val="007336FC"/>
    <w:rsid w:val="0073381F"/>
    <w:rsid w:val="00733C03"/>
    <w:rsid w:val="00733D14"/>
    <w:rsid w:val="00733D95"/>
    <w:rsid w:val="00734463"/>
    <w:rsid w:val="00734A52"/>
    <w:rsid w:val="00734A71"/>
    <w:rsid w:val="00735114"/>
    <w:rsid w:val="00735E69"/>
    <w:rsid w:val="00735EAD"/>
    <w:rsid w:val="00736140"/>
    <w:rsid w:val="00736378"/>
    <w:rsid w:val="0073649D"/>
    <w:rsid w:val="00736B23"/>
    <w:rsid w:val="00736E99"/>
    <w:rsid w:val="00737545"/>
    <w:rsid w:val="00737714"/>
    <w:rsid w:val="00737C02"/>
    <w:rsid w:val="00737CD7"/>
    <w:rsid w:val="00737D28"/>
    <w:rsid w:val="00737FCF"/>
    <w:rsid w:val="0074000D"/>
    <w:rsid w:val="00741049"/>
    <w:rsid w:val="00741351"/>
    <w:rsid w:val="0074171E"/>
    <w:rsid w:val="0074187E"/>
    <w:rsid w:val="007424A9"/>
    <w:rsid w:val="007426D7"/>
    <w:rsid w:val="007429DA"/>
    <w:rsid w:val="00742D46"/>
    <w:rsid w:val="00742EE6"/>
    <w:rsid w:val="00743196"/>
    <w:rsid w:val="00743BBF"/>
    <w:rsid w:val="00743D9B"/>
    <w:rsid w:val="00743F37"/>
    <w:rsid w:val="007446B8"/>
    <w:rsid w:val="007447A8"/>
    <w:rsid w:val="00744B7E"/>
    <w:rsid w:val="00744C80"/>
    <w:rsid w:val="00744D43"/>
    <w:rsid w:val="00744D7E"/>
    <w:rsid w:val="00744DFA"/>
    <w:rsid w:val="00744ED4"/>
    <w:rsid w:val="00745264"/>
    <w:rsid w:val="00745602"/>
    <w:rsid w:val="0074592B"/>
    <w:rsid w:val="00745EA2"/>
    <w:rsid w:val="00746A30"/>
    <w:rsid w:val="00747416"/>
    <w:rsid w:val="00747D47"/>
    <w:rsid w:val="00747E25"/>
    <w:rsid w:val="007510FF"/>
    <w:rsid w:val="0075123E"/>
    <w:rsid w:val="0075131C"/>
    <w:rsid w:val="007513A7"/>
    <w:rsid w:val="0075159B"/>
    <w:rsid w:val="00751AEA"/>
    <w:rsid w:val="00751DD5"/>
    <w:rsid w:val="00751FFF"/>
    <w:rsid w:val="007527E9"/>
    <w:rsid w:val="00752B17"/>
    <w:rsid w:val="00752B18"/>
    <w:rsid w:val="007534D0"/>
    <w:rsid w:val="007542C0"/>
    <w:rsid w:val="007542CB"/>
    <w:rsid w:val="00754707"/>
    <w:rsid w:val="0075522D"/>
    <w:rsid w:val="0075561E"/>
    <w:rsid w:val="00756641"/>
    <w:rsid w:val="007566B8"/>
    <w:rsid w:val="007567FF"/>
    <w:rsid w:val="0075719C"/>
    <w:rsid w:val="007576EF"/>
    <w:rsid w:val="007578AC"/>
    <w:rsid w:val="00757984"/>
    <w:rsid w:val="00757ADF"/>
    <w:rsid w:val="00757CE2"/>
    <w:rsid w:val="007606FE"/>
    <w:rsid w:val="00760A1F"/>
    <w:rsid w:val="00760B6F"/>
    <w:rsid w:val="00760E61"/>
    <w:rsid w:val="007611BD"/>
    <w:rsid w:val="007613B4"/>
    <w:rsid w:val="007623F9"/>
    <w:rsid w:val="0076303B"/>
    <w:rsid w:val="007632FE"/>
    <w:rsid w:val="007636F0"/>
    <w:rsid w:val="00763B15"/>
    <w:rsid w:val="007640CD"/>
    <w:rsid w:val="00764998"/>
    <w:rsid w:val="00764DFE"/>
    <w:rsid w:val="007651DA"/>
    <w:rsid w:val="0076559F"/>
    <w:rsid w:val="00765758"/>
    <w:rsid w:val="00765A39"/>
    <w:rsid w:val="007661CD"/>
    <w:rsid w:val="00766FA3"/>
    <w:rsid w:val="007671A2"/>
    <w:rsid w:val="00767EB4"/>
    <w:rsid w:val="00767F44"/>
    <w:rsid w:val="00767FE3"/>
    <w:rsid w:val="0077007D"/>
    <w:rsid w:val="00770181"/>
    <w:rsid w:val="007703B5"/>
    <w:rsid w:val="0077058C"/>
    <w:rsid w:val="007706D2"/>
    <w:rsid w:val="00770989"/>
    <w:rsid w:val="0077116E"/>
    <w:rsid w:val="00771398"/>
    <w:rsid w:val="007721E3"/>
    <w:rsid w:val="007724C1"/>
    <w:rsid w:val="007728EE"/>
    <w:rsid w:val="00772A16"/>
    <w:rsid w:val="00772D2A"/>
    <w:rsid w:val="00772EDC"/>
    <w:rsid w:val="0077362C"/>
    <w:rsid w:val="00773C46"/>
    <w:rsid w:val="00773E2C"/>
    <w:rsid w:val="0077450F"/>
    <w:rsid w:val="007753A0"/>
    <w:rsid w:val="00775425"/>
    <w:rsid w:val="00775C71"/>
    <w:rsid w:val="007760AD"/>
    <w:rsid w:val="007761C7"/>
    <w:rsid w:val="00776ADE"/>
    <w:rsid w:val="00777773"/>
    <w:rsid w:val="00780579"/>
    <w:rsid w:val="007805DD"/>
    <w:rsid w:val="0078097F"/>
    <w:rsid w:val="00780AFA"/>
    <w:rsid w:val="0078111E"/>
    <w:rsid w:val="00781439"/>
    <w:rsid w:val="00781A8B"/>
    <w:rsid w:val="007824D1"/>
    <w:rsid w:val="00782577"/>
    <w:rsid w:val="00782674"/>
    <w:rsid w:val="0078297D"/>
    <w:rsid w:val="00782A92"/>
    <w:rsid w:val="00782E6E"/>
    <w:rsid w:val="0078324F"/>
    <w:rsid w:val="00783334"/>
    <w:rsid w:val="00784331"/>
    <w:rsid w:val="0078452D"/>
    <w:rsid w:val="00784693"/>
    <w:rsid w:val="007846FE"/>
    <w:rsid w:val="00784BD4"/>
    <w:rsid w:val="00784DC1"/>
    <w:rsid w:val="00784EFE"/>
    <w:rsid w:val="00784F1B"/>
    <w:rsid w:val="007851E9"/>
    <w:rsid w:val="00785424"/>
    <w:rsid w:val="0078548C"/>
    <w:rsid w:val="0078581C"/>
    <w:rsid w:val="00785E2D"/>
    <w:rsid w:val="00785EF1"/>
    <w:rsid w:val="0078691D"/>
    <w:rsid w:val="00786958"/>
    <w:rsid w:val="00786CA3"/>
    <w:rsid w:val="00786E78"/>
    <w:rsid w:val="0078770C"/>
    <w:rsid w:val="007878FD"/>
    <w:rsid w:val="00787ADC"/>
    <w:rsid w:val="00790085"/>
    <w:rsid w:val="007901E5"/>
    <w:rsid w:val="00790304"/>
    <w:rsid w:val="00790489"/>
    <w:rsid w:val="00790DB4"/>
    <w:rsid w:val="0079108D"/>
    <w:rsid w:val="007912AC"/>
    <w:rsid w:val="00792518"/>
    <w:rsid w:val="00792C97"/>
    <w:rsid w:val="00792EC5"/>
    <w:rsid w:val="0079309E"/>
    <w:rsid w:val="00793801"/>
    <w:rsid w:val="00793840"/>
    <w:rsid w:val="00793B6A"/>
    <w:rsid w:val="00793DA6"/>
    <w:rsid w:val="00793F81"/>
    <w:rsid w:val="00794755"/>
    <w:rsid w:val="00794A60"/>
    <w:rsid w:val="00794C32"/>
    <w:rsid w:val="00794DF0"/>
    <w:rsid w:val="007957D4"/>
    <w:rsid w:val="007959E6"/>
    <w:rsid w:val="007959FF"/>
    <w:rsid w:val="00796F02"/>
    <w:rsid w:val="00797F57"/>
    <w:rsid w:val="007A0699"/>
    <w:rsid w:val="007A0AD3"/>
    <w:rsid w:val="007A12AA"/>
    <w:rsid w:val="007A1B58"/>
    <w:rsid w:val="007A1D38"/>
    <w:rsid w:val="007A20CD"/>
    <w:rsid w:val="007A3A4A"/>
    <w:rsid w:val="007A3DDA"/>
    <w:rsid w:val="007A3DDD"/>
    <w:rsid w:val="007A3F08"/>
    <w:rsid w:val="007A4658"/>
    <w:rsid w:val="007A492B"/>
    <w:rsid w:val="007A4FA4"/>
    <w:rsid w:val="007A56A7"/>
    <w:rsid w:val="007A58FC"/>
    <w:rsid w:val="007A59A4"/>
    <w:rsid w:val="007A5B2C"/>
    <w:rsid w:val="007A5B2D"/>
    <w:rsid w:val="007A5CC8"/>
    <w:rsid w:val="007A5CF8"/>
    <w:rsid w:val="007A5FC0"/>
    <w:rsid w:val="007A602F"/>
    <w:rsid w:val="007A63C1"/>
    <w:rsid w:val="007A66E7"/>
    <w:rsid w:val="007A67DD"/>
    <w:rsid w:val="007A760B"/>
    <w:rsid w:val="007A762E"/>
    <w:rsid w:val="007A782D"/>
    <w:rsid w:val="007A7CE0"/>
    <w:rsid w:val="007B0009"/>
    <w:rsid w:val="007B0410"/>
    <w:rsid w:val="007B0650"/>
    <w:rsid w:val="007B11E5"/>
    <w:rsid w:val="007B14FB"/>
    <w:rsid w:val="007B1565"/>
    <w:rsid w:val="007B1C22"/>
    <w:rsid w:val="007B1CDD"/>
    <w:rsid w:val="007B1F4E"/>
    <w:rsid w:val="007B25B3"/>
    <w:rsid w:val="007B2C78"/>
    <w:rsid w:val="007B2D74"/>
    <w:rsid w:val="007B33C1"/>
    <w:rsid w:val="007B369A"/>
    <w:rsid w:val="007B37A8"/>
    <w:rsid w:val="007B3E1B"/>
    <w:rsid w:val="007B481A"/>
    <w:rsid w:val="007B48B8"/>
    <w:rsid w:val="007B4957"/>
    <w:rsid w:val="007B5C26"/>
    <w:rsid w:val="007B616B"/>
    <w:rsid w:val="007B6CE3"/>
    <w:rsid w:val="007B6D06"/>
    <w:rsid w:val="007B7420"/>
    <w:rsid w:val="007B76ED"/>
    <w:rsid w:val="007C0298"/>
    <w:rsid w:val="007C1351"/>
    <w:rsid w:val="007C15E4"/>
    <w:rsid w:val="007C1804"/>
    <w:rsid w:val="007C1AF9"/>
    <w:rsid w:val="007C25FA"/>
    <w:rsid w:val="007C2F3E"/>
    <w:rsid w:val="007C304D"/>
    <w:rsid w:val="007C337B"/>
    <w:rsid w:val="007C36B5"/>
    <w:rsid w:val="007C39B1"/>
    <w:rsid w:val="007C3A08"/>
    <w:rsid w:val="007C3CB1"/>
    <w:rsid w:val="007C4168"/>
    <w:rsid w:val="007C4D5F"/>
    <w:rsid w:val="007C50CE"/>
    <w:rsid w:val="007C53C3"/>
    <w:rsid w:val="007C59BE"/>
    <w:rsid w:val="007C5B0D"/>
    <w:rsid w:val="007C5F6C"/>
    <w:rsid w:val="007C5F9C"/>
    <w:rsid w:val="007C6BAB"/>
    <w:rsid w:val="007C77F4"/>
    <w:rsid w:val="007C7BBB"/>
    <w:rsid w:val="007C7EFC"/>
    <w:rsid w:val="007D005C"/>
    <w:rsid w:val="007D049D"/>
    <w:rsid w:val="007D062C"/>
    <w:rsid w:val="007D06E1"/>
    <w:rsid w:val="007D0EFD"/>
    <w:rsid w:val="007D15D0"/>
    <w:rsid w:val="007D16E7"/>
    <w:rsid w:val="007D1EB4"/>
    <w:rsid w:val="007D2172"/>
    <w:rsid w:val="007D29FA"/>
    <w:rsid w:val="007D3E5A"/>
    <w:rsid w:val="007D42D1"/>
    <w:rsid w:val="007D4C42"/>
    <w:rsid w:val="007D5270"/>
    <w:rsid w:val="007D52A1"/>
    <w:rsid w:val="007D55AE"/>
    <w:rsid w:val="007D5ABA"/>
    <w:rsid w:val="007D5BD0"/>
    <w:rsid w:val="007D6A7A"/>
    <w:rsid w:val="007D6E5D"/>
    <w:rsid w:val="007D6F26"/>
    <w:rsid w:val="007D71D9"/>
    <w:rsid w:val="007D7DCE"/>
    <w:rsid w:val="007E0153"/>
    <w:rsid w:val="007E09C3"/>
    <w:rsid w:val="007E0D21"/>
    <w:rsid w:val="007E110B"/>
    <w:rsid w:val="007E14F9"/>
    <w:rsid w:val="007E1D92"/>
    <w:rsid w:val="007E1DD1"/>
    <w:rsid w:val="007E21F9"/>
    <w:rsid w:val="007E22BE"/>
    <w:rsid w:val="007E26EC"/>
    <w:rsid w:val="007E32A3"/>
    <w:rsid w:val="007E4434"/>
    <w:rsid w:val="007E463A"/>
    <w:rsid w:val="007E4A84"/>
    <w:rsid w:val="007E4BA6"/>
    <w:rsid w:val="007E4CEB"/>
    <w:rsid w:val="007E551F"/>
    <w:rsid w:val="007E570D"/>
    <w:rsid w:val="007E5A44"/>
    <w:rsid w:val="007E680C"/>
    <w:rsid w:val="007E6B4D"/>
    <w:rsid w:val="007E7117"/>
    <w:rsid w:val="007E73F6"/>
    <w:rsid w:val="007E74ED"/>
    <w:rsid w:val="007E7ABA"/>
    <w:rsid w:val="007E7ECE"/>
    <w:rsid w:val="007F00F8"/>
    <w:rsid w:val="007F032A"/>
    <w:rsid w:val="007F09E7"/>
    <w:rsid w:val="007F1377"/>
    <w:rsid w:val="007F33F0"/>
    <w:rsid w:val="007F36FC"/>
    <w:rsid w:val="007F3863"/>
    <w:rsid w:val="007F395D"/>
    <w:rsid w:val="007F3B6E"/>
    <w:rsid w:val="007F3BE0"/>
    <w:rsid w:val="007F402B"/>
    <w:rsid w:val="007F40AB"/>
    <w:rsid w:val="007F49F0"/>
    <w:rsid w:val="007F4F32"/>
    <w:rsid w:val="007F517E"/>
    <w:rsid w:val="007F552D"/>
    <w:rsid w:val="007F5BF9"/>
    <w:rsid w:val="007F605E"/>
    <w:rsid w:val="007F61F7"/>
    <w:rsid w:val="007F632B"/>
    <w:rsid w:val="007F663D"/>
    <w:rsid w:val="007F67FC"/>
    <w:rsid w:val="007F69D0"/>
    <w:rsid w:val="007F6AB4"/>
    <w:rsid w:val="007F6AD6"/>
    <w:rsid w:val="007F75B8"/>
    <w:rsid w:val="007F7A37"/>
    <w:rsid w:val="008000F8"/>
    <w:rsid w:val="00800820"/>
    <w:rsid w:val="0080087A"/>
    <w:rsid w:val="00801061"/>
    <w:rsid w:val="00801141"/>
    <w:rsid w:val="0080199C"/>
    <w:rsid w:val="00801DDB"/>
    <w:rsid w:val="00802476"/>
    <w:rsid w:val="00802724"/>
    <w:rsid w:val="00802C18"/>
    <w:rsid w:val="00802C53"/>
    <w:rsid w:val="00802C69"/>
    <w:rsid w:val="00802CD3"/>
    <w:rsid w:val="008041F4"/>
    <w:rsid w:val="008046E1"/>
    <w:rsid w:val="00804C53"/>
    <w:rsid w:val="00804EFA"/>
    <w:rsid w:val="0080502B"/>
    <w:rsid w:val="00805223"/>
    <w:rsid w:val="00805924"/>
    <w:rsid w:val="008059CD"/>
    <w:rsid w:val="00805BAE"/>
    <w:rsid w:val="00805E08"/>
    <w:rsid w:val="008063F3"/>
    <w:rsid w:val="008068C5"/>
    <w:rsid w:val="008069C8"/>
    <w:rsid w:val="00806B59"/>
    <w:rsid w:val="008073AB"/>
    <w:rsid w:val="008078AD"/>
    <w:rsid w:val="00807AC1"/>
    <w:rsid w:val="00807AFD"/>
    <w:rsid w:val="00807BEA"/>
    <w:rsid w:val="00807DAE"/>
    <w:rsid w:val="00807E31"/>
    <w:rsid w:val="0081058F"/>
    <w:rsid w:val="00810A79"/>
    <w:rsid w:val="00810C13"/>
    <w:rsid w:val="00810C93"/>
    <w:rsid w:val="00811CE3"/>
    <w:rsid w:val="00811FCC"/>
    <w:rsid w:val="0081224D"/>
    <w:rsid w:val="0081287D"/>
    <w:rsid w:val="008129D0"/>
    <w:rsid w:val="00812A49"/>
    <w:rsid w:val="00812D48"/>
    <w:rsid w:val="00812DE0"/>
    <w:rsid w:val="008130E7"/>
    <w:rsid w:val="0081360D"/>
    <w:rsid w:val="00814240"/>
    <w:rsid w:val="008147E0"/>
    <w:rsid w:val="00814B1C"/>
    <w:rsid w:val="00814B5E"/>
    <w:rsid w:val="00814BF8"/>
    <w:rsid w:val="00814E09"/>
    <w:rsid w:val="00815ACD"/>
    <w:rsid w:val="00815DEE"/>
    <w:rsid w:val="0081642A"/>
    <w:rsid w:val="00816913"/>
    <w:rsid w:val="008171F9"/>
    <w:rsid w:val="008206CC"/>
    <w:rsid w:val="008206F9"/>
    <w:rsid w:val="00820FCF"/>
    <w:rsid w:val="00821A98"/>
    <w:rsid w:val="00822316"/>
    <w:rsid w:val="00822749"/>
    <w:rsid w:val="00822964"/>
    <w:rsid w:val="008229D0"/>
    <w:rsid w:val="00822B3A"/>
    <w:rsid w:val="00823291"/>
    <w:rsid w:val="0082369A"/>
    <w:rsid w:val="00823A05"/>
    <w:rsid w:val="00823AF3"/>
    <w:rsid w:val="00823F9B"/>
    <w:rsid w:val="008242A0"/>
    <w:rsid w:val="008242C6"/>
    <w:rsid w:val="00824A18"/>
    <w:rsid w:val="00824EF8"/>
    <w:rsid w:val="008252B3"/>
    <w:rsid w:val="00825677"/>
    <w:rsid w:val="00825732"/>
    <w:rsid w:val="00825781"/>
    <w:rsid w:val="0082583B"/>
    <w:rsid w:val="00825A78"/>
    <w:rsid w:val="008261A6"/>
    <w:rsid w:val="00826215"/>
    <w:rsid w:val="008263E7"/>
    <w:rsid w:val="008275B5"/>
    <w:rsid w:val="00827862"/>
    <w:rsid w:val="008305D8"/>
    <w:rsid w:val="0083093A"/>
    <w:rsid w:val="00831182"/>
    <w:rsid w:val="0083141F"/>
    <w:rsid w:val="00831922"/>
    <w:rsid w:val="008326EF"/>
    <w:rsid w:val="008327FE"/>
    <w:rsid w:val="008329A5"/>
    <w:rsid w:val="00832AE4"/>
    <w:rsid w:val="00833065"/>
    <w:rsid w:val="008330B8"/>
    <w:rsid w:val="00834B12"/>
    <w:rsid w:val="00834B31"/>
    <w:rsid w:val="00835035"/>
    <w:rsid w:val="00835FE8"/>
    <w:rsid w:val="00836167"/>
    <w:rsid w:val="008362EB"/>
    <w:rsid w:val="0083639F"/>
    <w:rsid w:val="008367BE"/>
    <w:rsid w:val="0083729B"/>
    <w:rsid w:val="00837B27"/>
    <w:rsid w:val="00837FB2"/>
    <w:rsid w:val="00840670"/>
    <w:rsid w:val="00840ED5"/>
    <w:rsid w:val="00841A10"/>
    <w:rsid w:val="00841D5C"/>
    <w:rsid w:val="00842194"/>
    <w:rsid w:val="00842A7F"/>
    <w:rsid w:val="00843734"/>
    <w:rsid w:val="008437C4"/>
    <w:rsid w:val="0084396A"/>
    <w:rsid w:val="0084416C"/>
    <w:rsid w:val="008450FE"/>
    <w:rsid w:val="00845C07"/>
    <w:rsid w:val="00845F1C"/>
    <w:rsid w:val="00846149"/>
    <w:rsid w:val="00846291"/>
    <w:rsid w:val="00847689"/>
    <w:rsid w:val="00847D8E"/>
    <w:rsid w:val="00850D30"/>
    <w:rsid w:val="00850EDD"/>
    <w:rsid w:val="0085121F"/>
    <w:rsid w:val="008521E6"/>
    <w:rsid w:val="00852383"/>
    <w:rsid w:val="00852975"/>
    <w:rsid w:val="00852F25"/>
    <w:rsid w:val="008530F0"/>
    <w:rsid w:val="008534F5"/>
    <w:rsid w:val="008541CE"/>
    <w:rsid w:val="00854436"/>
    <w:rsid w:val="0085497E"/>
    <w:rsid w:val="00854DA9"/>
    <w:rsid w:val="00854ED6"/>
    <w:rsid w:val="00855511"/>
    <w:rsid w:val="00855625"/>
    <w:rsid w:val="0085584B"/>
    <w:rsid w:val="00855A4B"/>
    <w:rsid w:val="008561FE"/>
    <w:rsid w:val="008563E0"/>
    <w:rsid w:val="00856A22"/>
    <w:rsid w:val="00856A43"/>
    <w:rsid w:val="00856A4F"/>
    <w:rsid w:val="00856B63"/>
    <w:rsid w:val="00856BB7"/>
    <w:rsid w:val="00857E3F"/>
    <w:rsid w:val="008603D6"/>
    <w:rsid w:val="00860506"/>
    <w:rsid w:val="00860A80"/>
    <w:rsid w:val="008613D0"/>
    <w:rsid w:val="008617CD"/>
    <w:rsid w:val="00861874"/>
    <w:rsid w:val="00861EA4"/>
    <w:rsid w:val="00862166"/>
    <w:rsid w:val="008621C5"/>
    <w:rsid w:val="00862379"/>
    <w:rsid w:val="0086247B"/>
    <w:rsid w:val="008628AC"/>
    <w:rsid w:val="008630D0"/>
    <w:rsid w:val="008630E8"/>
    <w:rsid w:val="008634BF"/>
    <w:rsid w:val="00864BAB"/>
    <w:rsid w:val="00865CBE"/>
    <w:rsid w:val="00865EE5"/>
    <w:rsid w:val="00865F6B"/>
    <w:rsid w:val="0086604B"/>
    <w:rsid w:val="008661B0"/>
    <w:rsid w:val="008668E7"/>
    <w:rsid w:val="00866ED9"/>
    <w:rsid w:val="00870044"/>
    <w:rsid w:val="00870091"/>
    <w:rsid w:val="00870BAA"/>
    <w:rsid w:val="00871BC7"/>
    <w:rsid w:val="00873278"/>
    <w:rsid w:val="008740F0"/>
    <w:rsid w:val="008742DC"/>
    <w:rsid w:val="00874A36"/>
    <w:rsid w:val="00874F21"/>
    <w:rsid w:val="008750BB"/>
    <w:rsid w:val="00875357"/>
    <w:rsid w:val="00875758"/>
    <w:rsid w:val="00875A74"/>
    <w:rsid w:val="00875DA8"/>
    <w:rsid w:val="00875DC4"/>
    <w:rsid w:val="008760AB"/>
    <w:rsid w:val="0087651A"/>
    <w:rsid w:val="008776C6"/>
    <w:rsid w:val="00877EA7"/>
    <w:rsid w:val="00877F85"/>
    <w:rsid w:val="00880A31"/>
    <w:rsid w:val="00881014"/>
    <w:rsid w:val="0088155F"/>
    <w:rsid w:val="00882893"/>
    <w:rsid w:val="00882930"/>
    <w:rsid w:val="008830EC"/>
    <w:rsid w:val="00883F09"/>
    <w:rsid w:val="00884551"/>
    <w:rsid w:val="0088505C"/>
    <w:rsid w:val="00886292"/>
    <w:rsid w:val="00886586"/>
    <w:rsid w:val="00886C49"/>
    <w:rsid w:val="00886ED9"/>
    <w:rsid w:val="008877F9"/>
    <w:rsid w:val="00890037"/>
    <w:rsid w:val="0089018A"/>
    <w:rsid w:val="00890CF6"/>
    <w:rsid w:val="008922D1"/>
    <w:rsid w:val="008928C3"/>
    <w:rsid w:val="00892E16"/>
    <w:rsid w:val="00893AAF"/>
    <w:rsid w:val="00893AE6"/>
    <w:rsid w:val="00893CA4"/>
    <w:rsid w:val="00893EEF"/>
    <w:rsid w:val="008945B9"/>
    <w:rsid w:val="00894B53"/>
    <w:rsid w:val="00894EB5"/>
    <w:rsid w:val="00895DEB"/>
    <w:rsid w:val="00895E28"/>
    <w:rsid w:val="008968E1"/>
    <w:rsid w:val="00897134"/>
    <w:rsid w:val="00897198"/>
    <w:rsid w:val="0089743C"/>
    <w:rsid w:val="00897944"/>
    <w:rsid w:val="00897AF5"/>
    <w:rsid w:val="008A007F"/>
    <w:rsid w:val="008A0366"/>
    <w:rsid w:val="008A0498"/>
    <w:rsid w:val="008A06B2"/>
    <w:rsid w:val="008A1111"/>
    <w:rsid w:val="008A1AB0"/>
    <w:rsid w:val="008A2156"/>
    <w:rsid w:val="008A21B4"/>
    <w:rsid w:val="008A32B2"/>
    <w:rsid w:val="008A37B4"/>
    <w:rsid w:val="008A39D1"/>
    <w:rsid w:val="008A3AC8"/>
    <w:rsid w:val="008A3C43"/>
    <w:rsid w:val="008A3DC0"/>
    <w:rsid w:val="008A401D"/>
    <w:rsid w:val="008A45DF"/>
    <w:rsid w:val="008A47F2"/>
    <w:rsid w:val="008A49C0"/>
    <w:rsid w:val="008A4C16"/>
    <w:rsid w:val="008A4EFC"/>
    <w:rsid w:val="008A50DD"/>
    <w:rsid w:val="008A533D"/>
    <w:rsid w:val="008A5695"/>
    <w:rsid w:val="008A5CDF"/>
    <w:rsid w:val="008A688B"/>
    <w:rsid w:val="008A7C66"/>
    <w:rsid w:val="008B04D2"/>
    <w:rsid w:val="008B0B68"/>
    <w:rsid w:val="008B0F8C"/>
    <w:rsid w:val="008B14D8"/>
    <w:rsid w:val="008B1529"/>
    <w:rsid w:val="008B1C72"/>
    <w:rsid w:val="008B1DF1"/>
    <w:rsid w:val="008B1F8D"/>
    <w:rsid w:val="008B23DB"/>
    <w:rsid w:val="008B23F8"/>
    <w:rsid w:val="008B2939"/>
    <w:rsid w:val="008B29C9"/>
    <w:rsid w:val="008B2C6D"/>
    <w:rsid w:val="008B2E21"/>
    <w:rsid w:val="008B31D1"/>
    <w:rsid w:val="008B334E"/>
    <w:rsid w:val="008B3E58"/>
    <w:rsid w:val="008B4131"/>
    <w:rsid w:val="008B66FD"/>
    <w:rsid w:val="008B6760"/>
    <w:rsid w:val="008B6A2A"/>
    <w:rsid w:val="008B6F97"/>
    <w:rsid w:val="008B7AEB"/>
    <w:rsid w:val="008C0004"/>
    <w:rsid w:val="008C001F"/>
    <w:rsid w:val="008C050F"/>
    <w:rsid w:val="008C0F56"/>
    <w:rsid w:val="008C151B"/>
    <w:rsid w:val="008C1BF0"/>
    <w:rsid w:val="008C1F70"/>
    <w:rsid w:val="008C2150"/>
    <w:rsid w:val="008C22F8"/>
    <w:rsid w:val="008C2ACE"/>
    <w:rsid w:val="008C307C"/>
    <w:rsid w:val="008C3158"/>
    <w:rsid w:val="008C3C15"/>
    <w:rsid w:val="008C3C95"/>
    <w:rsid w:val="008C41DB"/>
    <w:rsid w:val="008C47F1"/>
    <w:rsid w:val="008C4FCF"/>
    <w:rsid w:val="008C537B"/>
    <w:rsid w:val="008C5B7A"/>
    <w:rsid w:val="008C61A2"/>
    <w:rsid w:val="008C666F"/>
    <w:rsid w:val="008C6795"/>
    <w:rsid w:val="008C7A7A"/>
    <w:rsid w:val="008C7DCB"/>
    <w:rsid w:val="008C7EAC"/>
    <w:rsid w:val="008D04D2"/>
    <w:rsid w:val="008D0AFE"/>
    <w:rsid w:val="008D11CE"/>
    <w:rsid w:val="008D17FF"/>
    <w:rsid w:val="008D1AEA"/>
    <w:rsid w:val="008D1B87"/>
    <w:rsid w:val="008D23E1"/>
    <w:rsid w:val="008D241E"/>
    <w:rsid w:val="008D2578"/>
    <w:rsid w:val="008D26CF"/>
    <w:rsid w:val="008D2959"/>
    <w:rsid w:val="008D3958"/>
    <w:rsid w:val="008D3C47"/>
    <w:rsid w:val="008D40BA"/>
    <w:rsid w:val="008D4782"/>
    <w:rsid w:val="008D50CD"/>
    <w:rsid w:val="008D5B3F"/>
    <w:rsid w:val="008D5EA3"/>
    <w:rsid w:val="008D6088"/>
    <w:rsid w:val="008D615B"/>
    <w:rsid w:val="008D69BA"/>
    <w:rsid w:val="008D7A5A"/>
    <w:rsid w:val="008D7C22"/>
    <w:rsid w:val="008D7FD6"/>
    <w:rsid w:val="008E049E"/>
    <w:rsid w:val="008E0C80"/>
    <w:rsid w:val="008E1087"/>
    <w:rsid w:val="008E1864"/>
    <w:rsid w:val="008E1C99"/>
    <w:rsid w:val="008E2617"/>
    <w:rsid w:val="008E2623"/>
    <w:rsid w:val="008E2E77"/>
    <w:rsid w:val="008E2EF2"/>
    <w:rsid w:val="008E31C8"/>
    <w:rsid w:val="008E3358"/>
    <w:rsid w:val="008E3414"/>
    <w:rsid w:val="008E3C69"/>
    <w:rsid w:val="008E4183"/>
    <w:rsid w:val="008E4377"/>
    <w:rsid w:val="008E4E04"/>
    <w:rsid w:val="008E5C94"/>
    <w:rsid w:val="008E5D27"/>
    <w:rsid w:val="008E6D71"/>
    <w:rsid w:val="008E76BD"/>
    <w:rsid w:val="008E7A51"/>
    <w:rsid w:val="008F00F7"/>
    <w:rsid w:val="008F0175"/>
    <w:rsid w:val="008F1215"/>
    <w:rsid w:val="008F22B9"/>
    <w:rsid w:val="008F2A66"/>
    <w:rsid w:val="008F31C4"/>
    <w:rsid w:val="008F35A5"/>
    <w:rsid w:val="008F3B76"/>
    <w:rsid w:val="008F3E27"/>
    <w:rsid w:val="008F3F0A"/>
    <w:rsid w:val="008F4C49"/>
    <w:rsid w:val="008F5990"/>
    <w:rsid w:val="008F5A6F"/>
    <w:rsid w:val="008F5EB9"/>
    <w:rsid w:val="008F66C9"/>
    <w:rsid w:val="008F6F75"/>
    <w:rsid w:val="008F77FB"/>
    <w:rsid w:val="008F7AC7"/>
    <w:rsid w:val="008F7B99"/>
    <w:rsid w:val="008F7CDC"/>
    <w:rsid w:val="0090020A"/>
    <w:rsid w:val="00900F00"/>
    <w:rsid w:val="00901B99"/>
    <w:rsid w:val="00902064"/>
    <w:rsid w:val="00902962"/>
    <w:rsid w:val="00902A42"/>
    <w:rsid w:val="00902D22"/>
    <w:rsid w:val="009030AB"/>
    <w:rsid w:val="00903762"/>
    <w:rsid w:val="009037BE"/>
    <w:rsid w:val="0090382E"/>
    <w:rsid w:val="00904CB1"/>
    <w:rsid w:val="00905332"/>
    <w:rsid w:val="00905C9B"/>
    <w:rsid w:val="00905DFE"/>
    <w:rsid w:val="00906889"/>
    <w:rsid w:val="009068DA"/>
    <w:rsid w:val="00906A20"/>
    <w:rsid w:val="00906EF2"/>
    <w:rsid w:val="009071C0"/>
    <w:rsid w:val="00907441"/>
    <w:rsid w:val="00907D0A"/>
    <w:rsid w:val="00907EEA"/>
    <w:rsid w:val="009111F7"/>
    <w:rsid w:val="00911396"/>
    <w:rsid w:val="0091190F"/>
    <w:rsid w:val="009119E4"/>
    <w:rsid w:val="00911E82"/>
    <w:rsid w:val="00912925"/>
    <w:rsid w:val="00912B5C"/>
    <w:rsid w:val="00912C67"/>
    <w:rsid w:val="00914C7E"/>
    <w:rsid w:val="00914E3F"/>
    <w:rsid w:val="00915391"/>
    <w:rsid w:val="00915CCE"/>
    <w:rsid w:val="00916152"/>
    <w:rsid w:val="00916326"/>
    <w:rsid w:val="00917448"/>
    <w:rsid w:val="00917599"/>
    <w:rsid w:val="00917806"/>
    <w:rsid w:val="00917EFB"/>
    <w:rsid w:val="0092040B"/>
    <w:rsid w:val="00921520"/>
    <w:rsid w:val="009216E5"/>
    <w:rsid w:val="009224B2"/>
    <w:rsid w:val="00922544"/>
    <w:rsid w:val="00922A97"/>
    <w:rsid w:val="00922B95"/>
    <w:rsid w:val="009230D3"/>
    <w:rsid w:val="00923152"/>
    <w:rsid w:val="00923900"/>
    <w:rsid w:val="00923A1D"/>
    <w:rsid w:val="00923FD1"/>
    <w:rsid w:val="00924EB6"/>
    <w:rsid w:val="00925A29"/>
    <w:rsid w:val="00926B3D"/>
    <w:rsid w:val="00926C94"/>
    <w:rsid w:val="00927A83"/>
    <w:rsid w:val="00927DE9"/>
    <w:rsid w:val="0093058C"/>
    <w:rsid w:val="009308FF"/>
    <w:rsid w:val="009309A5"/>
    <w:rsid w:val="009310AE"/>
    <w:rsid w:val="00931170"/>
    <w:rsid w:val="00931632"/>
    <w:rsid w:val="00931A45"/>
    <w:rsid w:val="00931DC8"/>
    <w:rsid w:val="0093292C"/>
    <w:rsid w:val="009329C7"/>
    <w:rsid w:val="00932B92"/>
    <w:rsid w:val="009332C8"/>
    <w:rsid w:val="009337EC"/>
    <w:rsid w:val="00933A3D"/>
    <w:rsid w:val="009342B0"/>
    <w:rsid w:val="009343A8"/>
    <w:rsid w:val="009349F9"/>
    <w:rsid w:val="00934B49"/>
    <w:rsid w:val="00934B4F"/>
    <w:rsid w:val="00934CDF"/>
    <w:rsid w:val="00934FEC"/>
    <w:rsid w:val="00935110"/>
    <w:rsid w:val="009353E5"/>
    <w:rsid w:val="00936004"/>
    <w:rsid w:val="00936157"/>
    <w:rsid w:val="00936299"/>
    <w:rsid w:val="00936640"/>
    <w:rsid w:val="00936768"/>
    <w:rsid w:val="00936865"/>
    <w:rsid w:val="00937264"/>
    <w:rsid w:val="009372FC"/>
    <w:rsid w:val="0093762C"/>
    <w:rsid w:val="00940025"/>
    <w:rsid w:val="00940087"/>
    <w:rsid w:val="009406F1"/>
    <w:rsid w:val="00940AF1"/>
    <w:rsid w:val="00941597"/>
    <w:rsid w:val="00941725"/>
    <w:rsid w:val="00941DEF"/>
    <w:rsid w:val="00942462"/>
    <w:rsid w:val="009426C2"/>
    <w:rsid w:val="00942895"/>
    <w:rsid w:val="00942CE7"/>
    <w:rsid w:val="009436B9"/>
    <w:rsid w:val="00943863"/>
    <w:rsid w:val="0094410E"/>
    <w:rsid w:val="00944E90"/>
    <w:rsid w:val="00944F9E"/>
    <w:rsid w:val="00945405"/>
    <w:rsid w:val="009454E9"/>
    <w:rsid w:val="009456EC"/>
    <w:rsid w:val="009457BC"/>
    <w:rsid w:val="00945828"/>
    <w:rsid w:val="009458FD"/>
    <w:rsid w:val="00945A5A"/>
    <w:rsid w:val="00945DE0"/>
    <w:rsid w:val="009461CD"/>
    <w:rsid w:val="009464CE"/>
    <w:rsid w:val="009466D4"/>
    <w:rsid w:val="009469B3"/>
    <w:rsid w:val="00946E61"/>
    <w:rsid w:val="00947ECD"/>
    <w:rsid w:val="0095044D"/>
    <w:rsid w:val="0095092F"/>
    <w:rsid w:val="00951AB8"/>
    <w:rsid w:val="00951CFA"/>
    <w:rsid w:val="009524FD"/>
    <w:rsid w:val="00952B74"/>
    <w:rsid w:val="00953313"/>
    <w:rsid w:val="009533E3"/>
    <w:rsid w:val="009534BB"/>
    <w:rsid w:val="009534C8"/>
    <w:rsid w:val="009547DD"/>
    <w:rsid w:val="009553D2"/>
    <w:rsid w:val="009553EE"/>
    <w:rsid w:val="00956295"/>
    <w:rsid w:val="009564D1"/>
    <w:rsid w:val="00956B53"/>
    <w:rsid w:val="00956FC8"/>
    <w:rsid w:val="00957798"/>
    <w:rsid w:val="00957A26"/>
    <w:rsid w:val="009601CB"/>
    <w:rsid w:val="00960450"/>
    <w:rsid w:val="00961B68"/>
    <w:rsid w:val="0096218D"/>
    <w:rsid w:val="009622CD"/>
    <w:rsid w:val="00962C0D"/>
    <w:rsid w:val="0096316C"/>
    <w:rsid w:val="00963B73"/>
    <w:rsid w:val="00963E84"/>
    <w:rsid w:val="00964B12"/>
    <w:rsid w:val="00964B1F"/>
    <w:rsid w:val="00964E0E"/>
    <w:rsid w:val="00965F14"/>
    <w:rsid w:val="00966368"/>
    <w:rsid w:val="0096659C"/>
    <w:rsid w:val="0096682F"/>
    <w:rsid w:val="00966A2C"/>
    <w:rsid w:val="00966BDD"/>
    <w:rsid w:val="00966C03"/>
    <w:rsid w:val="009671D3"/>
    <w:rsid w:val="009677C6"/>
    <w:rsid w:val="00967A87"/>
    <w:rsid w:val="00967D7D"/>
    <w:rsid w:val="009700D6"/>
    <w:rsid w:val="00970214"/>
    <w:rsid w:val="009702BD"/>
    <w:rsid w:val="009708C0"/>
    <w:rsid w:val="00970C6B"/>
    <w:rsid w:val="009720BA"/>
    <w:rsid w:val="009721A1"/>
    <w:rsid w:val="009727A0"/>
    <w:rsid w:val="0097283F"/>
    <w:rsid w:val="00972E56"/>
    <w:rsid w:val="00973493"/>
    <w:rsid w:val="009737B7"/>
    <w:rsid w:val="00974496"/>
    <w:rsid w:val="00975A13"/>
    <w:rsid w:val="00976AC0"/>
    <w:rsid w:val="00977335"/>
    <w:rsid w:val="0097734A"/>
    <w:rsid w:val="009773E3"/>
    <w:rsid w:val="0097754E"/>
    <w:rsid w:val="00980971"/>
    <w:rsid w:val="00981136"/>
    <w:rsid w:val="00981466"/>
    <w:rsid w:val="009815C3"/>
    <w:rsid w:val="009826B5"/>
    <w:rsid w:val="00982E93"/>
    <w:rsid w:val="00983125"/>
    <w:rsid w:val="009835A2"/>
    <w:rsid w:val="00983822"/>
    <w:rsid w:val="009839CB"/>
    <w:rsid w:val="00983CE8"/>
    <w:rsid w:val="00983D4F"/>
    <w:rsid w:val="00983F34"/>
    <w:rsid w:val="00984A42"/>
    <w:rsid w:val="00985273"/>
    <w:rsid w:val="00985B92"/>
    <w:rsid w:val="009860B7"/>
    <w:rsid w:val="0098652E"/>
    <w:rsid w:val="009867CD"/>
    <w:rsid w:val="00986E0A"/>
    <w:rsid w:val="009879D6"/>
    <w:rsid w:val="00987B88"/>
    <w:rsid w:val="00990074"/>
    <w:rsid w:val="0099033C"/>
    <w:rsid w:val="00990431"/>
    <w:rsid w:val="00990985"/>
    <w:rsid w:val="009918EE"/>
    <w:rsid w:val="00991ADF"/>
    <w:rsid w:val="00991C01"/>
    <w:rsid w:val="00991E56"/>
    <w:rsid w:val="00991ED8"/>
    <w:rsid w:val="009923DC"/>
    <w:rsid w:val="0099253B"/>
    <w:rsid w:val="00993F1F"/>
    <w:rsid w:val="00994491"/>
    <w:rsid w:val="00994C62"/>
    <w:rsid w:val="00994DE1"/>
    <w:rsid w:val="009954D9"/>
    <w:rsid w:val="009956F0"/>
    <w:rsid w:val="00995906"/>
    <w:rsid w:val="00995938"/>
    <w:rsid w:val="00995AE0"/>
    <w:rsid w:val="00995B02"/>
    <w:rsid w:val="00995D79"/>
    <w:rsid w:val="0099684A"/>
    <w:rsid w:val="00996B99"/>
    <w:rsid w:val="00997B24"/>
    <w:rsid w:val="009A0525"/>
    <w:rsid w:val="009A1725"/>
    <w:rsid w:val="009A1822"/>
    <w:rsid w:val="009A1FEA"/>
    <w:rsid w:val="009A23C6"/>
    <w:rsid w:val="009A247E"/>
    <w:rsid w:val="009A283F"/>
    <w:rsid w:val="009A28B6"/>
    <w:rsid w:val="009A2AA4"/>
    <w:rsid w:val="009A33AF"/>
    <w:rsid w:val="009A3436"/>
    <w:rsid w:val="009A36B7"/>
    <w:rsid w:val="009A3A3A"/>
    <w:rsid w:val="009A3D5D"/>
    <w:rsid w:val="009A3EEA"/>
    <w:rsid w:val="009A42A2"/>
    <w:rsid w:val="009A4AC3"/>
    <w:rsid w:val="009A4EF3"/>
    <w:rsid w:val="009A4FE1"/>
    <w:rsid w:val="009A5098"/>
    <w:rsid w:val="009A5D5E"/>
    <w:rsid w:val="009A6BA2"/>
    <w:rsid w:val="009A72F8"/>
    <w:rsid w:val="009A743C"/>
    <w:rsid w:val="009A7909"/>
    <w:rsid w:val="009A7919"/>
    <w:rsid w:val="009A7F33"/>
    <w:rsid w:val="009B0316"/>
    <w:rsid w:val="009B0A28"/>
    <w:rsid w:val="009B1527"/>
    <w:rsid w:val="009B1CC3"/>
    <w:rsid w:val="009B2104"/>
    <w:rsid w:val="009B24F5"/>
    <w:rsid w:val="009B2EF1"/>
    <w:rsid w:val="009B3CC4"/>
    <w:rsid w:val="009B4BF2"/>
    <w:rsid w:val="009B50CF"/>
    <w:rsid w:val="009B53CD"/>
    <w:rsid w:val="009B5512"/>
    <w:rsid w:val="009B5E18"/>
    <w:rsid w:val="009B6AE6"/>
    <w:rsid w:val="009B6D4E"/>
    <w:rsid w:val="009B6F89"/>
    <w:rsid w:val="009B7715"/>
    <w:rsid w:val="009C0549"/>
    <w:rsid w:val="009C0D20"/>
    <w:rsid w:val="009C1585"/>
    <w:rsid w:val="009C1881"/>
    <w:rsid w:val="009C1977"/>
    <w:rsid w:val="009C2795"/>
    <w:rsid w:val="009C2CC7"/>
    <w:rsid w:val="009C2F1E"/>
    <w:rsid w:val="009C3698"/>
    <w:rsid w:val="009C4A0C"/>
    <w:rsid w:val="009C50D0"/>
    <w:rsid w:val="009C5752"/>
    <w:rsid w:val="009C5835"/>
    <w:rsid w:val="009C5997"/>
    <w:rsid w:val="009C5A15"/>
    <w:rsid w:val="009C6249"/>
    <w:rsid w:val="009C6698"/>
    <w:rsid w:val="009C69B1"/>
    <w:rsid w:val="009C6B81"/>
    <w:rsid w:val="009C6CB5"/>
    <w:rsid w:val="009C6CE6"/>
    <w:rsid w:val="009C6FBE"/>
    <w:rsid w:val="009C7128"/>
    <w:rsid w:val="009C798A"/>
    <w:rsid w:val="009C7AB2"/>
    <w:rsid w:val="009C7CB6"/>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46C0"/>
    <w:rsid w:val="009D51D5"/>
    <w:rsid w:val="009D5D2E"/>
    <w:rsid w:val="009D6163"/>
    <w:rsid w:val="009D66E5"/>
    <w:rsid w:val="009D70A7"/>
    <w:rsid w:val="009D752F"/>
    <w:rsid w:val="009D784A"/>
    <w:rsid w:val="009D7CEF"/>
    <w:rsid w:val="009D7FAB"/>
    <w:rsid w:val="009E061C"/>
    <w:rsid w:val="009E0886"/>
    <w:rsid w:val="009E0A33"/>
    <w:rsid w:val="009E0A9C"/>
    <w:rsid w:val="009E194E"/>
    <w:rsid w:val="009E19AC"/>
    <w:rsid w:val="009E19E0"/>
    <w:rsid w:val="009E1F8E"/>
    <w:rsid w:val="009E298A"/>
    <w:rsid w:val="009E2B7B"/>
    <w:rsid w:val="009E3301"/>
    <w:rsid w:val="009E3478"/>
    <w:rsid w:val="009E3889"/>
    <w:rsid w:val="009E3DB5"/>
    <w:rsid w:val="009E3DD2"/>
    <w:rsid w:val="009E41E6"/>
    <w:rsid w:val="009E454C"/>
    <w:rsid w:val="009E4612"/>
    <w:rsid w:val="009E4619"/>
    <w:rsid w:val="009E46FA"/>
    <w:rsid w:val="009E4A60"/>
    <w:rsid w:val="009E4DFB"/>
    <w:rsid w:val="009E540D"/>
    <w:rsid w:val="009E5CA2"/>
    <w:rsid w:val="009E5E39"/>
    <w:rsid w:val="009E6497"/>
    <w:rsid w:val="009E7362"/>
    <w:rsid w:val="009E73BF"/>
    <w:rsid w:val="009E784E"/>
    <w:rsid w:val="009F07BC"/>
    <w:rsid w:val="009F0EE3"/>
    <w:rsid w:val="009F2BED"/>
    <w:rsid w:val="009F2CDD"/>
    <w:rsid w:val="009F2D2D"/>
    <w:rsid w:val="009F30BC"/>
    <w:rsid w:val="009F30BF"/>
    <w:rsid w:val="009F3ADE"/>
    <w:rsid w:val="009F3D77"/>
    <w:rsid w:val="009F40D9"/>
    <w:rsid w:val="009F4C30"/>
    <w:rsid w:val="009F54C2"/>
    <w:rsid w:val="009F5770"/>
    <w:rsid w:val="009F5780"/>
    <w:rsid w:val="009F6355"/>
    <w:rsid w:val="009F6734"/>
    <w:rsid w:val="009F6D92"/>
    <w:rsid w:val="009F6FFF"/>
    <w:rsid w:val="009F72BB"/>
    <w:rsid w:val="00A00232"/>
    <w:rsid w:val="00A0023D"/>
    <w:rsid w:val="00A0027D"/>
    <w:rsid w:val="00A002F4"/>
    <w:rsid w:val="00A00CB5"/>
    <w:rsid w:val="00A0184A"/>
    <w:rsid w:val="00A01CD0"/>
    <w:rsid w:val="00A0202E"/>
    <w:rsid w:val="00A021A7"/>
    <w:rsid w:val="00A025E1"/>
    <w:rsid w:val="00A027A4"/>
    <w:rsid w:val="00A02BBE"/>
    <w:rsid w:val="00A032A3"/>
    <w:rsid w:val="00A0426C"/>
    <w:rsid w:val="00A046EA"/>
    <w:rsid w:val="00A051E1"/>
    <w:rsid w:val="00A055C2"/>
    <w:rsid w:val="00A06344"/>
    <w:rsid w:val="00A06372"/>
    <w:rsid w:val="00A06C73"/>
    <w:rsid w:val="00A0718F"/>
    <w:rsid w:val="00A074AE"/>
    <w:rsid w:val="00A07CBF"/>
    <w:rsid w:val="00A10084"/>
    <w:rsid w:val="00A104D4"/>
    <w:rsid w:val="00A10781"/>
    <w:rsid w:val="00A10B10"/>
    <w:rsid w:val="00A10FA8"/>
    <w:rsid w:val="00A1149B"/>
    <w:rsid w:val="00A11B0A"/>
    <w:rsid w:val="00A1222A"/>
    <w:rsid w:val="00A124D8"/>
    <w:rsid w:val="00A12522"/>
    <w:rsid w:val="00A13132"/>
    <w:rsid w:val="00A13907"/>
    <w:rsid w:val="00A144FA"/>
    <w:rsid w:val="00A14573"/>
    <w:rsid w:val="00A146BC"/>
    <w:rsid w:val="00A1494F"/>
    <w:rsid w:val="00A149F2"/>
    <w:rsid w:val="00A14C29"/>
    <w:rsid w:val="00A14C65"/>
    <w:rsid w:val="00A156B2"/>
    <w:rsid w:val="00A15F8E"/>
    <w:rsid w:val="00A1637B"/>
    <w:rsid w:val="00A16998"/>
    <w:rsid w:val="00A16D39"/>
    <w:rsid w:val="00A16D90"/>
    <w:rsid w:val="00A17685"/>
    <w:rsid w:val="00A1799F"/>
    <w:rsid w:val="00A17BBC"/>
    <w:rsid w:val="00A200C8"/>
    <w:rsid w:val="00A20D78"/>
    <w:rsid w:val="00A20F14"/>
    <w:rsid w:val="00A21620"/>
    <w:rsid w:val="00A22C48"/>
    <w:rsid w:val="00A22CDB"/>
    <w:rsid w:val="00A23C9E"/>
    <w:rsid w:val="00A24490"/>
    <w:rsid w:val="00A24595"/>
    <w:rsid w:val="00A246AD"/>
    <w:rsid w:val="00A24CE1"/>
    <w:rsid w:val="00A25839"/>
    <w:rsid w:val="00A26469"/>
    <w:rsid w:val="00A265F3"/>
    <w:rsid w:val="00A26E80"/>
    <w:rsid w:val="00A27755"/>
    <w:rsid w:val="00A277F1"/>
    <w:rsid w:val="00A2784E"/>
    <w:rsid w:val="00A27D76"/>
    <w:rsid w:val="00A30336"/>
    <w:rsid w:val="00A3056B"/>
    <w:rsid w:val="00A30A16"/>
    <w:rsid w:val="00A31672"/>
    <w:rsid w:val="00A318CD"/>
    <w:rsid w:val="00A31CEE"/>
    <w:rsid w:val="00A32090"/>
    <w:rsid w:val="00A322B1"/>
    <w:rsid w:val="00A32996"/>
    <w:rsid w:val="00A32F29"/>
    <w:rsid w:val="00A32F75"/>
    <w:rsid w:val="00A32FAB"/>
    <w:rsid w:val="00A334D7"/>
    <w:rsid w:val="00A33C8F"/>
    <w:rsid w:val="00A34021"/>
    <w:rsid w:val="00A34119"/>
    <w:rsid w:val="00A349A0"/>
    <w:rsid w:val="00A34CD5"/>
    <w:rsid w:val="00A36696"/>
    <w:rsid w:val="00A36866"/>
    <w:rsid w:val="00A368DD"/>
    <w:rsid w:val="00A36A2C"/>
    <w:rsid w:val="00A3704E"/>
    <w:rsid w:val="00A3706B"/>
    <w:rsid w:val="00A374BD"/>
    <w:rsid w:val="00A3755D"/>
    <w:rsid w:val="00A375B9"/>
    <w:rsid w:val="00A375ED"/>
    <w:rsid w:val="00A40A95"/>
    <w:rsid w:val="00A40DE2"/>
    <w:rsid w:val="00A4130A"/>
    <w:rsid w:val="00A413D9"/>
    <w:rsid w:val="00A41B5A"/>
    <w:rsid w:val="00A42476"/>
    <w:rsid w:val="00A4297A"/>
    <w:rsid w:val="00A42B08"/>
    <w:rsid w:val="00A42BAE"/>
    <w:rsid w:val="00A42D22"/>
    <w:rsid w:val="00A43827"/>
    <w:rsid w:val="00A43E70"/>
    <w:rsid w:val="00A446D8"/>
    <w:rsid w:val="00A4475E"/>
    <w:rsid w:val="00A44CD3"/>
    <w:rsid w:val="00A45EF7"/>
    <w:rsid w:val="00A46658"/>
    <w:rsid w:val="00A46B61"/>
    <w:rsid w:val="00A4737F"/>
    <w:rsid w:val="00A47AB0"/>
    <w:rsid w:val="00A47EE8"/>
    <w:rsid w:val="00A50586"/>
    <w:rsid w:val="00A50CBE"/>
    <w:rsid w:val="00A50D0B"/>
    <w:rsid w:val="00A50F3B"/>
    <w:rsid w:val="00A51277"/>
    <w:rsid w:val="00A513D8"/>
    <w:rsid w:val="00A51BCD"/>
    <w:rsid w:val="00A51FD7"/>
    <w:rsid w:val="00A52439"/>
    <w:rsid w:val="00A52BE9"/>
    <w:rsid w:val="00A52D60"/>
    <w:rsid w:val="00A53C67"/>
    <w:rsid w:val="00A53D95"/>
    <w:rsid w:val="00A53E46"/>
    <w:rsid w:val="00A541BE"/>
    <w:rsid w:val="00A54507"/>
    <w:rsid w:val="00A54A5C"/>
    <w:rsid w:val="00A55635"/>
    <w:rsid w:val="00A55800"/>
    <w:rsid w:val="00A56196"/>
    <w:rsid w:val="00A56FDE"/>
    <w:rsid w:val="00A574D6"/>
    <w:rsid w:val="00A57C74"/>
    <w:rsid w:val="00A57D03"/>
    <w:rsid w:val="00A57ED8"/>
    <w:rsid w:val="00A608D9"/>
    <w:rsid w:val="00A61F00"/>
    <w:rsid w:val="00A62402"/>
    <w:rsid w:val="00A62F6F"/>
    <w:rsid w:val="00A62FF8"/>
    <w:rsid w:val="00A63252"/>
    <w:rsid w:val="00A63F0C"/>
    <w:rsid w:val="00A6556C"/>
    <w:rsid w:val="00A65C5D"/>
    <w:rsid w:val="00A705F8"/>
    <w:rsid w:val="00A70B6A"/>
    <w:rsid w:val="00A70BD8"/>
    <w:rsid w:val="00A70D3A"/>
    <w:rsid w:val="00A719E0"/>
    <w:rsid w:val="00A71DD6"/>
    <w:rsid w:val="00A71E01"/>
    <w:rsid w:val="00A7238C"/>
    <w:rsid w:val="00A72868"/>
    <w:rsid w:val="00A7346D"/>
    <w:rsid w:val="00A73C28"/>
    <w:rsid w:val="00A73C31"/>
    <w:rsid w:val="00A7504F"/>
    <w:rsid w:val="00A7545C"/>
    <w:rsid w:val="00A75676"/>
    <w:rsid w:val="00A7588D"/>
    <w:rsid w:val="00A76967"/>
    <w:rsid w:val="00A76F10"/>
    <w:rsid w:val="00A77079"/>
    <w:rsid w:val="00A777FB"/>
    <w:rsid w:val="00A80CF8"/>
    <w:rsid w:val="00A81265"/>
    <w:rsid w:val="00A81B6A"/>
    <w:rsid w:val="00A81BAC"/>
    <w:rsid w:val="00A82C01"/>
    <w:rsid w:val="00A82C59"/>
    <w:rsid w:val="00A82D49"/>
    <w:rsid w:val="00A8300C"/>
    <w:rsid w:val="00A83A80"/>
    <w:rsid w:val="00A83E15"/>
    <w:rsid w:val="00A84075"/>
    <w:rsid w:val="00A840BF"/>
    <w:rsid w:val="00A8422F"/>
    <w:rsid w:val="00A84BA0"/>
    <w:rsid w:val="00A84C6A"/>
    <w:rsid w:val="00A84FB9"/>
    <w:rsid w:val="00A85F38"/>
    <w:rsid w:val="00A8658D"/>
    <w:rsid w:val="00A86655"/>
    <w:rsid w:val="00A8668C"/>
    <w:rsid w:val="00A8693B"/>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1D36"/>
    <w:rsid w:val="00A91E6E"/>
    <w:rsid w:val="00A928B9"/>
    <w:rsid w:val="00A929CA"/>
    <w:rsid w:val="00A92F62"/>
    <w:rsid w:val="00A93686"/>
    <w:rsid w:val="00A93EC1"/>
    <w:rsid w:val="00A944C7"/>
    <w:rsid w:val="00A95373"/>
    <w:rsid w:val="00A954BB"/>
    <w:rsid w:val="00A9679A"/>
    <w:rsid w:val="00A968C3"/>
    <w:rsid w:val="00A96956"/>
    <w:rsid w:val="00A97080"/>
    <w:rsid w:val="00A9781D"/>
    <w:rsid w:val="00A97E9B"/>
    <w:rsid w:val="00AA0192"/>
    <w:rsid w:val="00AA0219"/>
    <w:rsid w:val="00AA05BD"/>
    <w:rsid w:val="00AA0764"/>
    <w:rsid w:val="00AA1622"/>
    <w:rsid w:val="00AA1682"/>
    <w:rsid w:val="00AA1723"/>
    <w:rsid w:val="00AA2094"/>
    <w:rsid w:val="00AA2244"/>
    <w:rsid w:val="00AA283C"/>
    <w:rsid w:val="00AA2CE4"/>
    <w:rsid w:val="00AA2E81"/>
    <w:rsid w:val="00AA4E98"/>
    <w:rsid w:val="00AA4EA1"/>
    <w:rsid w:val="00AA5083"/>
    <w:rsid w:val="00AA5447"/>
    <w:rsid w:val="00AA5EAC"/>
    <w:rsid w:val="00AA6382"/>
    <w:rsid w:val="00AA64A6"/>
    <w:rsid w:val="00AA6778"/>
    <w:rsid w:val="00AA690C"/>
    <w:rsid w:val="00AA6A4A"/>
    <w:rsid w:val="00AA7414"/>
    <w:rsid w:val="00AA7DE1"/>
    <w:rsid w:val="00AB0205"/>
    <w:rsid w:val="00AB0227"/>
    <w:rsid w:val="00AB0600"/>
    <w:rsid w:val="00AB13C2"/>
    <w:rsid w:val="00AB1F93"/>
    <w:rsid w:val="00AB1FDE"/>
    <w:rsid w:val="00AB2907"/>
    <w:rsid w:val="00AB3197"/>
    <w:rsid w:val="00AB340E"/>
    <w:rsid w:val="00AB3993"/>
    <w:rsid w:val="00AB39FE"/>
    <w:rsid w:val="00AB3C5D"/>
    <w:rsid w:val="00AB3CE0"/>
    <w:rsid w:val="00AB458C"/>
    <w:rsid w:val="00AB4945"/>
    <w:rsid w:val="00AB4CEE"/>
    <w:rsid w:val="00AB50A6"/>
    <w:rsid w:val="00AB5AF1"/>
    <w:rsid w:val="00AB5B2E"/>
    <w:rsid w:val="00AB5BB8"/>
    <w:rsid w:val="00AB69C8"/>
    <w:rsid w:val="00AB7398"/>
    <w:rsid w:val="00AB740B"/>
    <w:rsid w:val="00AC05A8"/>
    <w:rsid w:val="00AC09EC"/>
    <w:rsid w:val="00AC0CB1"/>
    <w:rsid w:val="00AC10CD"/>
    <w:rsid w:val="00AC1177"/>
    <w:rsid w:val="00AC1D5C"/>
    <w:rsid w:val="00AC22EB"/>
    <w:rsid w:val="00AC308E"/>
    <w:rsid w:val="00AC3460"/>
    <w:rsid w:val="00AC3721"/>
    <w:rsid w:val="00AC38E1"/>
    <w:rsid w:val="00AC46AA"/>
    <w:rsid w:val="00AC5072"/>
    <w:rsid w:val="00AC60C9"/>
    <w:rsid w:val="00AC617D"/>
    <w:rsid w:val="00AC703F"/>
    <w:rsid w:val="00AC70B3"/>
    <w:rsid w:val="00AC76B6"/>
    <w:rsid w:val="00AC7765"/>
    <w:rsid w:val="00AC7CA8"/>
    <w:rsid w:val="00AC7F62"/>
    <w:rsid w:val="00AD0D56"/>
    <w:rsid w:val="00AD122D"/>
    <w:rsid w:val="00AD2369"/>
    <w:rsid w:val="00AD352E"/>
    <w:rsid w:val="00AD3A88"/>
    <w:rsid w:val="00AD3B4D"/>
    <w:rsid w:val="00AD463E"/>
    <w:rsid w:val="00AD4AA7"/>
    <w:rsid w:val="00AD5049"/>
    <w:rsid w:val="00AD53B7"/>
    <w:rsid w:val="00AD6369"/>
    <w:rsid w:val="00AD6836"/>
    <w:rsid w:val="00AD72EA"/>
    <w:rsid w:val="00AD79D2"/>
    <w:rsid w:val="00AD7B0E"/>
    <w:rsid w:val="00AD7B46"/>
    <w:rsid w:val="00AE0519"/>
    <w:rsid w:val="00AE08B6"/>
    <w:rsid w:val="00AE0FD9"/>
    <w:rsid w:val="00AE1129"/>
    <w:rsid w:val="00AE1D2E"/>
    <w:rsid w:val="00AE1E6C"/>
    <w:rsid w:val="00AE2268"/>
    <w:rsid w:val="00AE2F46"/>
    <w:rsid w:val="00AE3426"/>
    <w:rsid w:val="00AE34C7"/>
    <w:rsid w:val="00AE365E"/>
    <w:rsid w:val="00AE36A3"/>
    <w:rsid w:val="00AE38E5"/>
    <w:rsid w:val="00AE3EC7"/>
    <w:rsid w:val="00AE4065"/>
    <w:rsid w:val="00AE414A"/>
    <w:rsid w:val="00AE4730"/>
    <w:rsid w:val="00AE491E"/>
    <w:rsid w:val="00AE4D30"/>
    <w:rsid w:val="00AE51EA"/>
    <w:rsid w:val="00AE5283"/>
    <w:rsid w:val="00AE598E"/>
    <w:rsid w:val="00AE5AB8"/>
    <w:rsid w:val="00AE5D55"/>
    <w:rsid w:val="00AE65A0"/>
    <w:rsid w:val="00AE685C"/>
    <w:rsid w:val="00AE69EB"/>
    <w:rsid w:val="00AE6BE0"/>
    <w:rsid w:val="00AE730E"/>
    <w:rsid w:val="00AE7EFB"/>
    <w:rsid w:val="00AE7F38"/>
    <w:rsid w:val="00AF02BF"/>
    <w:rsid w:val="00AF1212"/>
    <w:rsid w:val="00AF1360"/>
    <w:rsid w:val="00AF1F64"/>
    <w:rsid w:val="00AF2115"/>
    <w:rsid w:val="00AF2290"/>
    <w:rsid w:val="00AF259F"/>
    <w:rsid w:val="00AF25DD"/>
    <w:rsid w:val="00AF28FE"/>
    <w:rsid w:val="00AF2C17"/>
    <w:rsid w:val="00AF2D6D"/>
    <w:rsid w:val="00AF37BE"/>
    <w:rsid w:val="00AF3DA4"/>
    <w:rsid w:val="00AF4128"/>
    <w:rsid w:val="00AF4250"/>
    <w:rsid w:val="00AF44BC"/>
    <w:rsid w:val="00AF45B1"/>
    <w:rsid w:val="00AF4620"/>
    <w:rsid w:val="00AF4686"/>
    <w:rsid w:val="00AF4704"/>
    <w:rsid w:val="00AF4980"/>
    <w:rsid w:val="00AF4F0B"/>
    <w:rsid w:val="00AF56B4"/>
    <w:rsid w:val="00AF5A88"/>
    <w:rsid w:val="00AF5CD2"/>
    <w:rsid w:val="00AF5FE0"/>
    <w:rsid w:val="00AF6897"/>
    <w:rsid w:val="00AF7109"/>
    <w:rsid w:val="00AF71D2"/>
    <w:rsid w:val="00AF72E0"/>
    <w:rsid w:val="00AF7F2B"/>
    <w:rsid w:val="00B01093"/>
    <w:rsid w:val="00B02112"/>
    <w:rsid w:val="00B02AA4"/>
    <w:rsid w:val="00B032B4"/>
    <w:rsid w:val="00B0360C"/>
    <w:rsid w:val="00B03E7A"/>
    <w:rsid w:val="00B04D85"/>
    <w:rsid w:val="00B04D89"/>
    <w:rsid w:val="00B04EDA"/>
    <w:rsid w:val="00B04F6A"/>
    <w:rsid w:val="00B05162"/>
    <w:rsid w:val="00B05DB8"/>
    <w:rsid w:val="00B062B4"/>
    <w:rsid w:val="00B066F9"/>
    <w:rsid w:val="00B06BB5"/>
    <w:rsid w:val="00B07F63"/>
    <w:rsid w:val="00B1021A"/>
    <w:rsid w:val="00B10398"/>
    <w:rsid w:val="00B10BD0"/>
    <w:rsid w:val="00B11393"/>
    <w:rsid w:val="00B11934"/>
    <w:rsid w:val="00B1195E"/>
    <w:rsid w:val="00B11FA6"/>
    <w:rsid w:val="00B121A0"/>
    <w:rsid w:val="00B12882"/>
    <w:rsid w:val="00B1319C"/>
    <w:rsid w:val="00B1319E"/>
    <w:rsid w:val="00B1323F"/>
    <w:rsid w:val="00B13525"/>
    <w:rsid w:val="00B140F6"/>
    <w:rsid w:val="00B14180"/>
    <w:rsid w:val="00B14589"/>
    <w:rsid w:val="00B151B1"/>
    <w:rsid w:val="00B15A88"/>
    <w:rsid w:val="00B15ABF"/>
    <w:rsid w:val="00B15D2F"/>
    <w:rsid w:val="00B16397"/>
    <w:rsid w:val="00B16530"/>
    <w:rsid w:val="00B1671C"/>
    <w:rsid w:val="00B1690A"/>
    <w:rsid w:val="00B170D7"/>
    <w:rsid w:val="00B171AA"/>
    <w:rsid w:val="00B1745B"/>
    <w:rsid w:val="00B17704"/>
    <w:rsid w:val="00B20103"/>
    <w:rsid w:val="00B20342"/>
    <w:rsid w:val="00B20524"/>
    <w:rsid w:val="00B209B3"/>
    <w:rsid w:val="00B21251"/>
    <w:rsid w:val="00B213A8"/>
    <w:rsid w:val="00B21C2F"/>
    <w:rsid w:val="00B21DB3"/>
    <w:rsid w:val="00B21EAA"/>
    <w:rsid w:val="00B2204D"/>
    <w:rsid w:val="00B226C6"/>
    <w:rsid w:val="00B2303F"/>
    <w:rsid w:val="00B234D1"/>
    <w:rsid w:val="00B234D2"/>
    <w:rsid w:val="00B2376E"/>
    <w:rsid w:val="00B23B09"/>
    <w:rsid w:val="00B23CBE"/>
    <w:rsid w:val="00B244E7"/>
    <w:rsid w:val="00B248F8"/>
    <w:rsid w:val="00B25084"/>
    <w:rsid w:val="00B25205"/>
    <w:rsid w:val="00B2577C"/>
    <w:rsid w:val="00B25B72"/>
    <w:rsid w:val="00B25BF1"/>
    <w:rsid w:val="00B2611B"/>
    <w:rsid w:val="00B265D5"/>
    <w:rsid w:val="00B2677B"/>
    <w:rsid w:val="00B26967"/>
    <w:rsid w:val="00B27033"/>
    <w:rsid w:val="00B270A8"/>
    <w:rsid w:val="00B27A5B"/>
    <w:rsid w:val="00B30257"/>
    <w:rsid w:val="00B30495"/>
    <w:rsid w:val="00B30606"/>
    <w:rsid w:val="00B329BF"/>
    <w:rsid w:val="00B32ABD"/>
    <w:rsid w:val="00B32CAA"/>
    <w:rsid w:val="00B32F22"/>
    <w:rsid w:val="00B33A45"/>
    <w:rsid w:val="00B33E32"/>
    <w:rsid w:val="00B342E3"/>
    <w:rsid w:val="00B35181"/>
    <w:rsid w:val="00B35979"/>
    <w:rsid w:val="00B35A9C"/>
    <w:rsid w:val="00B36274"/>
    <w:rsid w:val="00B36CD1"/>
    <w:rsid w:val="00B36CD3"/>
    <w:rsid w:val="00B37170"/>
    <w:rsid w:val="00B37322"/>
    <w:rsid w:val="00B37702"/>
    <w:rsid w:val="00B37F8A"/>
    <w:rsid w:val="00B40430"/>
    <w:rsid w:val="00B40751"/>
    <w:rsid w:val="00B40DCD"/>
    <w:rsid w:val="00B40F09"/>
    <w:rsid w:val="00B40F2E"/>
    <w:rsid w:val="00B41859"/>
    <w:rsid w:val="00B41B07"/>
    <w:rsid w:val="00B41BC8"/>
    <w:rsid w:val="00B422F9"/>
    <w:rsid w:val="00B42FE0"/>
    <w:rsid w:val="00B43097"/>
    <w:rsid w:val="00B4309D"/>
    <w:rsid w:val="00B438CF"/>
    <w:rsid w:val="00B43B04"/>
    <w:rsid w:val="00B43B18"/>
    <w:rsid w:val="00B44132"/>
    <w:rsid w:val="00B443B8"/>
    <w:rsid w:val="00B446C4"/>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25"/>
    <w:rsid w:val="00B51CCC"/>
    <w:rsid w:val="00B52016"/>
    <w:rsid w:val="00B5215E"/>
    <w:rsid w:val="00B52A85"/>
    <w:rsid w:val="00B52DF8"/>
    <w:rsid w:val="00B5388C"/>
    <w:rsid w:val="00B53B2F"/>
    <w:rsid w:val="00B53CF2"/>
    <w:rsid w:val="00B54072"/>
    <w:rsid w:val="00B541B5"/>
    <w:rsid w:val="00B542E4"/>
    <w:rsid w:val="00B554F4"/>
    <w:rsid w:val="00B55800"/>
    <w:rsid w:val="00B55962"/>
    <w:rsid w:val="00B559D2"/>
    <w:rsid w:val="00B55FF2"/>
    <w:rsid w:val="00B560A5"/>
    <w:rsid w:val="00B56699"/>
    <w:rsid w:val="00B566D6"/>
    <w:rsid w:val="00B56707"/>
    <w:rsid w:val="00B5687E"/>
    <w:rsid w:val="00B56883"/>
    <w:rsid w:val="00B57735"/>
    <w:rsid w:val="00B601F7"/>
    <w:rsid w:val="00B60AF2"/>
    <w:rsid w:val="00B60EF4"/>
    <w:rsid w:val="00B61014"/>
    <w:rsid w:val="00B618F2"/>
    <w:rsid w:val="00B61D3D"/>
    <w:rsid w:val="00B61E34"/>
    <w:rsid w:val="00B62703"/>
    <w:rsid w:val="00B62A1A"/>
    <w:rsid w:val="00B631A7"/>
    <w:rsid w:val="00B63C8F"/>
    <w:rsid w:val="00B6413D"/>
    <w:rsid w:val="00B64EAC"/>
    <w:rsid w:val="00B64EC5"/>
    <w:rsid w:val="00B658AD"/>
    <w:rsid w:val="00B65D2B"/>
    <w:rsid w:val="00B6634C"/>
    <w:rsid w:val="00B664EE"/>
    <w:rsid w:val="00B66973"/>
    <w:rsid w:val="00B67174"/>
    <w:rsid w:val="00B6723E"/>
    <w:rsid w:val="00B6745B"/>
    <w:rsid w:val="00B678A8"/>
    <w:rsid w:val="00B7000D"/>
    <w:rsid w:val="00B702FF"/>
    <w:rsid w:val="00B70708"/>
    <w:rsid w:val="00B709B5"/>
    <w:rsid w:val="00B710BF"/>
    <w:rsid w:val="00B718A5"/>
    <w:rsid w:val="00B71C4D"/>
    <w:rsid w:val="00B7210C"/>
    <w:rsid w:val="00B72117"/>
    <w:rsid w:val="00B7244E"/>
    <w:rsid w:val="00B726E0"/>
    <w:rsid w:val="00B72844"/>
    <w:rsid w:val="00B72D8D"/>
    <w:rsid w:val="00B732CC"/>
    <w:rsid w:val="00B734D7"/>
    <w:rsid w:val="00B7486C"/>
    <w:rsid w:val="00B748E0"/>
    <w:rsid w:val="00B754C5"/>
    <w:rsid w:val="00B75DE9"/>
    <w:rsid w:val="00B76FEC"/>
    <w:rsid w:val="00B77516"/>
    <w:rsid w:val="00B77ACC"/>
    <w:rsid w:val="00B805C2"/>
    <w:rsid w:val="00B80663"/>
    <w:rsid w:val="00B81128"/>
    <w:rsid w:val="00B812C6"/>
    <w:rsid w:val="00B81333"/>
    <w:rsid w:val="00B81A7A"/>
    <w:rsid w:val="00B82B8B"/>
    <w:rsid w:val="00B82C6A"/>
    <w:rsid w:val="00B831B8"/>
    <w:rsid w:val="00B8338A"/>
    <w:rsid w:val="00B8392B"/>
    <w:rsid w:val="00B8420A"/>
    <w:rsid w:val="00B85652"/>
    <w:rsid w:val="00B866C3"/>
    <w:rsid w:val="00B868ED"/>
    <w:rsid w:val="00B86F19"/>
    <w:rsid w:val="00B87512"/>
    <w:rsid w:val="00B87A32"/>
    <w:rsid w:val="00B87DF3"/>
    <w:rsid w:val="00B90175"/>
    <w:rsid w:val="00B902FE"/>
    <w:rsid w:val="00B9062F"/>
    <w:rsid w:val="00B90719"/>
    <w:rsid w:val="00B9087C"/>
    <w:rsid w:val="00B90B28"/>
    <w:rsid w:val="00B90B65"/>
    <w:rsid w:val="00B9108F"/>
    <w:rsid w:val="00B91262"/>
    <w:rsid w:val="00B915F9"/>
    <w:rsid w:val="00B91D22"/>
    <w:rsid w:val="00B91E99"/>
    <w:rsid w:val="00B91ECD"/>
    <w:rsid w:val="00B91FB1"/>
    <w:rsid w:val="00B929D3"/>
    <w:rsid w:val="00B92B6D"/>
    <w:rsid w:val="00B92C1B"/>
    <w:rsid w:val="00B92C83"/>
    <w:rsid w:val="00B92D82"/>
    <w:rsid w:val="00B92EBC"/>
    <w:rsid w:val="00B930FC"/>
    <w:rsid w:val="00B93134"/>
    <w:rsid w:val="00B93AA3"/>
    <w:rsid w:val="00B93AE9"/>
    <w:rsid w:val="00B93D5B"/>
    <w:rsid w:val="00B941B6"/>
    <w:rsid w:val="00B9437B"/>
    <w:rsid w:val="00B94677"/>
    <w:rsid w:val="00B95E40"/>
    <w:rsid w:val="00B96496"/>
    <w:rsid w:val="00B96E71"/>
    <w:rsid w:val="00B970D2"/>
    <w:rsid w:val="00B97439"/>
    <w:rsid w:val="00B977C3"/>
    <w:rsid w:val="00B97A36"/>
    <w:rsid w:val="00B97A4A"/>
    <w:rsid w:val="00B97DB7"/>
    <w:rsid w:val="00B97F73"/>
    <w:rsid w:val="00BA08D6"/>
    <w:rsid w:val="00BA1CA4"/>
    <w:rsid w:val="00BA1DE9"/>
    <w:rsid w:val="00BA26D4"/>
    <w:rsid w:val="00BA28D8"/>
    <w:rsid w:val="00BA293A"/>
    <w:rsid w:val="00BA2958"/>
    <w:rsid w:val="00BA2D24"/>
    <w:rsid w:val="00BA33B8"/>
    <w:rsid w:val="00BA46AA"/>
    <w:rsid w:val="00BA47DF"/>
    <w:rsid w:val="00BA488C"/>
    <w:rsid w:val="00BA5275"/>
    <w:rsid w:val="00BA5650"/>
    <w:rsid w:val="00BA595B"/>
    <w:rsid w:val="00BA6422"/>
    <w:rsid w:val="00BA6BE2"/>
    <w:rsid w:val="00BA6C31"/>
    <w:rsid w:val="00BA7046"/>
    <w:rsid w:val="00BA7910"/>
    <w:rsid w:val="00BA7D04"/>
    <w:rsid w:val="00BB0747"/>
    <w:rsid w:val="00BB08E6"/>
    <w:rsid w:val="00BB0A41"/>
    <w:rsid w:val="00BB1AEA"/>
    <w:rsid w:val="00BB1BCC"/>
    <w:rsid w:val="00BB213E"/>
    <w:rsid w:val="00BB25D1"/>
    <w:rsid w:val="00BB2A7B"/>
    <w:rsid w:val="00BB2D5E"/>
    <w:rsid w:val="00BB3AD1"/>
    <w:rsid w:val="00BB3EC0"/>
    <w:rsid w:val="00BB3ECA"/>
    <w:rsid w:val="00BB48E4"/>
    <w:rsid w:val="00BB49E9"/>
    <w:rsid w:val="00BB4B01"/>
    <w:rsid w:val="00BB5162"/>
    <w:rsid w:val="00BB57F1"/>
    <w:rsid w:val="00BB624C"/>
    <w:rsid w:val="00BB625F"/>
    <w:rsid w:val="00BB646D"/>
    <w:rsid w:val="00BB6500"/>
    <w:rsid w:val="00BB6899"/>
    <w:rsid w:val="00BB7479"/>
    <w:rsid w:val="00BB74C7"/>
    <w:rsid w:val="00BB7987"/>
    <w:rsid w:val="00BB7A4A"/>
    <w:rsid w:val="00BC0283"/>
    <w:rsid w:val="00BC0339"/>
    <w:rsid w:val="00BC0703"/>
    <w:rsid w:val="00BC0708"/>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C7E10"/>
    <w:rsid w:val="00BD0FCD"/>
    <w:rsid w:val="00BD1793"/>
    <w:rsid w:val="00BD21E0"/>
    <w:rsid w:val="00BD2B9B"/>
    <w:rsid w:val="00BD2C43"/>
    <w:rsid w:val="00BD30C8"/>
    <w:rsid w:val="00BD3F26"/>
    <w:rsid w:val="00BD47FA"/>
    <w:rsid w:val="00BD4D89"/>
    <w:rsid w:val="00BD5D0F"/>
    <w:rsid w:val="00BD6103"/>
    <w:rsid w:val="00BD6AD1"/>
    <w:rsid w:val="00BD6E6E"/>
    <w:rsid w:val="00BD7919"/>
    <w:rsid w:val="00BD79CD"/>
    <w:rsid w:val="00BD7AA9"/>
    <w:rsid w:val="00BE036C"/>
    <w:rsid w:val="00BE036F"/>
    <w:rsid w:val="00BE0813"/>
    <w:rsid w:val="00BE0FC4"/>
    <w:rsid w:val="00BE1530"/>
    <w:rsid w:val="00BE1B33"/>
    <w:rsid w:val="00BE1E47"/>
    <w:rsid w:val="00BE2CD1"/>
    <w:rsid w:val="00BE2D9B"/>
    <w:rsid w:val="00BE2DD1"/>
    <w:rsid w:val="00BE309E"/>
    <w:rsid w:val="00BE333D"/>
    <w:rsid w:val="00BE36BB"/>
    <w:rsid w:val="00BE407D"/>
    <w:rsid w:val="00BE4156"/>
    <w:rsid w:val="00BE521E"/>
    <w:rsid w:val="00BE5580"/>
    <w:rsid w:val="00BE5978"/>
    <w:rsid w:val="00BE67A9"/>
    <w:rsid w:val="00BE7354"/>
    <w:rsid w:val="00BE7749"/>
    <w:rsid w:val="00BE7A71"/>
    <w:rsid w:val="00BF0273"/>
    <w:rsid w:val="00BF0B7F"/>
    <w:rsid w:val="00BF0C7B"/>
    <w:rsid w:val="00BF266E"/>
    <w:rsid w:val="00BF2880"/>
    <w:rsid w:val="00BF2D40"/>
    <w:rsid w:val="00BF2DA7"/>
    <w:rsid w:val="00BF333F"/>
    <w:rsid w:val="00BF39C8"/>
    <w:rsid w:val="00BF3A1A"/>
    <w:rsid w:val="00BF4389"/>
    <w:rsid w:val="00BF45B6"/>
    <w:rsid w:val="00BF45BD"/>
    <w:rsid w:val="00BF4953"/>
    <w:rsid w:val="00BF4A1B"/>
    <w:rsid w:val="00BF4B28"/>
    <w:rsid w:val="00BF5041"/>
    <w:rsid w:val="00BF5C14"/>
    <w:rsid w:val="00BF6096"/>
    <w:rsid w:val="00BF6137"/>
    <w:rsid w:val="00BF6CD6"/>
    <w:rsid w:val="00BF73B9"/>
    <w:rsid w:val="00BF752F"/>
    <w:rsid w:val="00BF79E9"/>
    <w:rsid w:val="00BF7BF3"/>
    <w:rsid w:val="00BF7F22"/>
    <w:rsid w:val="00C005D8"/>
    <w:rsid w:val="00C00848"/>
    <w:rsid w:val="00C00BC1"/>
    <w:rsid w:val="00C00E99"/>
    <w:rsid w:val="00C01129"/>
    <w:rsid w:val="00C0169C"/>
    <w:rsid w:val="00C01A97"/>
    <w:rsid w:val="00C026C6"/>
    <w:rsid w:val="00C029AA"/>
    <w:rsid w:val="00C029B8"/>
    <w:rsid w:val="00C02BC0"/>
    <w:rsid w:val="00C0300B"/>
    <w:rsid w:val="00C034FB"/>
    <w:rsid w:val="00C03771"/>
    <w:rsid w:val="00C04162"/>
    <w:rsid w:val="00C047C7"/>
    <w:rsid w:val="00C048BC"/>
    <w:rsid w:val="00C048E1"/>
    <w:rsid w:val="00C05058"/>
    <w:rsid w:val="00C05067"/>
    <w:rsid w:val="00C05645"/>
    <w:rsid w:val="00C05941"/>
    <w:rsid w:val="00C05D30"/>
    <w:rsid w:val="00C05FAB"/>
    <w:rsid w:val="00C06677"/>
    <w:rsid w:val="00C06BC0"/>
    <w:rsid w:val="00C06C3A"/>
    <w:rsid w:val="00C06D3D"/>
    <w:rsid w:val="00C07B8D"/>
    <w:rsid w:val="00C07C18"/>
    <w:rsid w:val="00C07FD0"/>
    <w:rsid w:val="00C103E8"/>
    <w:rsid w:val="00C1041E"/>
    <w:rsid w:val="00C10740"/>
    <w:rsid w:val="00C10927"/>
    <w:rsid w:val="00C10A55"/>
    <w:rsid w:val="00C10AB1"/>
    <w:rsid w:val="00C10CD4"/>
    <w:rsid w:val="00C119C1"/>
    <w:rsid w:val="00C11AD0"/>
    <w:rsid w:val="00C124B2"/>
    <w:rsid w:val="00C1266C"/>
    <w:rsid w:val="00C12E3F"/>
    <w:rsid w:val="00C131DC"/>
    <w:rsid w:val="00C13553"/>
    <w:rsid w:val="00C1395C"/>
    <w:rsid w:val="00C13BD4"/>
    <w:rsid w:val="00C13C82"/>
    <w:rsid w:val="00C13DF9"/>
    <w:rsid w:val="00C143A2"/>
    <w:rsid w:val="00C14910"/>
    <w:rsid w:val="00C14992"/>
    <w:rsid w:val="00C14C87"/>
    <w:rsid w:val="00C14D1C"/>
    <w:rsid w:val="00C1530D"/>
    <w:rsid w:val="00C156AE"/>
    <w:rsid w:val="00C16468"/>
    <w:rsid w:val="00C168A9"/>
    <w:rsid w:val="00C16EC8"/>
    <w:rsid w:val="00C173E0"/>
    <w:rsid w:val="00C178D0"/>
    <w:rsid w:val="00C17929"/>
    <w:rsid w:val="00C201DD"/>
    <w:rsid w:val="00C2020C"/>
    <w:rsid w:val="00C20821"/>
    <w:rsid w:val="00C208C1"/>
    <w:rsid w:val="00C20D1C"/>
    <w:rsid w:val="00C21032"/>
    <w:rsid w:val="00C22112"/>
    <w:rsid w:val="00C2221D"/>
    <w:rsid w:val="00C22951"/>
    <w:rsid w:val="00C22E34"/>
    <w:rsid w:val="00C22FA1"/>
    <w:rsid w:val="00C23C1B"/>
    <w:rsid w:val="00C23ED3"/>
    <w:rsid w:val="00C2568C"/>
    <w:rsid w:val="00C25747"/>
    <w:rsid w:val="00C25AE8"/>
    <w:rsid w:val="00C25B1A"/>
    <w:rsid w:val="00C26793"/>
    <w:rsid w:val="00C26A9C"/>
    <w:rsid w:val="00C2717E"/>
    <w:rsid w:val="00C27181"/>
    <w:rsid w:val="00C275F8"/>
    <w:rsid w:val="00C27637"/>
    <w:rsid w:val="00C2764F"/>
    <w:rsid w:val="00C30003"/>
    <w:rsid w:val="00C30FA9"/>
    <w:rsid w:val="00C30FFA"/>
    <w:rsid w:val="00C31327"/>
    <w:rsid w:val="00C328B9"/>
    <w:rsid w:val="00C34466"/>
    <w:rsid w:val="00C34601"/>
    <w:rsid w:val="00C349E9"/>
    <w:rsid w:val="00C34B06"/>
    <w:rsid w:val="00C34B4A"/>
    <w:rsid w:val="00C3632A"/>
    <w:rsid w:val="00C36971"/>
    <w:rsid w:val="00C36E00"/>
    <w:rsid w:val="00C36E2C"/>
    <w:rsid w:val="00C37734"/>
    <w:rsid w:val="00C37B1E"/>
    <w:rsid w:val="00C37C6D"/>
    <w:rsid w:val="00C404B2"/>
    <w:rsid w:val="00C405FE"/>
    <w:rsid w:val="00C40705"/>
    <w:rsid w:val="00C40D4D"/>
    <w:rsid w:val="00C4115A"/>
    <w:rsid w:val="00C41482"/>
    <w:rsid w:val="00C41E56"/>
    <w:rsid w:val="00C42724"/>
    <w:rsid w:val="00C42B04"/>
    <w:rsid w:val="00C42D87"/>
    <w:rsid w:val="00C42F7B"/>
    <w:rsid w:val="00C43556"/>
    <w:rsid w:val="00C439D9"/>
    <w:rsid w:val="00C43C00"/>
    <w:rsid w:val="00C4426D"/>
    <w:rsid w:val="00C44A4B"/>
    <w:rsid w:val="00C4508F"/>
    <w:rsid w:val="00C4554C"/>
    <w:rsid w:val="00C4630E"/>
    <w:rsid w:val="00C46D56"/>
    <w:rsid w:val="00C508CD"/>
    <w:rsid w:val="00C50933"/>
    <w:rsid w:val="00C50A07"/>
    <w:rsid w:val="00C5159C"/>
    <w:rsid w:val="00C516A2"/>
    <w:rsid w:val="00C51877"/>
    <w:rsid w:val="00C52788"/>
    <w:rsid w:val="00C52B79"/>
    <w:rsid w:val="00C52CD9"/>
    <w:rsid w:val="00C534FC"/>
    <w:rsid w:val="00C54533"/>
    <w:rsid w:val="00C54B7A"/>
    <w:rsid w:val="00C554D7"/>
    <w:rsid w:val="00C5581F"/>
    <w:rsid w:val="00C55CD9"/>
    <w:rsid w:val="00C560DC"/>
    <w:rsid w:val="00C56137"/>
    <w:rsid w:val="00C56385"/>
    <w:rsid w:val="00C5693D"/>
    <w:rsid w:val="00C56A24"/>
    <w:rsid w:val="00C56B89"/>
    <w:rsid w:val="00C56B94"/>
    <w:rsid w:val="00C57619"/>
    <w:rsid w:val="00C6069A"/>
    <w:rsid w:val="00C60EC8"/>
    <w:rsid w:val="00C61C14"/>
    <w:rsid w:val="00C61C77"/>
    <w:rsid w:val="00C61E36"/>
    <w:rsid w:val="00C61F65"/>
    <w:rsid w:val="00C62297"/>
    <w:rsid w:val="00C623D6"/>
    <w:rsid w:val="00C627C1"/>
    <w:rsid w:val="00C628E3"/>
    <w:rsid w:val="00C629E7"/>
    <w:rsid w:val="00C62C73"/>
    <w:rsid w:val="00C62C9E"/>
    <w:rsid w:val="00C62EBB"/>
    <w:rsid w:val="00C6333A"/>
    <w:rsid w:val="00C634CC"/>
    <w:rsid w:val="00C63BCA"/>
    <w:rsid w:val="00C63CED"/>
    <w:rsid w:val="00C64033"/>
    <w:rsid w:val="00C642BA"/>
    <w:rsid w:val="00C645B5"/>
    <w:rsid w:val="00C646B3"/>
    <w:rsid w:val="00C646BC"/>
    <w:rsid w:val="00C6481B"/>
    <w:rsid w:val="00C649B9"/>
    <w:rsid w:val="00C64F5A"/>
    <w:rsid w:val="00C653C8"/>
    <w:rsid w:val="00C655B6"/>
    <w:rsid w:val="00C659D3"/>
    <w:rsid w:val="00C66E39"/>
    <w:rsid w:val="00C66E89"/>
    <w:rsid w:val="00C6717E"/>
    <w:rsid w:val="00C67EB4"/>
    <w:rsid w:val="00C708B9"/>
    <w:rsid w:val="00C70B26"/>
    <w:rsid w:val="00C70B71"/>
    <w:rsid w:val="00C7133B"/>
    <w:rsid w:val="00C713B5"/>
    <w:rsid w:val="00C7195F"/>
    <w:rsid w:val="00C71FEF"/>
    <w:rsid w:val="00C729AB"/>
    <w:rsid w:val="00C72D77"/>
    <w:rsid w:val="00C73389"/>
    <w:rsid w:val="00C7391A"/>
    <w:rsid w:val="00C73A4B"/>
    <w:rsid w:val="00C73CBB"/>
    <w:rsid w:val="00C742BB"/>
    <w:rsid w:val="00C746F5"/>
    <w:rsid w:val="00C74F8A"/>
    <w:rsid w:val="00C757E8"/>
    <w:rsid w:val="00C760CE"/>
    <w:rsid w:val="00C76625"/>
    <w:rsid w:val="00C768D6"/>
    <w:rsid w:val="00C7693B"/>
    <w:rsid w:val="00C769F7"/>
    <w:rsid w:val="00C76AF7"/>
    <w:rsid w:val="00C76E65"/>
    <w:rsid w:val="00C770D6"/>
    <w:rsid w:val="00C77496"/>
    <w:rsid w:val="00C77A82"/>
    <w:rsid w:val="00C77B9D"/>
    <w:rsid w:val="00C77CE3"/>
    <w:rsid w:val="00C80012"/>
    <w:rsid w:val="00C801AC"/>
    <w:rsid w:val="00C80343"/>
    <w:rsid w:val="00C807F6"/>
    <w:rsid w:val="00C80C36"/>
    <w:rsid w:val="00C80C72"/>
    <w:rsid w:val="00C812B1"/>
    <w:rsid w:val="00C81365"/>
    <w:rsid w:val="00C819BE"/>
    <w:rsid w:val="00C81CB6"/>
    <w:rsid w:val="00C826C4"/>
    <w:rsid w:val="00C82DE1"/>
    <w:rsid w:val="00C831FA"/>
    <w:rsid w:val="00C835D6"/>
    <w:rsid w:val="00C836CC"/>
    <w:rsid w:val="00C83FC4"/>
    <w:rsid w:val="00C84830"/>
    <w:rsid w:val="00C8506E"/>
    <w:rsid w:val="00C855AC"/>
    <w:rsid w:val="00C870E5"/>
    <w:rsid w:val="00C870E6"/>
    <w:rsid w:val="00C87310"/>
    <w:rsid w:val="00C8744A"/>
    <w:rsid w:val="00C87579"/>
    <w:rsid w:val="00C87869"/>
    <w:rsid w:val="00C87924"/>
    <w:rsid w:val="00C90034"/>
    <w:rsid w:val="00C90151"/>
    <w:rsid w:val="00C901F9"/>
    <w:rsid w:val="00C90330"/>
    <w:rsid w:val="00C908F3"/>
    <w:rsid w:val="00C917F2"/>
    <w:rsid w:val="00C91C8E"/>
    <w:rsid w:val="00C91DC4"/>
    <w:rsid w:val="00C92005"/>
    <w:rsid w:val="00C92331"/>
    <w:rsid w:val="00C95583"/>
    <w:rsid w:val="00C955BB"/>
    <w:rsid w:val="00C95855"/>
    <w:rsid w:val="00C95E25"/>
    <w:rsid w:val="00C962BB"/>
    <w:rsid w:val="00C967DA"/>
    <w:rsid w:val="00C976FF"/>
    <w:rsid w:val="00C97BF3"/>
    <w:rsid w:val="00C97CBD"/>
    <w:rsid w:val="00C97DFE"/>
    <w:rsid w:val="00C97F28"/>
    <w:rsid w:val="00CA01FC"/>
    <w:rsid w:val="00CA0264"/>
    <w:rsid w:val="00CA0361"/>
    <w:rsid w:val="00CA05FA"/>
    <w:rsid w:val="00CA0691"/>
    <w:rsid w:val="00CA06B2"/>
    <w:rsid w:val="00CA07B8"/>
    <w:rsid w:val="00CA09A4"/>
    <w:rsid w:val="00CA0B24"/>
    <w:rsid w:val="00CA141C"/>
    <w:rsid w:val="00CA17F2"/>
    <w:rsid w:val="00CA1E1F"/>
    <w:rsid w:val="00CA2887"/>
    <w:rsid w:val="00CA2D0E"/>
    <w:rsid w:val="00CA44EC"/>
    <w:rsid w:val="00CA46FD"/>
    <w:rsid w:val="00CA4EAD"/>
    <w:rsid w:val="00CA4F41"/>
    <w:rsid w:val="00CA5031"/>
    <w:rsid w:val="00CA530F"/>
    <w:rsid w:val="00CA553F"/>
    <w:rsid w:val="00CA61C2"/>
    <w:rsid w:val="00CA62A7"/>
    <w:rsid w:val="00CA6332"/>
    <w:rsid w:val="00CA654B"/>
    <w:rsid w:val="00CA68F3"/>
    <w:rsid w:val="00CA69FE"/>
    <w:rsid w:val="00CA7D92"/>
    <w:rsid w:val="00CA7EDE"/>
    <w:rsid w:val="00CB001F"/>
    <w:rsid w:val="00CB0299"/>
    <w:rsid w:val="00CB0822"/>
    <w:rsid w:val="00CB1204"/>
    <w:rsid w:val="00CB1C1D"/>
    <w:rsid w:val="00CB1E61"/>
    <w:rsid w:val="00CB231D"/>
    <w:rsid w:val="00CB2774"/>
    <w:rsid w:val="00CB2B36"/>
    <w:rsid w:val="00CB394E"/>
    <w:rsid w:val="00CB3958"/>
    <w:rsid w:val="00CB41FD"/>
    <w:rsid w:val="00CB4447"/>
    <w:rsid w:val="00CB4B65"/>
    <w:rsid w:val="00CB56BC"/>
    <w:rsid w:val="00CB5D2D"/>
    <w:rsid w:val="00CB606C"/>
    <w:rsid w:val="00CB6B8A"/>
    <w:rsid w:val="00CB7219"/>
    <w:rsid w:val="00CB772E"/>
    <w:rsid w:val="00CB7E00"/>
    <w:rsid w:val="00CB7F80"/>
    <w:rsid w:val="00CB7F84"/>
    <w:rsid w:val="00CC0489"/>
    <w:rsid w:val="00CC05DD"/>
    <w:rsid w:val="00CC070F"/>
    <w:rsid w:val="00CC0AA0"/>
    <w:rsid w:val="00CC0C3C"/>
    <w:rsid w:val="00CC0E51"/>
    <w:rsid w:val="00CC105D"/>
    <w:rsid w:val="00CC194C"/>
    <w:rsid w:val="00CC1979"/>
    <w:rsid w:val="00CC1D39"/>
    <w:rsid w:val="00CC1F7F"/>
    <w:rsid w:val="00CC20F0"/>
    <w:rsid w:val="00CC2B77"/>
    <w:rsid w:val="00CC2EBC"/>
    <w:rsid w:val="00CC3077"/>
    <w:rsid w:val="00CC30F8"/>
    <w:rsid w:val="00CC458A"/>
    <w:rsid w:val="00CC4A40"/>
    <w:rsid w:val="00CC583F"/>
    <w:rsid w:val="00CC596E"/>
    <w:rsid w:val="00CC5BF3"/>
    <w:rsid w:val="00CC5E16"/>
    <w:rsid w:val="00CC5EBF"/>
    <w:rsid w:val="00CC6847"/>
    <w:rsid w:val="00CC684E"/>
    <w:rsid w:val="00CC6D66"/>
    <w:rsid w:val="00CC7072"/>
    <w:rsid w:val="00CC7377"/>
    <w:rsid w:val="00CC7519"/>
    <w:rsid w:val="00CC784B"/>
    <w:rsid w:val="00CC7D7F"/>
    <w:rsid w:val="00CD02AD"/>
    <w:rsid w:val="00CD0330"/>
    <w:rsid w:val="00CD068C"/>
    <w:rsid w:val="00CD08A3"/>
    <w:rsid w:val="00CD0A1B"/>
    <w:rsid w:val="00CD0FC8"/>
    <w:rsid w:val="00CD101D"/>
    <w:rsid w:val="00CD143B"/>
    <w:rsid w:val="00CD1AD1"/>
    <w:rsid w:val="00CD1C76"/>
    <w:rsid w:val="00CD1F5B"/>
    <w:rsid w:val="00CD224B"/>
    <w:rsid w:val="00CD2386"/>
    <w:rsid w:val="00CD2709"/>
    <w:rsid w:val="00CD278B"/>
    <w:rsid w:val="00CD2A30"/>
    <w:rsid w:val="00CD3729"/>
    <w:rsid w:val="00CD38B5"/>
    <w:rsid w:val="00CD38E8"/>
    <w:rsid w:val="00CD3DB5"/>
    <w:rsid w:val="00CD43D5"/>
    <w:rsid w:val="00CD4617"/>
    <w:rsid w:val="00CD4A40"/>
    <w:rsid w:val="00CD4B43"/>
    <w:rsid w:val="00CD5164"/>
    <w:rsid w:val="00CD5943"/>
    <w:rsid w:val="00CD6149"/>
    <w:rsid w:val="00CD61DF"/>
    <w:rsid w:val="00CD62AB"/>
    <w:rsid w:val="00CD6474"/>
    <w:rsid w:val="00CD6A66"/>
    <w:rsid w:val="00CD71F5"/>
    <w:rsid w:val="00CD738B"/>
    <w:rsid w:val="00CE0226"/>
    <w:rsid w:val="00CE0C13"/>
    <w:rsid w:val="00CE0D79"/>
    <w:rsid w:val="00CE1058"/>
    <w:rsid w:val="00CE149F"/>
    <w:rsid w:val="00CE183C"/>
    <w:rsid w:val="00CE1A14"/>
    <w:rsid w:val="00CE1C75"/>
    <w:rsid w:val="00CE1EB6"/>
    <w:rsid w:val="00CE242B"/>
    <w:rsid w:val="00CE24B2"/>
    <w:rsid w:val="00CE259F"/>
    <w:rsid w:val="00CE2B87"/>
    <w:rsid w:val="00CE2D08"/>
    <w:rsid w:val="00CE2EE6"/>
    <w:rsid w:val="00CE2F0C"/>
    <w:rsid w:val="00CE2F88"/>
    <w:rsid w:val="00CE3305"/>
    <w:rsid w:val="00CE38F5"/>
    <w:rsid w:val="00CE3AE9"/>
    <w:rsid w:val="00CE4479"/>
    <w:rsid w:val="00CE50B1"/>
    <w:rsid w:val="00CE531F"/>
    <w:rsid w:val="00CE58B7"/>
    <w:rsid w:val="00CE5B76"/>
    <w:rsid w:val="00CE5D65"/>
    <w:rsid w:val="00CE64C9"/>
    <w:rsid w:val="00CE6B70"/>
    <w:rsid w:val="00CE7599"/>
    <w:rsid w:val="00CE7A0F"/>
    <w:rsid w:val="00CE7AFD"/>
    <w:rsid w:val="00CE7DD9"/>
    <w:rsid w:val="00CF008E"/>
    <w:rsid w:val="00CF0174"/>
    <w:rsid w:val="00CF05A6"/>
    <w:rsid w:val="00CF0722"/>
    <w:rsid w:val="00CF08CE"/>
    <w:rsid w:val="00CF0B36"/>
    <w:rsid w:val="00CF0C75"/>
    <w:rsid w:val="00CF1156"/>
    <w:rsid w:val="00CF17AC"/>
    <w:rsid w:val="00CF1889"/>
    <w:rsid w:val="00CF1D7A"/>
    <w:rsid w:val="00CF245C"/>
    <w:rsid w:val="00CF24C1"/>
    <w:rsid w:val="00CF2D3E"/>
    <w:rsid w:val="00CF331F"/>
    <w:rsid w:val="00CF3709"/>
    <w:rsid w:val="00CF38DD"/>
    <w:rsid w:val="00CF3A34"/>
    <w:rsid w:val="00CF5158"/>
    <w:rsid w:val="00CF57CA"/>
    <w:rsid w:val="00CF5BA6"/>
    <w:rsid w:val="00CF5BBF"/>
    <w:rsid w:val="00CF5E3D"/>
    <w:rsid w:val="00CF5E68"/>
    <w:rsid w:val="00CF6407"/>
    <w:rsid w:val="00CF6BEB"/>
    <w:rsid w:val="00CF6F0B"/>
    <w:rsid w:val="00CF6F51"/>
    <w:rsid w:val="00CF71B1"/>
    <w:rsid w:val="00CF759A"/>
    <w:rsid w:val="00CF7B38"/>
    <w:rsid w:val="00D0015A"/>
    <w:rsid w:val="00D00360"/>
    <w:rsid w:val="00D0036C"/>
    <w:rsid w:val="00D005A2"/>
    <w:rsid w:val="00D00BD3"/>
    <w:rsid w:val="00D01466"/>
    <w:rsid w:val="00D01EFE"/>
    <w:rsid w:val="00D0231D"/>
    <w:rsid w:val="00D0239E"/>
    <w:rsid w:val="00D023E7"/>
    <w:rsid w:val="00D02783"/>
    <w:rsid w:val="00D02A47"/>
    <w:rsid w:val="00D02AE5"/>
    <w:rsid w:val="00D02E15"/>
    <w:rsid w:val="00D02F42"/>
    <w:rsid w:val="00D038A6"/>
    <w:rsid w:val="00D03B38"/>
    <w:rsid w:val="00D044D0"/>
    <w:rsid w:val="00D04A3F"/>
    <w:rsid w:val="00D04D92"/>
    <w:rsid w:val="00D05B79"/>
    <w:rsid w:val="00D05C53"/>
    <w:rsid w:val="00D06E88"/>
    <w:rsid w:val="00D06EBB"/>
    <w:rsid w:val="00D071B7"/>
    <w:rsid w:val="00D079ED"/>
    <w:rsid w:val="00D07B99"/>
    <w:rsid w:val="00D07CC0"/>
    <w:rsid w:val="00D103FE"/>
    <w:rsid w:val="00D10661"/>
    <w:rsid w:val="00D10B97"/>
    <w:rsid w:val="00D114B6"/>
    <w:rsid w:val="00D11909"/>
    <w:rsid w:val="00D120F0"/>
    <w:rsid w:val="00D1216E"/>
    <w:rsid w:val="00D1244C"/>
    <w:rsid w:val="00D12FBE"/>
    <w:rsid w:val="00D13AF7"/>
    <w:rsid w:val="00D14263"/>
    <w:rsid w:val="00D1429E"/>
    <w:rsid w:val="00D149E1"/>
    <w:rsid w:val="00D14D3F"/>
    <w:rsid w:val="00D14DD4"/>
    <w:rsid w:val="00D150F0"/>
    <w:rsid w:val="00D15E4A"/>
    <w:rsid w:val="00D163F1"/>
    <w:rsid w:val="00D16D63"/>
    <w:rsid w:val="00D16FE5"/>
    <w:rsid w:val="00D17866"/>
    <w:rsid w:val="00D17F70"/>
    <w:rsid w:val="00D2022F"/>
    <w:rsid w:val="00D20461"/>
    <w:rsid w:val="00D2077E"/>
    <w:rsid w:val="00D208B4"/>
    <w:rsid w:val="00D20B14"/>
    <w:rsid w:val="00D21883"/>
    <w:rsid w:val="00D21DE3"/>
    <w:rsid w:val="00D220C3"/>
    <w:rsid w:val="00D22775"/>
    <w:rsid w:val="00D22CB0"/>
    <w:rsid w:val="00D238A0"/>
    <w:rsid w:val="00D2391E"/>
    <w:rsid w:val="00D23A1B"/>
    <w:rsid w:val="00D23CFF"/>
    <w:rsid w:val="00D2467E"/>
    <w:rsid w:val="00D24C08"/>
    <w:rsid w:val="00D2533D"/>
    <w:rsid w:val="00D2598B"/>
    <w:rsid w:val="00D259C7"/>
    <w:rsid w:val="00D25BD9"/>
    <w:rsid w:val="00D25DA6"/>
    <w:rsid w:val="00D263B6"/>
    <w:rsid w:val="00D26AB8"/>
    <w:rsid w:val="00D27052"/>
    <w:rsid w:val="00D27619"/>
    <w:rsid w:val="00D27BD3"/>
    <w:rsid w:val="00D27D1E"/>
    <w:rsid w:val="00D27E58"/>
    <w:rsid w:val="00D30094"/>
    <w:rsid w:val="00D30653"/>
    <w:rsid w:val="00D31529"/>
    <w:rsid w:val="00D31ED0"/>
    <w:rsid w:val="00D321FB"/>
    <w:rsid w:val="00D32786"/>
    <w:rsid w:val="00D32E26"/>
    <w:rsid w:val="00D332F2"/>
    <w:rsid w:val="00D333D6"/>
    <w:rsid w:val="00D341C9"/>
    <w:rsid w:val="00D344D4"/>
    <w:rsid w:val="00D3475E"/>
    <w:rsid w:val="00D35304"/>
    <w:rsid w:val="00D35348"/>
    <w:rsid w:val="00D354DA"/>
    <w:rsid w:val="00D357B9"/>
    <w:rsid w:val="00D35C20"/>
    <w:rsid w:val="00D35C40"/>
    <w:rsid w:val="00D35D8C"/>
    <w:rsid w:val="00D35F68"/>
    <w:rsid w:val="00D36217"/>
    <w:rsid w:val="00D36567"/>
    <w:rsid w:val="00D36852"/>
    <w:rsid w:val="00D37508"/>
    <w:rsid w:val="00D37A3C"/>
    <w:rsid w:val="00D37DD8"/>
    <w:rsid w:val="00D40017"/>
    <w:rsid w:val="00D40F7B"/>
    <w:rsid w:val="00D40FFD"/>
    <w:rsid w:val="00D419CF"/>
    <w:rsid w:val="00D41BBD"/>
    <w:rsid w:val="00D41FDC"/>
    <w:rsid w:val="00D420F8"/>
    <w:rsid w:val="00D4228A"/>
    <w:rsid w:val="00D425CD"/>
    <w:rsid w:val="00D42804"/>
    <w:rsid w:val="00D42B32"/>
    <w:rsid w:val="00D42EF9"/>
    <w:rsid w:val="00D43FFF"/>
    <w:rsid w:val="00D4437C"/>
    <w:rsid w:val="00D44985"/>
    <w:rsid w:val="00D44AC5"/>
    <w:rsid w:val="00D44CE2"/>
    <w:rsid w:val="00D44D9C"/>
    <w:rsid w:val="00D44DD0"/>
    <w:rsid w:val="00D44DD2"/>
    <w:rsid w:val="00D44DDC"/>
    <w:rsid w:val="00D456FD"/>
    <w:rsid w:val="00D4571B"/>
    <w:rsid w:val="00D46670"/>
    <w:rsid w:val="00D466C8"/>
    <w:rsid w:val="00D46FD3"/>
    <w:rsid w:val="00D47315"/>
    <w:rsid w:val="00D478CB"/>
    <w:rsid w:val="00D4799F"/>
    <w:rsid w:val="00D5050C"/>
    <w:rsid w:val="00D508EA"/>
    <w:rsid w:val="00D50CA0"/>
    <w:rsid w:val="00D51018"/>
    <w:rsid w:val="00D51E27"/>
    <w:rsid w:val="00D51F69"/>
    <w:rsid w:val="00D52086"/>
    <w:rsid w:val="00D520CA"/>
    <w:rsid w:val="00D5232E"/>
    <w:rsid w:val="00D5266C"/>
    <w:rsid w:val="00D52B6A"/>
    <w:rsid w:val="00D52E50"/>
    <w:rsid w:val="00D5350A"/>
    <w:rsid w:val="00D53AC5"/>
    <w:rsid w:val="00D53AE1"/>
    <w:rsid w:val="00D53D9F"/>
    <w:rsid w:val="00D54305"/>
    <w:rsid w:val="00D54570"/>
    <w:rsid w:val="00D54B1E"/>
    <w:rsid w:val="00D55923"/>
    <w:rsid w:val="00D55E6B"/>
    <w:rsid w:val="00D55F6A"/>
    <w:rsid w:val="00D5659B"/>
    <w:rsid w:val="00D56769"/>
    <w:rsid w:val="00D56AB1"/>
    <w:rsid w:val="00D572DB"/>
    <w:rsid w:val="00D572E3"/>
    <w:rsid w:val="00D57527"/>
    <w:rsid w:val="00D57BD2"/>
    <w:rsid w:val="00D57E29"/>
    <w:rsid w:val="00D60E0E"/>
    <w:rsid w:val="00D61144"/>
    <w:rsid w:val="00D615BD"/>
    <w:rsid w:val="00D625EE"/>
    <w:rsid w:val="00D62783"/>
    <w:rsid w:val="00D6285D"/>
    <w:rsid w:val="00D62E34"/>
    <w:rsid w:val="00D62FC0"/>
    <w:rsid w:val="00D637B7"/>
    <w:rsid w:val="00D6510F"/>
    <w:rsid w:val="00D65604"/>
    <w:rsid w:val="00D65B3C"/>
    <w:rsid w:val="00D65D76"/>
    <w:rsid w:val="00D65EC0"/>
    <w:rsid w:val="00D666A1"/>
    <w:rsid w:val="00D66C68"/>
    <w:rsid w:val="00D66D47"/>
    <w:rsid w:val="00D6705C"/>
    <w:rsid w:val="00D673F3"/>
    <w:rsid w:val="00D67820"/>
    <w:rsid w:val="00D67C6F"/>
    <w:rsid w:val="00D67D0A"/>
    <w:rsid w:val="00D67F39"/>
    <w:rsid w:val="00D7006F"/>
    <w:rsid w:val="00D705C0"/>
    <w:rsid w:val="00D7073E"/>
    <w:rsid w:val="00D721A9"/>
    <w:rsid w:val="00D72B40"/>
    <w:rsid w:val="00D7331F"/>
    <w:rsid w:val="00D73A15"/>
    <w:rsid w:val="00D73AB9"/>
    <w:rsid w:val="00D73EF9"/>
    <w:rsid w:val="00D74089"/>
    <w:rsid w:val="00D7417C"/>
    <w:rsid w:val="00D744B5"/>
    <w:rsid w:val="00D76216"/>
    <w:rsid w:val="00D769D5"/>
    <w:rsid w:val="00D76A45"/>
    <w:rsid w:val="00D76BF6"/>
    <w:rsid w:val="00D76C3E"/>
    <w:rsid w:val="00D76E15"/>
    <w:rsid w:val="00D76FB6"/>
    <w:rsid w:val="00D77BF8"/>
    <w:rsid w:val="00D803D8"/>
    <w:rsid w:val="00D805FD"/>
    <w:rsid w:val="00D80A41"/>
    <w:rsid w:val="00D80F47"/>
    <w:rsid w:val="00D814F1"/>
    <w:rsid w:val="00D81658"/>
    <w:rsid w:val="00D8190C"/>
    <w:rsid w:val="00D82C64"/>
    <w:rsid w:val="00D84CE8"/>
    <w:rsid w:val="00D8572B"/>
    <w:rsid w:val="00D857DD"/>
    <w:rsid w:val="00D85C02"/>
    <w:rsid w:val="00D860B9"/>
    <w:rsid w:val="00D8651E"/>
    <w:rsid w:val="00D865CE"/>
    <w:rsid w:val="00D86BAB"/>
    <w:rsid w:val="00D87062"/>
    <w:rsid w:val="00D8719B"/>
    <w:rsid w:val="00D87DD8"/>
    <w:rsid w:val="00D90574"/>
    <w:rsid w:val="00D909A3"/>
    <w:rsid w:val="00D912E4"/>
    <w:rsid w:val="00D91A24"/>
    <w:rsid w:val="00D91CE4"/>
    <w:rsid w:val="00D92986"/>
    <w:rsid w:val="00D92EBD"/>
    <w:rsid w:val="00D9322D"/>
    <w:rsid w:val="00D93892"/>
    <w:rsid w:val="00D93D90"/>
    <w:rsid w:val="00D941C8"/>
    <w:rsid w:val="00D944D8"/>
    <w:rsid w:val="00D949C7"/>
    <w:rsid w:val="00D95421"/>
    <w:rsid w:val="00D955E1"/>
    <w:rsid w:val="00D95C19"/>
    <w:rsid w:val="00D95CA3"/>
    <w:rsid w:val="00D96E4D"/>
    <w:rsid w:val="00D975AF"/>
    <w:rsid w:val="00D977B6"/>
    <w:rsid w:val="00D977BB"/>
    <w:rsid w:val="00D97C1B"/>
    <w:rsid w:val="00DA016C"/>
    <w:rsid w:val="00DA0417"/>
    <w:rsid w:val="00DA0481"/>
    <w:rsid w:val="00DA0748"/>
    <w:rsid w:val="00DA08D4"/>
    <w:rsid w:val="00DA0A8D"/>
    <w:rsid w:val="00DA1AB0"/>
    <w:rsid w:val="00DA2957"/>
    <w:rsid w:val="00DA2B43"/>
    <w:rsid w:val="00DA2CA0"/>
    <w:rsid w:val="00DA32DF"/>
    <w:rsid w:val="00DA3358"/>
    <w:rsid w:val="00DA36EC"/>
    <w:rsid w:val="00DA38E0"/>
    <w:rsid w:val="00DA4C0E"/>
    <w:rsid w:val="00DA4FE8"/>
    <w:rsid w:val="00DA5317"/>
    <w:rsid w:val="00DA556A"/>
    <w:rsid w:val="00DA60F2"/>
    <w:rsid w:val="00DA71F2"/>
    <w:rsid w:val="00DA7B0D"/>
    <w:rsid w:val="00DA7DDC"/>
    <w:rsid w:val="00DB03A1"/>
    <w:rsid w:val="00DB040B"/>
    <w:rsid w:val="00DB0C9B"/>
    <w:rsid w:val="00DB0DAB"/>
    <w:rsid w:val="00DB0FC3"/>
    <w:rsid w:val="00DB1402"/>
    <w:rsid w:val="00DB1741"/>
    <w:rsid w:val="00DB238E"/>
    <w:rsid w:val="00DB24DB"/>
    <w:rsid w:val="00DB25D8"/>
    <w:rsid w:val="00DB2814"/>
    <w:rsid w:val="00DB3239"/>
    <w:rsid w:val="00DB390D"/>
    <w:rsid w:val="00DB3D07"/>
    <w:rsid w:val="00DB3DBA"/>
    <w:rsid w:val="00DB3F96"/>
    <w:rsid w:val="00DB4270"/>
    <w:rsid w:val="00DB429E"/>
    <w:rsid w:val="00DB4530"/>
    <w:rsid w:val="00DB46EB"/>
    <w:rsid w:val="00DB4A9F"/>
    <w:rsid w:val="00DB5662"/>
    <w:rsid w:val="00DB584F"/>
    <w:rsid w:val="00DB5A08"/>
    <w:rsid w:val="00DB5DAB"/>
    <w:rsid w:val="00DB64CE"/>
    <w:rsid w:val="00DB70C0"/>
    <w:rsid w:val="00DB79FA"/>
    <w:rsid w:val="00DB7BCD"/>
    <w:rsid w:val="00DB7F76"/>
    <w:rsid w:val="00DC0073"/>
    <w:rsid w:val="00DC02F2"/>
    <w:rsid w:val="00DC049B"/>
    <w:rsid w:val="00DC078D"/>
    <w:rsid w:val="00DC07A0"/>
    <w:rsid w:val="00DC0A09"/>
    <w:rsid w:val="00DC0C92"/>
    <w:rsid w:val="00DC13C7"/>
    <w:rsid w:val="00DC15EB"/>
    <w:rsid w:val="00DC1637"/>
    <w:rsid w:val="00DC1670"/>
    <w:rsid w:val="00DC1981"/>
    <w:rsid w:val="00DC1B8D"/>
    <w:rsid w:val="00DC1BE4"/>
    <w:rsid w:val="00DC1C32"/>
    <w:rsid w:val="00DC2702"/>
    <w:rsid w:val="00DC29CD"/>
    <w:rsid w:val="00DC2D1B"/>
    <w:rsid w:val="00DC3D6A"/>
    <w:rsid w:val="00DC402F"/>
    <w:rsid w:val="00DC422F"/>
    <w:rsid w:val="00DC4A26"/>
    <w:rsid w:val="00DC4AA0"/>
    <w:rsid w:val="00DC5563"/>
    <w:rsid w:val="00DC5CFD"/>
    <w:rsid w:val="00DC5F09"/>
    <w:rsid w:val="00DC6080"/>
    <w:rsid w:val="00DC64BA"/>
    <w:rsid w:val="00DC68F9"/>
    <w:rsid w:val="00DC754C"/>
    <w:rsid w:val="00DC7962"/>
    <w:rsid w:val="00DC79A7"/>
    <w:rsid w:val="00DD0A7C"/>
    <w:rsid w:val="00DD0A86"/>
    <w:rsid w:val="00DD0B4E"/>
    <w:rsid w:val="00DD11EE"/>
    <w:rsid w:val="00DD19A4"/>
    <w:rsid w:val="00DD244E"/>
    <w:rsid w:val="00DD248E"/>
    <w:rsid w:val="00DD28E2"/>
    <w:rsid w:val="00DD2CEC"/>
    <w:rsid w:val="00DD2D69"/>
    <w:rsid w:val="00DD3022"/>
    <w:rsid w:val="00DD37F8"/>
    <w:rsid w:val="00DD47AE"/>
    <w:rsid w:val="00DD49DD"/>
    <w:rsid w:val="00DD52D6"/>
    <w:rsid w:val="00DD6137"/>
    <w:rsid w:val="00DD6302"/>
    <w:rsid w:val="00DD64AC"/>
    <w:rsid w:val="00DD705C"/>
    <w:rsid w:val="00DD725C"/>
    <w:rsid w:val="00DE0040"/>
    <w:rsid w:val="00DE138C"/>
    <w:rsid w:val="00DE1493"/>
    <w:rsid w:val="00DE1661"/>
    <w:rsid w:val="00DE2112"/>
    <w:rsid w:val="00DE2238"/>
    <w:rsid w:val="00DE2506"/>
    <w:rsid w:val="00DE28CA"/>
    <w:rsid w:val="00DE2E3C"/>
    <w:rsid w:val="00DE3372"/>
    <w:rsid w:val="00DE359C"/>
    <w:rsid w:val="00DE382F"/>
    <w:rsid w:val="00DE3C39"/>
    <w:rsid w:val="00DE4060"/>
    <w:rsid w:val="00DE4AC6"/>
    <w:rsid w:val="00DE565E"/>
    <w:rsid w:val="00DE5C92"/>
    <w:rsid w:val="00DE5CEE"/>
    <w:rsid w:val="00DE6466"/>
    <w:rsid w:val="00DE6AF6"/>
    <w:rsid w:val="00DF0B93"/>
    <w:rsid w:val="00DF0C46"/>
    <w:rsid w:val="00DF148F"/>
    <w:rsid w:val="00DF1BB3"/>
    <w:rsid w:val="00DF2CF6"/>
    <w:rsid w:val="00DF3CF2"/>
    <w:rsid w:val="00DF3DD2"/>
    <w:rsid w:val="00DF426B"/>
    <w:rsid w:val="00DF44C2"/>
    <w:rsid w:val="00DF4C93"/>
    <w:rsid w:val="00DF4E2F"/>
    <w:rsid w:val="00DF4E7B"/>
    <w:rsid w:val="00DF5E41"/>
    <w:rsid w:val="00DF6507"/>
    <w:rsid w:val="00DF6842"/>
    <w:rsid w:val="00DF68FF"/>
    <w:rsid w:val="00DF7874"/>
    <w:rsid w:val="00DF799A"/>
    <w:rsid w:val="00DF7C71"/>
    <w:rsid w:val="00DF7F38"/>
    <w:rsid w:val="00E0060E"/>
    <w:rsid w:val="00E015AA"/>
    <w:rsid w:val="00E01F50"/>
    <w:rsid w:val="00E03381"/>
    <w:rsid w:val="00E03555"/>
    <w:rsid w:val="00E03D0C"/>
    <w:rsid w:val="00E03E16"/>
    <w:rsid w:val="00E04A16"/>
    <w:rsid w:val="00E050E1"/>
    <w:rsid w:val="00E05A05"/>
    <w:rsid w:val="00E064F2"/>
    <w:rsid w:val="00E0662A"/>
    <w:rsid w:val="00E06662"/>
    <w:rsid w:val="00E066AD"/>
    <w:rsid w:val="00E07909"/>
    <w:rsid w:val="00E07B1D"/>
    <w:rsid w:val="00E07B52"/>
    <w:rsid w:val="00E07D11"/>
    <w:rsid w:val="00E07E1E"/>
    <w:rsid w:val="00E07EC3"/>
    <w:rsid w:val="00E10133"/>
    <w:rsid w:val="00E116BB"/>
    <w:rsid w:val="00E1294E"/>
    <w:rsid w:val="00E12D2E"/>
    <w:rsid w:val="00E139DC"/>
    <w:rsid w:val="00E147AF"/>
    <w:rsid w:val="00E149F7"/>
    <w:rsid w:val="00E14A07"/>
    <w:rsid w:val="00E14DCC"/>
    <w:rsid w:val="00E14F93"/>
    <w:rsid w:val="00E14FEA"/>
    <w:rsid w:val="00E158A8"/>
    <w:rsid w:val="00E1592A"/>
    <w:rsid w:val="00E16B22"/>
    <w:rsid w:val="00E16ED0"/>
    <w:rsid w:val="00E1714C"/>
    <w:rsid w:val="00E173FC"/>
    <w:rsid w:val="00E17485"/>
    <w:rsid w:val="00E178BC"/>
    <w:rsid w:val="00E17B3B"/>
    <w:rsid w:val="00E20020"/>
    <w:rsid w:val="00E20248"/>
    <w:rsid w:val="00E20676"/>
    <w:rsid w:val="00E20806"/>
    <w:rsid w:val="00E21715"/>
    <w:rsid w:val="00E219D6"/>
    <w:rsid w:val="00E21B34"/>
    <w:rsid w:val="00E21CFE"/>
    <w:rsid w:val="00E221D2"/>
    <w:rsid w:val="00E22884"/>
    <w:rsid w:val="00E228F5"/>
    <w:rsid w:val="00E22F0D"/>
    <w:rsid w:val="00E23278"/>
    <w:rsid w:val="00E23481"/>
    <w:rsid w:val="00E23EEB"/>
    <w:rsid w:val="00E2458E"/>
    <w:rsid w:val="00E2493F"/>
    <w:rsid w:val="00E24F1E"/>
    <w:rsid w:val="00E255B0"/>
    <w:rsid w:val="00E25C61"/>
    <w:rsid w:val="00E26389"/>
    <w:rsid w:val="00E26435"/>
    <w:rsid w:val="00E266E4"/>
    <w:rsid w:val="00E26A2C"/>
    <w:rsid w:val="00E26E22"/>
    <w:rsid w:val="00E270C0"/>
    <w:rsid w:val="00E27B74"/>
    <w:rsid w:val="00E30D51"/>
    <w:rsid w:val="00E31174"/>
    <w:rsid w:val="00E31AD8"/>
    <w:rsid w:val="00E3222C"/>
    <w:rsid w:val="00E32791"/>
    <w:rsid w:val="00E32841"/>
    <w:rsid w:val="00E336BF"/>
    <w:rsid w:val="00E33920"/>
    <w:rsid w:val="00E33A02"/>
    <w:rsid w:val="00E33B58"/>
    <w:rsid w:val="00E33BCE"/>
    <w:rsid w:val="00E33F56"/>
    <w:rsid w:val="00E34252"/>
    <w:rsid w:val="00E34311"/>
    <w:rsid w:val="00E34690"/>
    <w:rsid w:val="00E34C2B"/>
    <w:rsid w:val="00E34EC5"/>
    <w:rsid w:val="00E34F58"/>
    <w:rsid w:val="00E35015"/>
    <w:rsid w:val="00E35747"/>
    <w:rsid w:val="00E35AFA"/>
    <w:rsid w:val="00E36BA0"/>
    <w:rsid w:val="00E36CA3"/>
    <w:rsid w:val="00E3703C"/>
    <w:rsid w:val="00E3730C"/>
    <w:rsid w:val="00E375C7"/>
    <w:rsid w:val="00E37728"/>
    <w:rsid w:val="00E37CA3"/>
    <w:rsid w:val="00E37E7B"/>
    <w:rsid w:val="00E40739"/>
    <w:rsid w:val="00E411CB"/>
    <w:rsid w:val="00E414A5"/>
    <w:rsid w:val="00E41AAF"/>
    <w:rsid w:val="00E41E6D"/>
    <w:rsid w:val="00E42065"/>
    <w:rsid w:val="00E425C1"/>
    <w:rsid w:val="00E42BC0"/>
    <w:rsid w:val="00E431FC"/>
    <w:rsid w:val="00E43343"/>
    <w:rsid w:val="00E43878"/>
    <w:rsid w:val="00E44138"/>
    <w:rsid w:val="00E44D9C"/>
    <w:rsid w:val="00E45571"/>
    <w:rsid w:val="00E45776"/>
    <w:rsid w:val="00E45ACF"/>
    <w:rsid w:val="00E45C1D"/>
    <w:rsid w:val="00E46011"/>
    <w:rsid w:val="00E46242"/>
    <w:rsid w:val="00E4626B"/>
    <w:rsid w:val="00E466F1"/>
    <w:rsid w:val="00E471F6"/>
    <w:rsid w:val="00E475FE"/>
    <w:rsid w:val="00E479B7"/>
    <w:rsid w:val="00E47A89"/>
    <w:rsid w:val="00E503AA"/>
    <w:rsid w:val="00E509E9"/>
    <w:rsid w:val="00E50B2D"/>
    <w:rsid w:val="00E50B46"/>
    <w:rsid w:val="00E51678"/>
    <w:rsid w:val="00E51718"/>
    <w:rsid w:val="00E5182E"/>
    <w:rsid w:val="00E52404"/>
    <w:rsid w:val="00E53BF5"/>
    <w:rsid w:val="00E54188"/>
    <w:rsid w:val="00E5428B"/>
    <w:rsid w:val="00E54513"/>
    <w:rsid w:val="00E5476D"/>
    <w:rsid w:val="00E55223"/>
    <w:rsid w:val="00E552FD"/>
    <w:rsid w:val="00E55842"/>
    <w:rsid w:val="00E5608D"/>
    <w:rsid w:val="00E56B85"/>
    <w:rsid w:val="00E56BC2"/>
    <w:rsid w:val="00E578B5"/>
    <w:rsid w:val="00E5795E"/>
    <w:rsid w:val="00E57F58"/>
    <w:rsid w:val="00E60209"/>
    <w:rsid w:val="00E61298"/>
    <w:rsid w:val="00E6129F"/>
    <w:rsid w:val="00E612C5"/>
    <w:rsid w:val="00E6172E"/>
    <w:rsid w:val="00E61B95"/>
    <w:rsid w:val="00E61DA8"/>
    <w:rsid w:val="00E6216F"/>
    <w:rsid w:val="00E62D12"/>
    <w:rsid w:val="00E62D4A"/>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062"/>
    <w:rsid w:val="00E6657E"/>
    <w:rsid w:val="00E66B0D"/>
    <w:rsid w:val="00E6744D"/>
    <w:rsid w:val="00E67498"/>
    <w:rsid w:val="00E67F8A"/>
    <w:rsid w:val="00E70134"/>
    <w:rsid w:val="00E7040E"/>
    <w:rsid w:val="00E71A7C"/>
    <w:rsid w:val="00E71C96"/>
    <w:rsid w:val="00E7231D"/>
    <w:rsid w:val="00E723E5"/>
    <w:rsid w:val="00E7251D"/>
    <w:rsid w:val="00E7255C"/>
    <w:rsid w:val="00E72A96"/>
    <w:rsid w:val="00E72CE3"/>
    <w:rsid w:val="00E72D26"/>
    <w:rsid w:val="00E73BA9"/>
    <w:rsid w:val="00E745D3"/>
    <w:rsid w:val="00E75027"/>
    <w:rsid w:val="00E7526D"/>
    <w:rsid w:val="00E75BC9"/>
    <w:rsid w:val="00E7603C"/>
    <w:rsid w:val="00E760F4"/>
    <w:rsid w:val="00E76422"/>
    <w:rsid w:val="00E76F12"/>
    <w:rsid w:val="00E76FA3"/>
    <w:rsid w:val="00E800F4"/>
    <w:rsid w:val="00E81086"/>
    <w:rsid w:val="00E810FF"/>
    <w:rsid w:val="00E81354"/>
    <w:rsid w:val="00E82578"/>
    <w:rsid w:val="00E82A3F"/>
    <w:rsid w:val="00E82F25"/>
    <w:rsid w:val="00E836AF"/>
    <w:rsid w:val="00E83C09"/>
    <w:rsid w:val="00E83C64"/>
    <w:rsid w:val="00E83F11"/>
    <w:rsid w:val="00E84236"/>
    <w:rsid w:val="00E845F4"/>
    <w:rsid w:val="00E84C3F"/>
    <w:rsid w:val="00E85019"/>
    <w:rsid w:val="00E85400"/>
    <w:rsid w:val="00E85C5A"/>
    <w:rsid w:val="00E86798"/>
    <w:rsid w:val="00E86FD4"/>
    <w:rsid w:val="00E870D1"/>
    <w:rsid w:val="00E87229"/>
    <w:rsid w:val="00E876F5"/>
    <w:rsid w:val="00E87863"/>
    <w:rsid w:val="00E87A35"/>
    <w:rsid w:val="00E87B55"/>
    <w:rsid w:val="00E87D17"/>
    <w:rsid w:val="00E90012"/>
    <w:rsid w:val="00E903A8"/>
    <w:rsid w:val="00E906F1"/>
    <w:rsid w:val="00E908DD"/>
    <w:rsid w:val="00E90A7E"/>
    <w:rsid w:val="00E90E13"/>
    <w:rsid w:val="00E90E54"/>
    <w:rsid w:val="00E9112D"/>
    <w:rsid w:val="00E91BD3"/>
    <w:rsid w:val="00E91CB7"/>
    <w:rsid w:val="00E92998"/>
    <w:rsid w:val="00E92B54"/>
    <w:rsid w:val="00E92E31"/>
    <w:rsid w:val="00E92E9A"/>
    <w:rsid w:val="00E93784"/>
    <w:rsid w:val="00E93F35"/>
    <w:rsid w:val="00E941DF"/>
    <w:rsid w:val="00E94DB9"/>
    <w:rsid w:val="00E94DE0"/>
    <w:rsid w:val="00E94F5E"/>
    <w:rsid w:val="00E95021"/>
    <w:rsid w:val="00E958CD"/>
    <w:rsid w:val="00E95F27"/>
    <w:rsid w:val="00E960F7"/>
    <w:rsid w:val="00E966E7"/>
    <w:rsid w:val="00E96983"/>
    <w:rsid w:val="00E96F03"/>
    <w:rsid w:val="00E97049"/>
    <w:rsid w:val="00E973A9"/>
    <w:rsid w:val="00EA00A6"/>
    <w:rsid w:val="00EA02AD"/>
    <w:rsid w:val="00EA0AB3"/>
    <w:rsid w:val="00EA0FC6"/>
    <w:rsid w:val="00EA16A0"/>
    <w:rsid w:val="00EA1911"/>
    <w:rsid w:val="00EA2596"/>
    <w:rsid w:val="00EA271D"/>
    <w:rsid w:val="00EA2A85"/>
    <w:rsid w:val="00EA2ECD"/>
    <w:rsid w:val="00EA2EDF"/>
    <w:rsid w:val="00EA330F"/>
    <w:rsid w:val="00EA38B4"/>
    <w:rsid w:val="00EA3D61"/>
    <w:rsid w:val="00EA4319"/>
    <w:rsid w:val="00EA4757"/>
    <w:rsid w:val="00EA477D"/>
    <w:rsid w:val="00EA47FF"/>
    <w:rsid w:val="00EA493F"/>
    <w:rsid w:val="00EA4BDF"/>
    <w:rsid w:val="00EA4C78"/>
    <w:rsid w:val="00EA4D9F"/>
    <w:rsid w:val="00EA4F93"/>
    <w:rsid w:val="00EA4FD3"/>
    <w:rsid w:val="00EA53C4"/>
    <w:rsid w:val="00EA59DF"/>
    <w:rsid w:val="00EA5A8C"/>
    <w:rsid w:val="00EA6379"/>
    <w:rsid w:val="00EA6B3F"/>
    <w:rsid w:val="00EA739E"/>
    <w:rsid w:val="00EA7946"/>
    <w:rsid w:val="00EA7C1D"/>
    <w:rsid w:val="00EB0282"/>
    <w:rsid w:val="00EB04EB"/>
    <w:rsid w:val="00EB0F26"/>
    <w:rsid w:val="00EB1209"/>
    <w:rsid w:val="00EB15F0"/>
    <w:rsid w:val="00EB1751"/>
    <w:rsid w:val="00EB18F0"/>
    <w:rsid w:val="00EB1C9B"/>
    <w:rsid w:val="00EB1E67"/>
    <w:rsid w:val="00EB1FC6"/>
    <w:rsid w:val="00EB2B5F"/>
    <w:rsid w:val="00EB2F7C"/>
    <w:rsid w:val="00EB3571"/>
    <w:rsid w:val="00EB36FE"/>
    <w:rsid w:val="00EB37D7"/>
    <w:rsid w:val="00EB3F69"/>
    <w:rsid w:val="00EB4A56"/>
    <w:rsid w:val="00EB4C91"/>
    <w:rsid w:val="00EB5299"/>
    <w:rsid w:val="00EB54AB"/>
    <w:rsid w:val="00EB5782"/>
    <w:rsid w:val="00EB5A9E"/>
    <w:rsid w:val="00EB636B"/>
    <w:rsid w:val="00EB7277"/>
    <w:rsid w:val="00EB7A50"/>
    <w:rsid w:val="00EC02EF"/>
    <w:rsid w:val="00EC0517"/>
    <w:rsid w:val="00EC1708"/>
    <w:rsid w:val="00EC1FC3"/>
    <w:rsid w:val="00EC22F4"/>
    <w:rsid w:val="00EC2354"/>
    <w:rsid w:val="00EC247D"/>
    <w:rsid w:val="00EC26F4"/>
    <w:rsid w:val="00EC3023"/>
    <w:rsid w:val="00EC38C0"/>
    <w:rsid w:val="00EC3A26"/>
    <w:rsid w:val="00EC4730"/>
    <w:rsid w:val="00EC4A89"/>
    <w:rsid w:val="00EC4D35"/>
    <w:rsid w:val="00EC53B9"/>
    <w:rsid w:val="00EC6087"/>
    <w:rsid w:val="00EC6363"/>
    <w:rsid w:val="00EC6C75"/>
    <w:rsid w:val="00EC717F"/>
    <w:rsid w:val="00EC74BE"/>
    <w:rsid w:val="00EC74D4"/>
    <w:rsid w:val="00EC760A"/>
    <w:rsid w:val="00ED0914"/>
    <w:rsid w:val="00ED12DE"/>
    <w:rsid w:val="00ED149B"/>
    <w:rsid w:val="00ED156E"/>
    <w:rsid w:val="00ED190D"/>
    <w:rsid w:val="00ED1A2A"/>
    <w:rsid w:val="00ED272A"/>
    <w:rsid w:val="00ED2867"/>
    <w:rsid w:val="00ED32EA"/>
    <w:rsid w:val="00ED381E"/>
    <w:rsid w:val="00ED396B"/>
    <w:rsid w:val="00ED3BD1"/>
    <w:rsid w:val="00ED3E53"/>
    <w:rsid w:val="00ED4192"/>
    <w:rsid w:val="00ED5052"/>
    <w:rsid w:val="00ED5125"/>
    <w:rsid w:val="00ED56B3"/>
    <w:rsid w:val="00ED5779"/>
    <w:rsid w:val="00ED5E73"/>
    <w:rsid w:val="00ED5FD3"/>
    <w:rsid w:val="00ED61C4"/>
    <w:rsid w:val="00ED667D"/>
    <w:rsid w:val="00ED672B"/>
    <w:rsid w:val="00ED6861"/>
    <w:rsid w:val="00ED6E6F"/>
    <w:rsid w:val="00ED7278"/>
    <w:rsid w:val="00ED7891"/>
    <w:rsid w:val="00EE0691"/>
    <w:rsid w:val="00EE0800"/>
    <w:rsid w:val="00EE0A52"/>
    <w:rsid w:val="00EE0AF6"/>
    <w:rsid w:val="00EE0EEA"/>
    <w:rsid w:val="00EE1788"/>
    <w:rsid w:val="00EE1B92"/>
    <w:rsid w:val="00EE262E"/>
    <w:rsid w:val="00EE280F"/>
    <w:rsid w:val="00EE2E20"/>
    <w:rsid w:val="00EE34E6"/>
    <w:rsid w:val="00EE39F1"/>
    <w:rsid w:val="00EE4390"/>
    <w:rsid w:val="00EE50F3"/>
    <w:rsid w:val="00EE52DF"/>
    <w:rsid w:val="00EE59E8"/>
    <w:rsid w:val="00EE5EF5"/>
    <w:rsid w:val="00EE612A"/>
    <w:rsid w:val="00EE6442"/>
    <w:rsid w:val="00EE6721"/>
    <w:rsid w:val="00EE6E12"/>
    <w:rsid w:val="00EE7048"/>
    <w:rsid w:val="00EE70A5"/>
    <w:rsid w:val="00EE77D9"/>
    <w:rsid w:val="00EE7B0C"/>
    <w:rsid w:val="00EE7D4C"/>
    <w:rsid w:val="00EF01FB"/>
    <w:rsid w:val="00EF095C"/>
    <w:rsid w:val="00EF0AA6"/>
    <w:rsid w:val="00EF0D77"/>
    <w:rsid w:val="00EF1058"/>
    <w:rsid w:val="00EF198A"/>
    <w:rsid w:val="00EF1F7A"/>
    <w:rsid w:val="00EF2D44"/>
    <w:rsid w:val="00EF3921"/>
    <w:rsid w:val="00EF40FF"/>
    <w:rsid w:val="00EF459B"/>
    <w:rsid w:val="00EF482C"/>
    <w:rsid w:val="00EF487C"/>
    <w:rsid w:val="00EF4B39"/>
    <w:rsid w:val="00EF58FD"/>
    <w:rsid w:val="00EF61DC"/>
    <w:rsid w:val="00EF64FB"/>
    <w:rsid w:val="00EF6AAF"/>
    <w:rsid w:val="00EF6CBA"/>
    <w:rsid w:val="00EF6E69"/>
    <w:rsid w:val="00EF72EA"/>
    <w:rsid w:val="00EF745F"/>
    <w:rsid w:val="00EF77A1"/>
    <w:rsid w:val="00F00304"/>
    <w:rsid w:val="00F00334"/>
    <w:rsid w:val="00F005B5"/>
    <w:rsid w:val="00F0072C"/>
    <w:rsid w:val="00F00798"/>
    <w:rsid w:val="00F00D96"/>
    <w:rsid w:val="00F00F7A"/>
    <w:rsid w:val="00F01537"/>
    <w:rsid w:val="00F01D14"/>
    <w:rsid w:val="00F01DCE"/>
    <w:rsid w:val="00F01DEA"/>
    <w:rsid w:val="00F02031"/>
    <w:rsid w:val="00F020F2"/>
    <w:rsid w:val="00F02A61"/>
    <w:rsid w:val="00F03273"/>
    <w:rsid w:val="00F03682"/>
    <w:rsid w:val="00F03784"/>
    <w:rsid w:val="00F0381F"/>
    <w:rsid w:val="00F04218"/>
    <w:rsid w:val="00F04762"/>
    <w:rsid w:val="00F05022"/>
    <w:rsid w:val="00F05651"/>
    <w:rsid w:val="00F05C9C"/>
    <w:rsid w:val="00F06481"/>
    <w:rsid w:val="00F0708B"/>
    <w:rsid w:val="00F10E4D"/>
    <w:rsid w:val="00F1196D"/>
    <w:rsid w:val="00F121F9"/>
    <w:rsid w:val="00F12598"/>
    <w:rsid w:val="00F12656"/>
    <w:rsid w:val="00F12799"/>
    <w:rsid w:val="00F12ABB"/>
    <w:rsid w:val="00F13099"/>
    <w:rsid w:val="00F1396E"/>
    <w:rsid w:val="00F13973"/>
    <w:rsid w:val="00F13C17"/>
    <w:rsid w:val="00F13CAE"/>
    <w:rsid w:val="00F14F28"/>
    <w:rsid w:val="00F1509D"/>
    <w:rsid w:val="00F15356"/>
    <w:rsid w:val="00F154A2"/>
    <w:rsid w:val="00F155BA"/>
    <w:rsid w:val="00F15E50"/>
    <w:rsid w:val="00F1603E"/>
    <w:rsid w:val="00F16B79"/>
    <w:rsid w:val="00F16DA5"/>
    <w:rsid w:val="00F17959"/>
    <w:rsid w:val="00F17AA7"/>
    <w:rsid w:val="00F17E85"/>
    <w:rsid w:val="00F200ED"/>
    <w:rsid w:val="00F202D9"/>
    <w:rsid w:val="00F209D6"/>
    <w:rsid w:val="00F20E29"/>
    <w:rsid w:val="00F214CB"/>
    <w:rsid w:val="00F21D37"/>
    <w:rsid w:val="00F21E7F"/>
    <w:rsid w:val="00F21EDB"/>
    <w:rsid w:val="00F226D6"/>
    <w:rsid w:val="00F22FF6"/>
    <w:rsid w:val="00F2354A"/>
    <w:rsid w:val="00F237C4"/>
    <w:rsid w:val="00F23BA9"/>
    <w:rsid w:val="00F23C9D"/>
    <w:rsid w:val="00F23D77"/>
    <w:rsid w:val="00F23EFB"/>
    <w:rsid w:val="00F24274"/>
    <w:rsid w:val="00F243FE"/>
    <w:rsid w:val="00F24834"/>
    <w:rsid w:val="00F25B26"/>
    <w:rsid w:val="00F25E8A"/>
    <w:rsid w:val="00F26183"/>
    <w:rsid w:val="00F264E5"/>
    <w:rsid w:val="00F26A7F"/>
    <w:rsid w:val="00F26AAC"/>
    <w:rsid w:val="00F27592"/>
    <w:rsid w:val="00F27A91"/>
    <w:rsid w:val="00F27C31"/>
    <w:rsid w:val="00F3028E"/>
    <w:rsid w:val="00F30468"/>
    <w:rsid w:val="00F3064F"/>
    <w:rsid w:val="00F30663"/>
    <w:rsid w:val="00F30F7D"/>
    <w:rsid w:val="00F31707"/>
    <w:rsid w:val="00F31CC6"/>
    <w:rsid w:val="00F31F5B"/>
    <w:rsid w:val="00F3200F"/>
    <w:rsid w:val="00F32138"/>
    <w:rsid w:val="00F32160"/>
    <w:rsid w:val="00F326CB"/>
    <w:rsid w:val="00F3277A"/>
    <w:rsid w:val="00F327FC"/>
    <w:rsid w:val="00F32AA7"/>
    <w:rsid w:val="00F32B62"/>
    <w:rsid w:val="00F333A6"/>
    <w:rsid w:val="00F337CB"/>
    <w:rsid w:val="00F3412A"/>
    <w:rsid w:val="00F343BB"/>
    <w:rsid w:val="00F34585"/>
    <w:rsid w:val="00F3466F"/>
    <w:rsid w:val="00F34C74"/>
    <w:rsid w:val="00F363CB"/>
    <w:rsid w:val="00F3642A"/>
    <w:rsid w:val="00F369A4"/>
    <w:rsid w:val="00F36F96"/>
    <w:rsid w:val="00F37398"/>
    <w:rsid w:val="00F376FF"/>
    <w:rsid w:val="00F40014"/>
    <w:rsid w:val="00F403DF"/>
    <w:rsid w:val="00F40811"/>
    <w:rsid w:val="00F410B1"/>
    <w:rsid w:val="00F432BD"/>
    <w:rsid w:val="00F434C3"/>
    <w:rsid w:val="00F4363C"/>
    <w:rsid w:val="00F43680"/>
    <w:rsid w:val="00F446E8"/>
    <w:rsid w:val="00F446FC"/>
    <w:rsid w:val="00F44A9F"/>
    <w:rsid w:val="00F46617"/>
    <w:rsid w:val="00F4691F"/>
    <w:rsid w:val="00F46F1F"/>
    <w:rsid w:val="00F4741A"/>
    <w:rsid w:val="00F47F93"/>
    <w:rsid w:val="00F47FE5"/>
    <w:rsid w:val="00F503FD"/>
    <w:rsid w:val="00F50725"/>
    <w:rsid w:val="00F50AA9"/>
    <w:rsid w:val="00F51551"/>
    <w:rsid w:val="00F5164C"/>
    <w:rsid w:val="00F519B6"/>
    <w:rsid w:val="00F51D81"/>
    <w:rsid w:val="00F52111"/>
    <w:rsid w:val="00F52256"/>
    <w:rsid w:val="00F5289C"/>
    <w:rsid w:val="00F52ECE"/>
    <w:rsid w:val="00F53108"/>
    <w:rsid w:val="00F53207"/>
    <w:rsid w:val="00F53374"/>
    <w:rsid w:val="00F545DD"/>
    <w:rsid w:val="00F54F0A"/>
    <w:rsid w:val="00F55B5B"/>
    <w:rsid w:val="00F5602B"/>
    <w:rsid w:val="00F56185"/>
    <w:rsid w:val="00F56344"/>
    <w:rsid w:val="00F5678B"/>
    <w:rsid w:val="00F56AB3"/>
    <w:rsid w:val="00F57998"/>
    <w:rsid w:val="00F57DB0"/>
    <w:rsid w:val="00F60D05"/>
    <w:rsid w:val="00F60DB7"/>
    <w:rsid w:val="00F61F26"/>
    <w:rsid w:val="00F61FC3"/>
    <w:rsid w:val="00F6208B"/>
    <w:rsid w:val="00F6224E"/>
    <w:rsid w:val="00F62A68"/>
    <w:rsid w:val="00F63CC6"/>
    <w:rsid w:val="00F64134"/>
    <w:rsid w:val="00F64515"/>
    <w:rsid w:val="00F645EC"/>
    <w:rsid w:val="00F650B4"/>
    <w:rsid w:val="00F652A9"/>
    <w:rsid w:val="00F65DBB"/>
    <w:rsid w:val="00F65E5A"/>
    <w:rsid w:val="00F66120"/>
    <w:rsid w:val="00F6620D"/>
    <w:rsid w:val="00F663B5"/>
    <w:rsid w:val="00F6685F"/>
    <w:rsid w:val="00F66A00"/>
    <w:rsid w:val="00F66D45"/>
    <w:rsid w:val="00F67085"/>
    <w:rsid w:val="00F67516"/>
    <w:rsid w:val="00F67684"/>
    <w:rsid w:val="00F67B2F"/>
    <w:rsid w:val="00F67BAA"/>
    <w:rsid w:val="00F704EB"/>
    <w:rsid w:val="00F71D56"/>
    <w:rsid w:val="00F71D8E"/>
    <w:rsid w:val="00F71E5B"/>
    <w:rsid w:val="00F72027"/>
    <w:rsid w:val="00F72058"/>
    <w:rsid w:val="00F729B9"/>
    <w:rsid w:val="00F72DDE"/>
    <w:rsid w:val="00F73481"/>
    <w:rsid w:val="00F74B8A"/>
    <w:rsid w:val="00F74C45"/>
    <w:rsid w:val="00F75415"/>
    <w:rsid w:val="00F76F9D"/>
    <w:rsid w:val="00F773FD"/>
    <w:rsid w:val="00F77633"/>
    <w:rsid w:val="00F77A77"/>
    <w:rsid w:val="00F80542"/>
    <w:rsid w:val="00F80CC3"/>
    <w:rsid w:val="00F80FC3"/>
    <w:rsid w:val="00F8133C"/>
    <w:rsid w:val="00F8161D"/>
    <w:rsid w:val="00F81864"/>
    <w:rsid w:val="00F81EE8"/>
    <w:rsid w:val="00F82A81"/>
    <w:rsid w:val="00F82D4E"/>
    <w:rsid w:val="00F82E80"/>
    <w:rsid w:val="00F82FD2"/>
    <w:rsid w:val="00F83A67"/>
    <w:rsid w:val="00F8425C"/>
    <w:rsid w:val="00F84814"/>
    <w:rsid w:val="00F854AE"/>
    <w:rsid w:val="00F86378"/>
    <w:rsid w:val="00F86BE3"/>
    <w:rsid w:val="00F86D69"/>
    <w:rsid w:val="00F86D92"/>
    <w:rsid w:val="00F86DD5"/>
    <w:rsid w:val="00F86EF8"/>
    <w:rsid w:val="00F87415"/>
    <w:rsid w:val="00F8762D"/>
    <w:rsid w:val="00F8768D"/>
    <w:rsid w:val="00F87C2C"/>
    <w:rsid w:val="00F9051A"/>
    <w:rsid w:val="00F90530"/>
    <w:rsid w:val="00F90F25"/>
    <w:rsid w:val="00F920B8"/>
    <w:rsid w:val="00F926F6"/>
    <w:rsid w:val="00F92A19"/>
    <w:rsid w:val="00F9334C"/>
    <w:rsid w:val="00F93528"/>
    <w:rsid w:val="00F9356E"/>
    <w:rsid w:val="00F935CA"/>
    <w:rsid w:val="00F93E0E"/>
    <w:rsid w:val="00F93E4A"/>
    <w:rsid w:val="00F944B8"/>
    <w:rsid w:val="00F94E5F"/>
    <w:rsid w:val="00F94F6B"/>
    <w:rsid w:val="00F953B2"/>
    <w:rsid w:val="00F9654C"/>
    <w:rsid w:val="00F966F7"/>
    <w:rsid w:val="00F96A8A"/>
    <w:rsid w:val="00F97022"/>
    <w:rsid w:val="00F97B56"/>
    <w:rsid w:val="00F97E6B"/>
    <w:rsid w:val="00FA0151"/>
    <w:rsid w:val="00FA0420"/>
    <w:rsid w:val="00FA062D"/>
    <w:rsid w:val="00FA0AAB"/>
    <w:rsid w:val="00FA0D1E"/>
    <w:rsid w:val="00FA1372"/>
    <w:rsid w:val="00FA17F8"/>
    <w:rsid w:val="00FA1AAC"/>
    <w:rsid w:val="00FA1C6E"/>
    <w:rsid w:val="00FA1CFC"/>
    <w:rsid w:val="00FA1D73"/>
    <w:rsid w:val="00FA1EA7"/>
    <w:rsid w:val="00FA2AFC"/>
    <w:rsid w:val="00FA2F3A"/>
    <w:rsid w:val="00FA3036"/>
    <w:rsid w:val="00FA3AFA"/>
    <w:rsid w:val="00FA3C1B"/>
    <w:rsid w:val="00FA3C4F"/>
    <w:rsid w:val="00FA3EC9"/>
    <w:rsid w:val="00FA416B"/>
    <w:rsid w:val="00FA47BF"/>
    <w:rsid w:val="00FA4EB2"/>
    <w:rsid w:val="00FA5109"/>
    <w:rsid w:val="00FA51BA"/>
    <w:rsid w:val="00FA5BE4"/>
    <w:rsid w:val="00FA5D02"/>
    <w:rsid w:val="00FA6204"/>
    <w:rsid w:val="00FA6818"/>
    <w:rsid w:val="00FA7641"/>
    <w:rsid w:val="00FA7F93"/>
    <w:rsid w:val="00FB07DD"/>
    <w:rsid w:val="00FB07DF"/>
    <w:rsid w:val="00FB092B"/>
    <w:rsid w:val="00FB1223"/>
    <w:rsid w:val="00FB1551"/>
    <w:rsid w:val="00FB1B2F"/>
    <w:rsid w:val="00FB1BB3"/>
    <w:rsid w:val="00FB262A"/>
    <w:rsid w:val="00FB2C3C"/>
    <w:rsid w:val="00FB35E5"/>
    <w:rsid w:val="00FB374A"/>
    <w:rsid w:val="00FB376C"/>
    <w:rsid w:val="00FB403C"/>
    <w:rsid w:val="00FB40E6"/>
    <w:rsid w:val="00FB437C"/>
    <w:rsid w:val="00FB4DCB"/>
    <w:rsid w:val="00FB502A"/>
    <w:rsid w:val="00FB584C"/>
    <w:rsid w:val="00FB6430"/>
    <w:rsid w:val="00FB64F4"/>
    <w:rsid w:val="00FB69E9"/>
    <w:rsid w:val="00FB704E"/>
    <w:rsid w:val="00FB709C"/>
    <w:rsid w:val="00FB75EE"/>
    <w:rsid w:val="00FB7751"/>
    <w:rsid w:val="00FC046B"/>
    <w:rsid w:val="00FC056F"/>
    <w:rsid w:val="00FC068F"/>
    <w:rsid w:val="00FC06BF"/>
    <w:rsid w:val="00FC08A6"/>
    <w:rsid w:val="00FC14B8"/>
    <w:rsid w:val="00FC1F22"/>
    <w:rsid w:val="00FC22FF"/>
    <w:rsid w:val="00FC2526"/>
    <w:rsid w:val="00FC285B"/>
    <w:rsid w:val="00FC2B23"/>
    <w:rsid w:val="00FC328C"/>
    <w:rsid w:val="00FC36EC"/>
    <w:rsid w:val="00FC3711"/>
    <w:rsid w:val="00FC37BD"/>
    <w:rsid w:val="00FC45BA"/>
    <w:rsid w:val="00FC46C5"/>
    <w:rsid w:val="00FC5200"/>
    <w:rsid w:val="00FC662B"/>
    <w:rsid w:val="00FC6A69"/>
    <w:rsid w:val="00FC79C5"/>
    <w:rsid w:val="00FC7C19"/>
    <w:rsid w:val="00FD0490"/>
    <w:rsid w:val="00FD0AF5"/>
    <w:rsid w:val="00FD0F31"/>
    <w:rsid w:val="00FD1519"/>
    <w:rsid w:val="00FD160A"/>
    <w:rsid w:val="00FD1795"/>
    <w:rsid w:val="00FD1DC9"/>
    <w:rsid w:val="00FD1F63"/>
    <w:rsid w:val="00FD2080"/>
    <w:rsid w:val="00FD23C1"/>
    <w:rsid w:val="00FD2D4B"/>
    <w:rsid w:val="00FD3173"/>
    <w:rsid w:val="00FD3403"/>
    <w:rsid w:val="00FD3699"/>
    <w:rsid w:val="00FD3C60"/>
    <w:rsid w:val="00FD4C59"/>
    <w:rsid w:val="00FD5377"/>
    <w:rsid w:val="00FD5B27"/>
    <w:rsid w:val="00FD6282"/>
    <w:rsid w:val="00FD64ED"/>
    <w:rsid w:val="00FD64F0"/>
    <w:rsid w:val="00FD6DC4"/>
    <w:rsid w:val="00FD7114"/>
    <w:rsid w:val="00FD740B"/>
    <w:rsid w:val="00FD743A"/>
    <w:rsid w:val="00FE03CF"/>
    <w:rsid w:val="00FE07AC"/>
    <w:rsid w:val="00FE0F21"/>
    <w:rsid w:val="00FE167E"/>
    <w:rsid w:val="00FE17CE"/>
    <w:rsid w:val="00FE193B"/>
    <w:rsid w:val="00FE19A4"/>
    <w:rsid w:val="00FE22EC"/>
    <w:rsid w:val="00FE2877"/>
    <w:rsid w:val="00FE2C5C"/>
    <w:rsid w:val="00FE2EAB"/>
    <w:rsid w:val="00FE39AD"/>
    <w:rsid w:val="00FE39CF"/>
    <w:rsid w:val="00FE4214"/>
    <w:rsid w:val="00FE4366"/>
    <w:rsid w:val="00FE476F"/>
    <w:rsid w:val="00FE49FA"/>
    <w:rsid w:val="00FE4A31"/>
    <w:rsid w:val="00FE4C02"/>
    <w:rsid w:val="00FE5129"/>
    <w:rsid w:val="00FE5CE2"/>
    <w:rsid w:val="00FE61F3"/>
    <w:rsid w:val="00FE651F"/>
    <w:rsid w:val="00FE7FC2"/>
    <w:rsid w:val="00FF06A2"/>
    <w:rsid w:val="00FF0881"/>
    <w:rsid w:val="00FF0946"/>
    <w:rsid w:val="00FF1606"/>
    <w:rsid w:val="00FF1B6C"/>
    <w:rsid w:val="00FF367F"/>
    <w:rsid w:val="00FF3971"/>
    <w:rsid w:val="00FF4966"/>
    <w:rsid w:val="00FF4CC5"/>
    <w:rsid w:val="00FF4D29"/>
    <w:rsid w:val="00FF4EC4"/>
    <w:rsid w:val="00FF6716"/>
    <w:rsid w:val="00FF7B6A"/>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center"/>
    <o:shapelayout v:ext="edit">
      <o:idmap v:ext="edit" data="1"/>
    </o:shapelayout>
  </w:shapeDefaults>
  <w:decimalSymbol w:val="."/>
  <w:listSeparator w:val=","/>
  <w14:docId w14:val="520ADF92"/>
  <w15:docId w15:val="{E8D2E3AA-BF7B-4E31-B36C-6596668E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AB"/>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7C6BAB"/>
    <w:pPr>
      <w:spacing w:before="720" w:after="720"/>
      <w:contextualSpacing/>
      <w:outlineLvl w:val="0"/>
    </w:pPr>
    <w:rPr>
      <w:color w:val="17365D"/>
      <w:spacing w:val="-2"/>
      <w:kern w:val="28"/>
      <w:sz w:val="60"/>
      <w:szCs w:val="52"/>
    </w:rPr>
  </w:style>
  <w:style w:type="paragraph" w:styleId="Heading2">
    <w:name w:val="heading 2"/>
    <w:basedOn w:val="Normal"/>
    <w:next w:val="Normal"/>
    <w:link w:val="Heading2Char"/>
    <w:autoRedefine/>
    <w:uiPriority w:val="9"/>
    <w:unhideWhenUsed/>
    <w:qFormat/>
    <w:rsid w:val="000E6C98"/>
    <w:pPr>
      <w:keepNext/>
      <w:keepLines/>
      <w:shd w:val="clear" w:color="auto" w:fill="17365D"/>
      <w:tabs>
        <w:tab w:val="left" w:pos="-1710"/>
      </w:tabs>
      <w:spacing w:before="360" w:after="240"/>
      <w:outlineLvl w:val="1"/>
    </w:pPr>
    <w:rPr>
      <w:b/>
      <w:bCs/>
      <w:color w:val="FFFFFF" w:themeColor="background1"/>
      <w:sz w:val="24"/>
      <w:szCs w:val="32"/>
    </w:rPr>
  </w:style>
  <w:style w:type="paragraph" w:styleId="Heading3">
    <w:name w:val="heading 3"/>
    <w:basedOn w:val="Normal"/>
    <w:next w:val="Normal"/>
    <w:link w:val="Heading3Char"/>
    <w:autoRedefine/>
    <w:uiPriority w:val="9"/>
    <w:unhideWhenUsed/>
    <w:qFormat/>
    <w:rsid w:val="00F10E4D"/>
    <w:pPr>
      <w:keepNext/>
      <w:keepLines/>
      <w:tabs>
        <w:tab w:val="left" w:pos="8640"/>
      </w:tabs>
      <w:spacing w:before="200" w:after="120"/>
      <w:outlineLvl w:val="2"/>
    </w:pPr>
    <w:rPr>
      <w:rFonts w:cs="Calibri"/>
      <w:b/>
      <w:bCs/>
      <w:color w:val="17365D"/>
      <w:sz w:val="28"/>
      <w:szCs w:val="28"/>
    </w:rPr>
  </w:style>
  <w:style w:type="paragraph" w:styleId="Heading4">
    <w:name w:val="heading 4"/>
    <w:basedOn w:val="Heading3"/>
    <w:next w:val="Normal"/>
    <w:link w:val="Heading4Char"/>
    <w:unhideWhenUsed/>
    <w:rsid w:val="000856EB"/>
    <w:pPr>
      <w:outlineLvl w:val="3"/>
    </w:pPr>
    <w:rPr>
      <w:b w:val="0"/>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D7D"/>
    <w:rPr>
      <w:rFonts w:ascii="Segoe UI" w:hAnsi="Segoe UI"/>
      <w:color w:val="17365D"/>
      <w:spacing w:val="-2"/>
      <w:kern w:val="28"/>
      <w:sz w:val="60"/>
      <w:szCs w:val="52"/>
      <w:lang w:bidi="en-US"/>
    </w:rPr>
  </w:style>
  <w:style w:type="character" w:customStyle="1" w:styleId="Heading2Char">
    <w:name w:val="Heading 2 Char"/>
    <w:basedOn w:val="DefaultParagraphFont"/>
    <w:link w:val="Heading2"/>
    <w:uiPriority w:val="9"/>
    <w:rsid w:val="000E6C98"/>
    <w:rPr>
      <w:rFonts w:ascii="Segoe UI" w:hAnsi="Segoe UI"/>
      <w:b/>
      <w:bCs/>
      <w:color w:val="FFFFFF" w:themeColor="background1"/>
      <w:sz w:val="24"/>
      <w:szCs w:val="32"/>
      <w:shd w:val="clear" w:color="auto" w:fill="17365D"/>
      <w:lang w:bidi="en-US"/>
    </w:rPr>
  </w:style>
  <w:style w:type="character" w:customStyle="1" w:styleId="Heading3Char">
    <w:name w:val="Heading 3 Char"/>
    <w:basedOn w:val="DefaultParagraphFont"/>
    <w:link w:val="Heading3"/>
    <w:uiPriority w:val="9"/>
    <w:rsid w:val="00F10E4D"/>
    <w:rPr>
      <w:rFonts w:ascii="Segoe UI" w:hAnsi="Segoe UI" w:cs="Calibri"/>
      <w:b/>
      <w:bCs/>
      <w:color w:val="17365D"/>
      <w:sz w:val="28"/>
      <w:szCs w:val="28"/>
      <w:lang w:bidi="en-US"/>
    </w:rPr>
  </w:style>
  <w:style w:type="character" w:customStyle="1" w:styleId="Heading4Char">
    <w:name w:val="Heading 4 Char"/>
    <w:basedOn w:val="DefaultParagraphFont"/>
    <w:link w:val="Heading4"/>
    <w:rsid w:val="000856EB"/>
    <w:rPr>
      <w:rFonts w:ascii="Segoe UI" w:hAnsi="Segoe UI" w:cs="Calibri"/>
      <w:bCs/>
      <w:color w:val="17365D"/>
      <w:sz w:val="28"/>
      <w:szCs w:val="28"/>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A57D03"/>
    <w:pPr>
      <w:numPr>
        <w:numId w:val="43"/>
      </w:numPr>
    </w:p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0"/>
      </w:numPr>
    </w:pPr>
    <w:rPr>
      <w:rFonts w:cs="Arial"/>
      <w:szCs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Normal"/>
    <w:rsid w:val="00C0084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
      <w:bCs/>
      <w:color w:val="FFFFFF"/>
      <w:sz w:val="20"/>
      <w:szCs w:val="20"/>
    </w:rPr>
  </w:style>
  <w:style w:type="paragraph" w:styleId="Revision">
    <w:name w:val="Revision"/>
    <w:hidden/>
    <w:uiPriority w:val="99"/>
    <w:semiHidden/>
    <w:rsid w:val="00E26E22"/>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Tabletext">
    <w:name w:val="Table text"/>
    <w:basedOn w:val="Normal"/>
    <w:qFormat/>
    <w:rsid w:val="005F1A83"/>
    <w:pPr>
      <w:spacing w:before="0"/>
    </w:pPr>
    <w:rPr>
      <w:sz w:val="20"/>
      <w:szCs w:val="20"/>
    </w:rPr>
  </w:style>
  <w:style w:type="paragraph" w:customStyle="1" w:styleId="Manualnumberedsupplementalnotbold">
    <w:name w:val="Manual numbered supplemental not bold"/>
    <w:basedOn w:val="Normal"/>
    <w:qFormat/>
    <w:rsid w:val="00C00848"/>
    <w:pPr>
      <w:numPr>
        <w:numId w:val="6"/>
      </w:numPr>
    </w:pPr>
    <w:rPr>
      <w:b/>
    </w:rPr>
  </w:style>
  <w:style w:type="character" w:styleId="PlaceholderText">
    <w:name w:val="Placeholder Text"/>
    <w:basedOn w:val="DefaultParagraphFont"/>
    <w:uiPriority w:val="99"/>
    <w:semiHidden/>
    <w:rsid w:val="00B17704"/>
    <w:rPr>
      <w:color w:val="808080"/>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Cambria" w:hAnsi="Cambria"/>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customStyle="1" w:styleId="Manualindent">
    <w:name w:val="Manual indent"/>
    <w:qFormat/>
    <w:rsid w:val="00700803"/>
    <w:pPr>
      <w:numPr>
        <w:ilvl w:val="2"/>
        <w:numId w:val="13"/>
      </w:numPr>
      <w:spacing w:before="240"/>
      <w:ind w:left="1987" w:hanging="187"/>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numbering" w:customStyle="1" w:styleId="SalmonListBold">
    <w:name w:val="Salmon List Bold"/>
    <w:uiPriority w:val="99"/>
    <w:rsid w:val="00B04EDA"/>
    <w:pPr>
      <w:numPr>
        <w:numId w:val="15"/>
      </w:numPr>
    </w:pPr>
  </w:style>
  <w:style w:type="numbering" w:customStyle="1" w:styleId="SalmonListUnbold">
    <w:name w:val="Salmon List Unbold"/>
    <w:uiPriority w:val="99"/>
    <w:rsid w:val="00B04EDA"/>
    <w:pPr>
      <w:numPr>
        <w:numId w:val="16"/>
      </w:numPr>
    </w:pPr>
  </w:style>
  <w:style w:type="numbering" w:customStyle="1" w:styleId="SupplementalQuestions">
    <w:name w:val="Supplemental Questions"/>
    <w:uiPriority w:val="99"/>
    <w:rsid w:val="007527E9"/>
    <w:pPr>
      <w:numPr>
        <w:numId w:val="17"/>
      </w:numPr>
    </w:pPr>
  </w:style>
  <w:style w:type="numbering" w:customStyle="1" w:styleId="Salmon1">
    <w:name w:val="Salmon 1"/>
    <w:aliases w:val="2,3"/>
    <w:uiPriority w:val="99"/>
    <w:rsid w:val="00F74B8A"/>
    <w:pPr>
      <w:numPr>
        <w:numId w:val="18"/>
      </w:numPr>
    </w:pPr>
  </w:style>
  <w:style w:type="numbering" w:customStyle="1" w:styleId="SuppUnbold">
    <w:name w:val="Supp Unbold"/>
    <w:uiPriority w:val="99"/>
    <w:rsid w:val="0097734A"/>
    <w:pPr>
      <w:numPr>
        <w:numId w:val="19"/>
      </w:numPr>
    </w:pPr>
  </w:style>
  <w:style w:type="table" w:customStyle="1" w:styleId="SRFBTableGrey">
    <w:name w:val="SRFB Table Grey"/>
    <w:basedOn w:val="TableNormal"/>
    <w:uiPriority w:val="99"/>
    <w:rsid w:val="006721D4"/>
    <w:rPr>
      <w:rFonts w:ascii="Segoe UI" w:hAnsi="Segoe UI"/>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0"/>
      </w:rPr>
      <w:tblPr/>
      <w:tcPr>
        <w:shd w:val="clear" w:color="auto" w:fill="808080" w:themeFill="background1" w:themeFillShade="80"/>
        <w:vAlign w:val="bottom"/>
      </w:tcPr>
    </w:tblStylePr>
  </w:style>
  <w:style w:type="character" w:customStyle="1" w:styleId="TableTextDropDown">
    <w:name w:val="Table Text Drop Down"/>
    <w:basedOn w:val="DefaultParagraphFont"/>
    <w:uiPriority w:val="1"/>
    <w:rsid w:val="003E7A1B"/>
    <w:rPr>
      <w:rFonts w:ascii="Segoe UI" w:hAnsi="Segoe UI"/>
      <w:sz w:val="20"/>
    </w:rPr>
  </w:style>
  <w:style w:type="paragraph" w:customStyle="1" w:styleId="Manualnumberedsupplemental2ndIndent">
    <w:name w:val="Manual numbered supplemental 2nd Indent"/>
    <w:qFormat/>
    <w:rsid w:val="00273E95"/>
    <w:pPr>
      <w:numPr>
        <w:numId w:val="27"/>
      </w:numPr>
      <w:spacing w:before="240"/>
    </w:pPr>
    <w:rPr>
      <w:rFonts w:ascii="Segoe UI" w:hAnsi="Segoe UI"/>
      <w:i/>
      <w:iCs/>
      <w:sz w:val="22"/>
      <w:szCs w:val="22"/>
      <w:lang w:bidi="en-US"/>
    </w:rPr>
  </w:style>
  <w:style w:type="table" w:customStyle="1" w:styleId="SRFBManualDesignTables">
    <w:name w:val="SRFB Manual Design Tables"/>
    <w:basedOn w:val="TableNormal"/>
    <w:uiPriority w:val="99"/>
    <w:rsid w:val="000D73E2"/>
    <w:rPr>
      <w:rFonts w:ascii="Segoe UI" w:hAnsi="Segoe UI"/>
    </w:rPr>
    <w:tblPr>
      <w:tblStyleRowBandSize w:val="1"/>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b/>
        <w:color w:val="FFFFFF" w:themeColor="background1"/>
        <w:sz w:val="20"/>
      </w:rPr>
      <w:tblPr/>
      <w:tcPr>
        <w:shd w:val="clear" w:color="auto" w:fill="808080" w:themeFill="background1" w:themeFillShade="80"/>
      </w:tcPr>
    </w:tblStylePr>
    <w:tblStylePr w:type="lastRow">
      <w:rPr>
        <w:rFonts w:ascii="Segoe UI" w:hAnsi="Segoe UI"/>
        <w:sz w:val="20"/>
      </w:rPr>
      <w:tblPr/>
      <w:tcPr>
        <w:tcBorders>
          <w:top w:val="nil"/>
        </w:tcBorders>
      </w:tc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Segoe UI" w:hAnsi="Segoe UI"/>
        <w:sz w:val="20"/>
      </w:rPr>
      <w:tblPr/>
      <w:tcPr>
        <w:shd w:val="clear" w:color="auto" w:fill="D9D9D9" w:themeFill="background1" w:themeFillShade="D9"/>
      </w:tcPr>
    </w:tblStylePr>
  </w:style>
  <w:style w:type="paragraph" w:customStyle="1" w:styleId="Manualindentnoitalics">
    <w:name w:val="Manual indent no italics"/>
    <w:basedOn w:val="Manualindent"/>
    <w:qFormat/>
    <w:rsid w:val="001C1135"/>
    <w:rPr>
      <w:i w:val="0"/>
    </w:rPr>
  </w:style>
  <w:style w:type="paragraph" w:customStyle="1" w:styleId="StyleManualnumberedsup2ndindentnotitalicBold">
    <w:name w:val="Style Manual numbered sup 2nd indent not italic + Bold"/>
    <w:basedOn w:val="Normal"/>
    <w:rsid w:val="00C00848"/>
    <w:pPr>
      <w:numPr>
        <w:numId w:val="60"/>
      </w:numPr>
      <w:ind w:left="1440"/>
    </w:pPr>
    <w:rPr>
      <w:b/>
      <w:bCs/>
    </w:rPr>
  </w:style>
  <w:style w:type="paragraph" w:styleId="ListParagraph">
    <w:name w:val="List Paragraph"/>
    <w:basedOn w:val="Normal"/>
    <w:uiPriority w:val="1"/>
    <w:qFormat/>
    <w:rsid w:val="00ED672B"/>
    <w:pPr>
      <w:ind w:left="720"/>
      <w:contextualSpacing/>
    </w:pPr>
  </w:style>
  <w:style w:type="paragraph" w:styleId="BodyText">
    <w:name w:val="Body Text"/>
    <w:basedOn w:val="Normal"/>
    <w:link w:val="BodyTextChar"/>
    <w:uiPriority w:val="1"/>
    <w:qFormat/>
    <w:rsid w:val="0066228A"/>
    <w:pPr>
      <w:widowControl w:val="0"/>
      <w:suppressAutoHyphens w:val="0"/>
      <w:autoSpaceDE w:val="0"/>
      <w:autoSpaceDN w:val="0"/>
      <w:spacing w:before="0"/>
    </w:pPr>
    <w:rPr>
      <w:rFonts w:ascii="Calibri" w:eastAsia="Calibri" w:hAnsi="Calibri" w:cs="Calibri"/>
      <w:sz w:val="20"/>
      <w:szCs w:val="20"/>
      <w:lang w:bidi="ar-SA"/>
    </w:rPr>
  </w:style>
  <w:style w:type="character" w:customStyle="1" w:styleId="BodyTextChar">
    <w:name w:val="Body Text Char"/>
    <w:basedOn w:val="DefaultParagraphFont"/>
    <w:link w:val="BodyText"/>
    <w:uiPriority w:val="1"/>
    <w:rsid w:val="0066228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643">
      <w:bodyDiv w:val="1"/>
      <w:marLeft w:val="0"/>
      <w:marRight w:val="0"/>
      <w:marTop w:val="0"/>
      <w:marBottom w:val="0"/>
      <w:divBdr>
        <w:top w:val="none" w:sz="0" w:space="0" w:color="auto"/>
        <w:left w:val="none" w:sz="0" w:space="0" w:color="auto"/>
        <w:bottom w:val="none" w:sz="0" w:space="0" w:color="auto"/>
        <w:right w:val="none" w:sz="0" w:space="0" w:color="auto"/>
      </w:divBdr>
    </w:div>
    <w:div w:id="44188310">
      <w:bodyDiv w:val="1"/>
      <w:marLeft w:val="0"/>
      <w:marRight w:val="0"/>
      <w:marTop w:val="0"/>
      <w:marBottom w:val="0"/>
      <w:divBdr>
        <w:top w:val="none" w:sz="0" w:space="0" w:color="auto"/>
        <w:left w:val="none" w:sz="0" w:space="0" w:color="auto"/>
        <w:bottom w:val="none" w:sz="0" w:space="0" w:color="auto"/>
        <w:right w:val="none" w:sz="0" w:space="0" w:color="auto"/>
      </w:divBdr>
    </w:div>
    <w:div w:id="49576273">
      <w:bodyDiv w:val="1"/>
      <w:marLeft w:val="0"/>
      <w:marRight w:val="0"/>
      <w:marTop w:val="0"/>
      <w:marBottom w:val="0"/>
      <w:divBdr>
        <w:top w:val="none" w:sz="0" w:space="0" w:color="auto"/>
        <w:left w:val="none" w:sz="0" w:space="0" w:color="auto"/>
        <w:bottom w:val="none" w:sz="0" w:space="0" w:color="auto"/>
        <w:right w:val="none" w:sz="0" w:space="0" w:color="auto"/>
      </w:divBdr>
      <w:divsChild>
        <w:div w:id="987897094">
          <w:marLeft w:val="0"/>
          <w:marRight w:val="0"/>
          <w:marTop w:val="0"/>
          <w:marBottom w:val="0"/>
          <w:divBdr>
            <w:top w:val="none" w:sz="0" w:space="0" w:color="auto"/>
            <w:left w:val="none" w:sz="0" w:space="0" w:color="auto"/>
            <w:bottom w:val="none" w:sz="0" w:space="0" w:color="auto"/>
            <w:right w:val="none" w:sz="0" w:space="0" w:color="auto"/>
          </w:divBdr>
          <w:divsChild>
            <w:div w:id="1094128332">
              <w:marLeft w:val="0"/>
              <w:marRight w:val="0"/>
              <w:marTop w:val="0"/>
              <w:marBottom w:val="0"/>
              <w:divBdr>
                <w:top w:val="none" w:sz="0" w:space="0" w:color="auto"/>
                <w:left w:val="none" w:sz="0" w:space="0" w:color="auto"/>
                <w:bottom w:val="none" w:sz="0" w:space="0" w:color="auto"/>
                <w:right w:val="none" w:sz="0" w:space="0" w:color="auto"/>
              </w:divBdr>
              <w:divsChild>
                <w:div w:id="209608158">
                  <w:marLeft w:val="0"/>
                  <w:marRight w:val="0"/>
                  <w:marTop w:val="0"/>
                  <w:marBottom w:val="0"/>
                  <w:divBdr>
                    <w:top w:val="none" w:sz="0" w:space="0" w:color="auto"/>
                    <w:left w:val="none" w:sz="0" w:space="0" w:color="auto"/>
                    <w:bottom w:val="none" w:sz="0" w:space="0" w:color="auto"/>
                    <w:right w:val="none" w:sz="0" w:space="0" w:color="auto"/>
                  </w:divBdr>
                  <w:divsChild>
                    <w:div w:id="144207126">
                      <w:marLeft w:val="0"/>
                      <w:marRight w:val="0"/>
                      <w:marTop w:val="0"/>
                      <w:marBottom w:val="0"/>
                      <w:divBdr>
                        <w:top w:val="none" w:sz="0" w:space="0" w:color="auto"/>
                        <w:left w:val="none" w:sz="0" w:space="0" w:color="auto"/>
                        <w:bottom w:val="none" w:sz="0" w:space="0" w:color="auto"/>
                        <w:right w:val="none" w:sz="0" w:space="0" w:color="auto"/>
                      </w:divBdr>
                      <w:divsChild>
                        <w:div w:id="201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6909">
      <w:bodyDiv w:val="1"/>
      <w:marLeft w:val="0"/>
      <w:marRight w:val="0"/>
      <w:marTop w:val="0"/>
      <w:marBottom w:val="0"/>
      <w:divBdr>
        <w:top w:val="none" w:sz="0" w:space="0" w:color="auto"/>
        <w:left w:val="none" w:sz="0" w:space="0" w:color="auto"/>
        <w:bottom w:val="none" w:sz="0" w:space="0" w:color="auto"/>
        <w:right w:val="none" w:sz="0" w:space="0" w:color="auto"/>
      </w:divBdr>
    </w:div>
    <w:div w:id="97678746">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196554687">
      <w:bodyDiv w:val="1"/>
      <w:marLeft w:val="0"/>
      <w:marRight w:val="0"/>
      <w:marTop w:val="0"/>
      <w:marBottom w:val="0"/>
      <w:divBdr>
        <w:top w:val="none" w:sz="0" w:space="0" w:color="auto"/>
        <w:left w:val="none" w:sz="0" w:space="0" w:color="auto"/>
        <w:bottom w:val="none" w:sz="0" w:space="0" w:color="auto"/>
        <w:right w:val="none" w:sz="0" w:space="0" w:color="auto"/>
      </w:divBdr>
      <w:divsChild>
        <w:div w:id="232350655">
          <w:marLeft w:val="150"/>
          <w:marRight w:val="150"/>
          <w:marTop w:val="0"/>
          <w:marBottom w:val="0"/>
          <w:divBdr>
            <w:top w:val="single" w:sz="6" w:space="4" w:color="CCCCCC"/>
            <w:left w:val="single" w:sz="6" w:space="4" w:color="CCCCCC"/>
            <w:bottom w:val="single" w:sz="6" w:space="4" w:color="CCCCCC"/>
            <w:right w:val="single" w:sz="6" w:space="4" w:color="CCCCCC"/>
          </w:divBdr>
          <w:divsChild>
            <w:div w:id="20177291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9635009">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278950479">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379205606">
      <w:bodyDiv w:val="1"/>
      <w:marLeft w:val="0"/>
      <w:marRight w:val="0"/>
      <w:marTop w:val="0"/>
      <w:marBottom w:val="0"/>
      <w:divBdr>
        <w:top w:val="none" w:sz="0" w:space="0" w:color="auto"/>
        <w:left w:val="none" w:sz="0" w:space="0" w:color="auto"/>
        <w:bottom w:val="none" w:sz="0" w:space="0" w:color="auto"/>
        <w:right w:val="none" w:sz="0" w:space="0" w:color="auto"/>
      </w:divBdr>
    </w:div>
    <w:div w:id="381901704">
      <w:bodyDiv w:val="1"/>
      <w:marLeft w:val="0"/>
      <w:marRight w:val="0"/>
      <w:marTop w:val="0"/>
      <w:marBottom w:val="0"/>
      <w:divBdr>
        <w:top w:val="none" w:sz="0" w:space="0" w:color="auto"/>
        <w:left w:val="none" w:sz="0" w:space="0" w:color="auto"/>
        <w:bottom w:val="none" w:sz="0" w:space="0" w:color="auto"/>
        <w:right w:val="none" w:sz="0" w:space="0" w:color="auto"/>
      </w:divBdr>
      <w:divsChild>
        <w:div w:id="2138597764">
          <w:marLeft w:val="0"/>
          <w:marRight w:val="0"/>
          <w:marTop w:val="0"/>
          <w:marBottom w:val="0"/>
          <w:divBdr>
            <w:top w:val="none" w:sz="0" w:space="0" w:color="auto"/>
            <w:left w:val="none" w:sz="0" w:space="0" w:color="auto"/>
            <w:bottom w:val="none" w:sz="0" w:space="0" w:color="auto"/>
            <w:right w:val="none" w:sz="0" w:space="0" w:color="auto"/>
          </w:divBdr>
          <w:divsChild>
            <w:div w:id="1294409964">
              <w:marLeft w:val="0"/>
              <w:marRight w:val="0"/>
              <w:marTop w:val="0"/>
              <w:marBottom w:val="0"/>
              <w:divBdr>
                <w:top w:val="none" w:sz="0" w:space="0" w:color="auto"/>
                <w:left w:val="none" w:sz="0" w:space="0" w:color="auto"/>
                <w:bottom w:val="none" w:sz="0" w:space="0" w:color="auto"/>
                <w:right w:val="none" w:sz="0" w:space="0" w:color="auto"/>
              </w:divBdr>
              <w:divsChild>
                <w:div w:id="2085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2229">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844846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451634600">
      <w:bodyDiv w:val="1"/>
      <w:marLeft w:val="0"/>
      <w:marRight w:val="0"/>
      <w:marTop w:val="0"/>
      <w:marBottom w:val="0"/>
      <w:divBdr>
        <w:top w:val="none" w:sz="0" w:space="0" w:color="auto"/>
        <w:left w:val="none" w:sz="0" w:space="0" w:color="auto"/>
        <w:bottom w:val="none" w:sz="0" w:space="0" w:color="auto"/>
        <w:right w:val="none" w:sz="0" w:space="0" w:color="auto"/>
      </w:divBdr>
    </w:div>
    <w:div w:id="455871498">
      <w:bodyDiv w:val="1"/>
      <w:marLeft w:val="0"/>
      <w:marRight w:val="0"/>
      <w:marTop w:val="0"/>
      <w:marBottom w:val="0"/>
      <w:divBdr>
        <w:top w:val="none" w:sz="0" w:space="0" w:color="auto"/>
        <w:left w:val="none" w:sz="0" w:space="0" w:color="auto"/>
        <w:bottom w:val="none" w:sz="0" w:space="0" w:color="auto"/>
        <w:right w:val="none" w:sz="0" w:space="0" w:color="auto"/>
      </w:divBdr>
    </w:div>
    <w:div w:id="512035650">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7524264">
      <w:bodyDiv w:val="1"/>
      <w:marLeft w:val="0"/>
      <w:marRight w:val="0"/>
      <w:marTop w:val="0"/>
      <w:marBottom w:val="0"/>
      <w:divBdr>
        <w:top w:val="none" w:sz="0" w:space="0" w:color="auto"/>
        <w:left w:val="none" w:sz="0" w:space="0" w:color="auto"/>
        <w:bottom w:val="none" w:sz="0" w:space="0" w:color="auto"/>
        <w:right w:val="none" w:sz="0" w:space="0" w:color="auto"/>
      </w:divBdr>
    </w:div>
    <w:div w:id="596669814">
      <w:bodyDiv w:val="1"/>
      <w:marLeft w:val="0"/>
      <w:marRight w:val="0"/>
      <w:marTop w:val="0"/>
      <w:marBottom w:val="0"/>
      <w:divBdr>
        <w:top w:val="none" w:sz="0" w:space="0" w:color="auto"/>
        <w:left w:val="none" w:sz="0" w:space="0" w:color="auto"/>
        <w:bottom w:val="none" w:sz="0" w:space="0" w:color="auto"/>
        <w:right w:val="none" w:sz="0" w:space="0" w:color="auto"/>
      </w:divBdr>
    </w:div>
    <w:div w:id="601304253">
      <w:bodyDiv w:val="1"/>
      <w:marLeft w:val="0"/>
      <w:marRight w:val="0"/>
      <w:marTop w:val="0"/>
      <w:marBottom w:val="0"/>
      <w:divBdr>
        <w:top w:val="none" w:sz="0" w:space="0" w:color="auto"/>
        <w:left w:val="none" w:sz="0" w:space="0" w:color="auto"/>
        <w:bottom w:val="none" w:sz="0" w:space="0" w:color="auto"/>
        <w:right w:val="none" w:sz="0" w:space="0" w:color="auto"/>
      </w:divBdr>
    </w:div>
    <w:div w:id="604969615">
      <w:bodyDiv w:val="1"/>
      <w:marLeft w:val="0"/>
      <w:marRight w:val="0"/>
      <w:marTop w:val="0"/>
      <w:marBottom w:val="0"/>
      <w:divBdr>
        <w:top w:val="none" w:sz="0" w:space="0" w:color="auto"/>
        <w:left w:val="none" w:sz="0" w:space="0" w:color="auto"/>
        <w:bottom w:val="none" w:sz="0" w:space="0" w:color="auto"/>
        <w:right w:val="none" w:sz="0" w:space="0" w:color="auto"/>
      </w:divBdr>
    </w:div>
    <w:div w:id="673341081">
      <w:bodyDiv w:val="1"/>
      <w:marLeft w:val="0"/>
      <w:marRight w:val="0"/>
      <w:marTop w:val="0"/>
      <w:marBottom w:val="0"/>
      <w:divBdr>
        <w:top w:val="none" w:sz="0" w:space="0" w:color="auto"/>
        <w:left w:val="none" w:sz="0" w:space="0" w:color="auto"/>
        <w:bottom w:val="none" w:sz="0" w:space="0" w:color="auto"/>
        <w:right w:val="none" w:sz="0" w:space="0" w:color="auto"/>
      </w:divBdr>
    </w:div>
    <w:div w:id="680353740">
      <w:bodyDiv w:val="1"/>
      <w:marLeft w:val="0"/>
      <w:marRight w:val="0"/>
      <w:marTop w:val="0"/>
      <w:marBottom w:val="0"/>
      <w:divBdr>
        <w:top w:val="none" w:sz="0" w:space="0" w:color="auto"/>
        <w:left w:val="none" w:sz="0" w:space="0" w:color="auto"/>
        <w:bottom w:val="none" w:sz="0" w:space="0" w:color="auto"/>
        <w:right w:val="none" w:sz="0" w:space="0" w:color="auto"/>
      </w:divBdr>
    </w:div>
    <w:div w:id="697240777">
      <w:bodyDiv w:val="1"/>
      <w:marLeft w:val="0"/>
      <w:marRight w:val="0"/>
      <w:marTop w:val="0"/>
      <w:marBottom w:val="0"/>
      <w:divBdr>
        <w:top w:val="none" w:sz="0" w:space="0" w:color="auto"/>
        <w:left w:val="none" w:sz="0" w:space="0" w:color="auto"/>
        <w:bottom w:val="none" w:sz="0" w:space="0" w:color="auto"/>
        <w:right w:val="none" w:sz="0" w:space="0" w:color="auto"/>
      </w:divBdr>
    </w:div>
    <w:div w:id="719550272">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747651125">
      <w:bodyDiv w:val="1"/>
      <w:marLeft w:val="0"/>
      <w:marRight w:val="0"/>
      <w:marTop w:val="0"/>
      <w:marBottom w:val="0"/>
      <w:divBdr>
        <w:top w:val="none" w:sz="0" w:space="0" w:color="auto"/>
        <w:left w:val="none" w:sz="0" w:space="0" w:color="auto"/>
        <w:bottom w:val="none" w:sz="0" w:space="0" w:color="auto"/>
        <w:right w:val="none" w:sz="0" w:space="0" w:color="auto"/>
      </w:divBdr>
    </w:div>
    <w:div w:id="753161930">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06846021">
      <w:bodyDiv w:val="1"/>
      <w:marLeft w:val="0"/>
      <w:marRight w:val="0"/>
      <w:marTop w:val="0"/>
      <w:marBottom w:val="0"/>
      <w:divBdr>
        <w:top w:val="none" w:sz="0" w:space="0" w:color="auto"/>
        <w:left w:val="none" w:sz="0" w:space="0" w:color="auto"/>
        <w:bottom w:val="none" w:sz="0" w:space="0" w:color="auto"/>
        <w:right w:val="none" w:sz="0" w:space="0" w:color="auto"/>
      </w:divBdr>
    </w:div>
    <w:div w:id="908467064">
      <w:bodyDiv w:val="1"/>
      <w:marLeft w:val="0"/>
      <w:marRight w:val="0"/>
      <w:marTop w:val="0"/>
      <w:marBottom w:val="0"/>
      <w:divBdr>
        <w:top w:val="none" w:sz="0" w:space="0" w:color="auto"/>
        <w:left w:val="none" w:sz="0" w:space="0" w:color="auto"/>
        <w:bottom w:val="none" w:sz="0" w:space="0" w:color="auto"/>
        <w:right w:val="none" w:sz="0" w:space="0" w:color="auto"/>
      </w:divBdr>
    </w:div>
    <w:div w:id="916594926">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12490413">
      <w:bodyDiv w:val="1"/>
      <w:marLeft w:val="0"/>
      <w:marRight w:val="0"/>
      <w:marTop w:val="0"/>
      <w:marBottom w:val="0"/>
      <w:divBdr>
        <w:top w:val="none" w:sz="0" w:space="0" w:color="auto"/>
        <w:left w:val="none" w:sz="0" w:space="0" w:color="auto"/>
        <w:bottom w:val="none" w:sz="0" w:space="0" w:color="auto"/>
        <w:right w:val="none" w:sz="0" w:space="0" w:color="auto"/>
      </w:divBdr>
    </w:div>
    <w:div w:id="1023703316">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78330661">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23963892">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8745710">
      <w:bodyDiv w:val="1"/>
      <w:marLeft w:val="0"/>
      <w:marRight w:val="0"/>
      <w:marTop w:val="0"/>
      <w:marBottom w:val="0"/>
      <w:divBdr>
        <w:top w:val="none" w:sz="0" w:space="0" w:color="auto"/>
        <w:left w:val="none" w:sz="0" w:space="0" w:color="auto"/>
        <w:bottom w:val="none" w:sz="0" w:space="0" w:color="auto"/>
        <w:right w:val="none" w:sz="0" w:space="0" w:color="auto"/>
      </w:divBdr>
    </w:div>
    <w:div w:id="1154760546">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27958718">
      <w:bodyDiv w:val="1"/>
      <w:marLeft w:val="0"/>
      <w:marRight w:val="0"/>
      <w:marTop w:val="0"/>
      <w:marBottom w:val="0"/>
      <w:divBdr>
        <w:top w:val="none" w:sz="0" w:space="0" w:color="auto"/>
        <w:left w:val="none" w:sz="0" w:space="0" w:color="auto"/>
        <w:bottom w:val="none" w:sz="0" w:space="0" w:color="auto"/>
        <w:right w:val="none" w:sz="0" w:space="0" w:color="auto"/>
      </w:divBdr>
    </w:div>
    <w:div w:id="1308169942">
      <w:bodyDiv w:val="1"/>
      <w:marLeft w:val="0"/>
      <w:marRight w:val="0"/>
      <w:marTop w:val="0"/>
      <w:marBottom w:val="150"/>
      <w:divBdr>
        <w:top w:val="none" w:sz="0" w:space="0" w:color="auto"/>
        <w:left w:val="none" w:sz="0" w:space="0" w:color="auto"/>
        <w:bottom w:val="none" w:sz="0" w:space="0" w:color="auto"/>
        <w:right w:val="none" w:sz="0" w:space="0" w:color="auto"/>
      </w:divBdr>
      <w:divsChild>
        <w:div w:id="662469346">
          <w:marLeft w:val="0"/>
          <w:marRight w:val="0"/>
          <w:marTop w:val="0"/>
          <w:marBottom w:val="0"/>
          <w:divBdr>
            <w:top w:val="none" w:sz="0" w:space="0" w:color="auto"/>
            <w:left w:val="none" w:sz="0" w:space="0" w:color="auto"/>
            <w:bottom w:val="none" w:sz="0" w:space="0" w:color="auto"/>
            <w:right w:val="none" w:sz="0" w:space="0" w:color="auto"/>
          </w:divBdr>
          <w:divsChild>
            <w:div w:id="1693873608">
              <w:marLeft w:val="0"/>
              <w:marRight w:val="0"/>
              <w:marTop w:val="0"/>
              <w:marBottom w:val="0"/>
              <w:divBdr>
                <w:top w:val="none" w:sz="0" w:space="0" w:color="auto"/>
                <w:left w:val="none" w:sz="0" w:space="0" w:color="auto"/>
                <w:bottom w:val="none" w:sz="0" w:space="0" w:color="auto"/>
                <w:right w:val="none" w:sz="0" w:space="0" w:color="auto"/>
              </w:divBdr>
              <w:divsChild>
                <w:div w:id="1101147342">
                  <w:marLeft w:val="0"/>
                  <w:marRight w:val="0"/>
                  <w:marTop w:val="0"/>
                  <w:marBottom w:val="0"/>
                  <w:divBdr>
                    <w:top w:val="none" w:sz="0" w:space="0" w:color="auto"/>
                    <w:left w:val="none" w:sz="0" w:space="0" w:color="auto"/>
                    <w:bottom w:val="none" w:sz="0" w:space="0" w:color="auto"/>
                    <w:right w:val="none" w:sz="0" w:space="0" w:color="auto"/>
                  </w:divBdr>
                  <w:divsChild>
                    <w:div w:id="1612712092">
                      <w:marLeft w:val="0"/>
                      <w:marRight w:val="0"/>
                      <w:marTop w:val="0"/>
                      <w:marBottom w:val="0"/>
                      <w:divBdr>
                        <w:top w:val="none" w:sz="0" w:space="0" w:color="auto"/>
                        <w:left w:val="none" w:sz="0" w:space="0" w:color="auto"/>
                        <w:bottom w:val="none" w:sz="0" w:space="0" w:color="auto"/>
                        <w:right w:val="none" w:sz="0" w:space="0" w:color="auto"/>
                      </w:divBdr>
                      <w:divsChild>
                        <w:div w:id="944844155">
                          <w:marLeft w:val="0"/>
                          <w:marRight w:val="-15"/>
                          <w:marTop w:val="0"/>
                          <w:marBottom w:val="0"/>
                          <w:divBdr>
                            <w:top w:val="none" w:sz="0" w:space="0" w:color="auto"/>
                            <w:left w:val="none" w:sz="0" w:space="0" w:color="auto"/>
                            <w:bottom w:val="none" w:sz="0" w:space="0" w:color="auto"/>
                            <w:right w:val="none" w:sz="0" w:space="0" w:color="auto"/>
                          </w:divBdr>
                          <w:divsChild>
                            <w:div w:id="523443303">
                              <w:marLeft w:val="0"/>
                              <w:marRight w:val="0"/>
                              <w:marTop w:val="0"/>
                              <w:marBottom w:val="0"/>
                              <w:divBdr>
                                <w:top w:val="none" w:sz="0" w:space="0" w:color="auto"/>
                                <w:left w:val="none" w:sz="0" w:space="0" w:color="auto"/>
                                <w:bottom w:val="none" w:sz="0" w:space="0" w:color="auto"/>
                                <w:right w:val="none" w:sz="0" w:space="0" w:color="auto"/>
                              </w:divBdr>
                              <w:divsChild>
                                <w:div w:id="789586827">
                                  <w:marLeft w:val="0"/>
                                  <w:marRight w:val="0"/>
                                  <w:marTop w:val="0"/>
                                  <w:marBottom w:val="0"/>
                                  <w:divBdr>
                                    <w:top w:val="none" w:sz="0" w:space="0" w:color="auto"/>
                                    <w:left w:val="none" w:sz="0" w:space="0" w:color="auto"/>
                                    <w:bottom w:val="none" w:sz="0" w:space="0" w:color="auto"/>
                                    <w:right w:val="none" w:sz="0" w:space="0" w:color="auto"/>
                                  </w:divBdr>
                                  <w:divsChild>
                                    <w:div w:id="1867474625">
                                      <w:marLeft w:val="0"/>
                                      <w:marRight w:val="0"/>
                                      <w:marTop w:val="0"/>
                                      <w:marBottom w:val="0"/>
                                      <w:divBdr>
                                        <w:top w:val="none" w:sz="0" w:space="0" w:color="auto"/>
                                        <w:left w:val="none" w:sz="0" w:space="0" w:color="auto"/>
                                        <w:bottom w:val="none" w:sz="0" w:space="0" w:color="auto"/>
                                        <w:right w:val="none" w:sz="0" w:space="0" w:color="auto"/>
                                      </w:divBdr>
                                      <w:divsChild>
                                        <w:div w:id="499389404">
                                          <w:marLeft w:val="45"/>
                                          <w:marRight w:val="45"/>
                                          <w:marTop w:val="345"/>
                                          <w:marBottom w:val="345"/>
                                          <w:divBdr>
                                            <w:top w:val="none" w:sz="0" w:space="0" w:color="auto"/>
                                            <w:left w:val="none" w:sz="0" w:space="0" w:color="auto"/>
                                            <w:bottom w:val="none" w:sz="0" w:space="0" w:color="auto"/>
                                            <w:right w:val="none" w:sz="0" w:space="0" w:color="auto"/>
                                          </w:divBdr>
                                          <w:divsChild>
                                            <w:div w:id="1375616645">
                                              <w:marLeft w:val="0"/>
                                              <w:marRight w:val="0"/>
                                              <w:marTop w:val="0"/>
                                              <w:marBottom w:val="0"/>
                                              <w:divBdr>
                                                <w:top w:val="none" w:sz="0" w:space="0" w:color="auto"/>
                                                <w:left w:val="none" w:sz="0" w:space="0" w:color="auto"/>
                                                <w:bottom w:val="none" w:sz="0" w:space="0" w:color="auto"/>
                                                <w:right w:val="none" w:sz="0" w:space="0" w:color="auto"/>
                                              </w:divBdr>
                                              <w:divsChild>
                                                <w:div w:id="850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04498">
      <w:bodyDiv w:val="1"/>
      <w:marLeft w:val="0"/>
      <w:marRight w:val="0"/>
      <w:marTop w:val="0"/>
      <w:marBottom w:val="0"/>
      <w:divBdr>
        <w:top w:val="none" w:sz="0" w:space="0" w:color="auto"/>
        <w:left w:val="none" w:sz="0" w:space="0" w:color="auto"/>
        <w:bottom w:val="none" w:sz="0" w:space="0" w:color="auto"/>
        <w:right w:val="none" w:sz="0" w:space="0" w:color="auto"/>
      </w:divBdr>
    </w:div>
    <w:div w:id="1325470619">
      <w:bodyDiv w:val="1"/>
      <w:marLeft w:val="0"/>
      <w:marRight w:val="0"/>
      <w:marTop w:val="0"/>
      <w:marBottom w:val="0"/>
      <w:divBdr>
        <w:top w:val="none" w:sz="0" w:space="0" w:color="auto"/>
        <w:left w:val="none" w:sz="0" w:space="0" w:color="auto"/>
        <w:bottom w:val="none" w:sz="0" w:space="0" w:color="auto"/>
        <w:right w:val="none" w:sz="0" w:space="0" w:color="auto"/>
      </w:divBdr>
    </w:div>
    <w:div w:id="1364936251">
      <w:bodyDiv w:val="1"/>
      <w:marLeft w:val="0"/>
      <w:marRight w:val="0"/>
      <w:marTop w:val="0"/>
      <w:marBottom w:val="0"/>
      <w:divBdr>
        <w:top w:val="none" w:sz="0" w:space="0" w:color="auto"/>
        <w:left w:val="none" w:sz="0" w:space="0" w:color="auto"/>
        <w:bottom w:val="none" w:sz="0" w:space="0" w:color="auto"/>
        <w:right w:val="none" w:sz="0" w:space="0" w:color="auto"/>
      </w:divBdr>
    </w:div>
    <w:div w:id="1373722771">
      <w:bodyDiv w:val="1"/>
      <w:marLeft w:val="0"/>
      <w:marRight w:val="0"/>
      <w:marTop w:val="0"/>
      <w:marBottom w:val="0"/>
      <w:divBdr>
        <w:top w:val="none" w:sz="0" w:space="0" w:color="auto"/>
        <w:left w:val="none" w:sz="0" w:space="0" w:color="auto"/>
        <w:bottom w:val="none" w:sz="0" w:space="0" w:color="auto"/>
        <w:right w:val="none" w:sz="0" w:space="0" w:color="auto"/>
      </w:divBdr>
    </w:div>
    <w:div w:id="1379162984">
      <w:bodyDiv w:val="1"/>
      <w:marLeft w:val="0"/>
      <w:marRight w:val="0"/>
      <w:marTop w:val="0"/>
      <w:marBottom w:val="0"/>
      <w:divBdr>
        <w:top w:val="none" w:sz="0" w:space="0" w:color="auto"/>
        <w:left w:val="none" w:sz="0" w:space="0" w:color="auto"/>
        <w:bottom w:val="none" w:sz="0" w:space="0" w:color="auto"/>
        <w:right w:val="none" w:sz="0" w:space="0" w:color="auto"/>
      </w:divBdr>
    </w:div>
    <w:div w:id="1400858016">
      <w:bodyDiv w:val="1"/>
      <w:marLeft w:val="0"/>
      <w:marRight w:val="0"/>
      <w:marTop w:val="0"/>
      <w:marBottom w:val="0"/>
      <w:divBdr>
        <w:top w:val="none" w:sz="0" w:space="0" w:color="auto"/>
        <w:left w:val="none" w:sz="0" w:space="0" w:color="auto"/>
        <w:bottom w:val="none" w:sz="0" w:space="0" w:color="auto"/>
        <w:right w:val="none" w:sz="0" w:space="0" w:color="auto"/>
      </w:divBdr>
    </w:div>
    <w:div w:id="1406955106">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433283904">
      <w:bodyDiv w:val="1"/>
      <w:marLeft w:val="0"/>
      <w:marRight w:val="0"/>
      <w:marTop w:val="0"/>
      <w:marBottom w:val="0"/>
      <w:divBdr>
        <w:top w:val="none" w:sz="0" w:space="0" w:color="auto"/>
        <w:left w:val="none" w:sz="0" w:space="0" w:color="auto"/>
        <w:bottom w:val="none" w:sz="0" w:space="0" w:color="auto"/>
        <w:right w:val="none" w:sz="0" w:space="0" w:color="auto"/>
      </w:divBdr>
    </w:div>
    <w:div w:id="1482700206">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514414443">
      <w:bodyDiv w:val="1"/>
      <w:marLeft w:val="0"/>
      <w:marRight w:val="0"/>
      <w:marTop w:val="0"/>
      <w:marBottom w:val="0"/>
      <w:divBdr>
        <w:top w:val="none" w:sz="0" w:space="0" w:color="auto"/>
        <w:left w:val="none" w:sz="0" w:space="0" w:color="auto"/>
        <w:bottom w:val="none" w:sz="0" w:space="0" w:color="auto"/>
        <w:right w:val="none" w:sz="0" w:space="0" w:color="auto"/>
      </w:divBdr>
    </w:div>
    <w:div w:id="152157935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663197441">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749576846">
      <w:bodyDiv w:val="1"/>
      <w:marLeft w:val="0"/>
      <w:marRight w:val="0"/>
      <w:marTop w:val="0"/>
      <w:marBottom w:val="0"/>
      <w:divBdr>
        <w:top w:val="none" w:sz="0" w:space="0" w:color="auto"/>
        <w:left w:val="none" w:sz="0" w:space="0" w:color="auto"/>
        <w:bottom w:val="none" w:sz="0" w:space="0" w:color="auto"/>
        <w:right w:val="none" w:sz="0" w:space="0" w:color="auto"/>
      </w:divBdr>
    </w:div>
    <w:div w:id="1771513219">
      <w:bodyDiv w:val="1"/>
      <w:marLeft w:val="0"/>
      <w:marRight w:val="0"/>
      <w:marTop w:val="0"/>
      <w:marBottom w:val="0"/>
      <w:divBdr>
        <w:top w:val="none" w:sz="0" w:space="0" w:color="auto"/>
        <w:left w:val="none" w:sz="0" w:space="0" w:color="auto"/>
        <w:bottom w:val="none" w:sz="0" w:space="0" w:color="auto"/>
        <w:right w:val="none" w:sz="0" w:space="0" w:color="auto"/>
      </w:divBdr>
    </w:div>
    <w:div w:id="1813670011">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1971471849">
      <w:bodyDiv w:val="1"/>
      <w:marLeft w:val="0"/>
      <w:marRight w:val="0"/>
      <w:marTop w:val="0"/>
      <w:marBottom w:val="0"/>
      <w:divBdr>
        <w:top w:val="none" w:sz="0" w:space="0" w:color="auto"/>
        <w:left w:val="none" w:sz="0" w:space="0" w:color="auto"/>
        <w:bottom w:val="none" w:sz="0" w:space="0" w:color="auto"/>
        <w:right w:val="none" w:sz="0" w:space="0" w:color="auto"/>
      </w:divBdr>
    </w:div>
    <w:div w:id="2014717469">
      <w:bodyDiv w:val="1"/>
      <w:marLeft w:val="0"/>
      <w:marRight w:val="0"/>
      <w:marTop w:val="0"/>
      <w:marBottom w:val="0"/>
      <w:divBdr>
        <w:top w:val="none" w:sz="0" w:space="0" w:color="auto"/>
        <w:left w:val="none" w:sz="0" w:space="0" w:color="auto"/>
        <w:bottom w:val="none" w:sz="0" w:space="0" w:color="auto"/>
        <w:right w:val="none" w:sz="0" w:space="0" w:color="auto"/>
      </w:divBdr>
    </w:div>
    <w:div w:id="2039314167">
      <w:bodyDiv w:val="1"/>
      <w:marLeft w:val="0"/>
      <w:marRight w:val="0"/>
      <w:marTop w:val="0"/>
      <w:marBottom w:val="0"/>
      <w:divBdr>
        <w:top w:val="none" w:sz="0" w:space="0" w:color="auto"/>
        <w:left w:val="none" w:sz="0" w:space="0" w:color="auto"/>
        <w:bottom w:val="none" w:sz="0" w:space="0" w:color="auto"/>
        <w:right w:val="none" w:sz="0" w:space="0" w:color="auto"/>
      </w:divBdr>
    </w:div>
    <w:div w:id="2054691030">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 w:id="2127695638">
      <w:bodyDiv w:val="1"/>
      <w:marLeft w:val="0"/>
      <w:marRight w:val="0"/>
      <w:marTop w:val="0"/>
      <w:marBottom w:val="0"/>
      <w:divBdr>
        <w:top w:val="none" w:sz="0" w:space="0" w:color="auto"/>
        <w:left w:val="none" w:sz="0" w:space="0" w:color="auto"/>
        <w:bottom w:val="none" w:sz="0" w:space="0" w:color="auto"/>
        <w:right w:val="none" w:sz="0" w:space="0" w:color="auto"/>
      </w:divBdr>
    </w:div>
    <w:div w:id="2137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4489DD9A42450091A60556A4226277"/>
        <w:category>
          <w:name w:val="General"/>
          <w:gallery w:val="placeholder"/>
        </w:category>
        <w:types>
          <w:type w:val="bbPlcHdr"/>
        </w:types>
        <w:behaviors>
          <w:behavior w:val="content"/>
        </w:behaviors>
        <w:guid w:val="{A55FD628-FE30-4F40-BE9F-42BCB43687DF}"/>
      </w:docPartPr>
      <w:docPartBody>
        <w:p w:rsidR="00E13881" w:rsidRDefault="00E13881" w:rsidP="00E13881">
          <w:pPr>
            <w:pStyle w:val="0E4489DD9A42450091A60556A4226277"/>
          </w:pPr>
          <w:r w:rsidRPr="00556E3D">
            <w:rPr>
              <w:rStyle w:val="PlaceholderText"/>
            </w:rPr>
            <w:t>Choose an item.</w:t>
          </w:r>
        </w:p>
      </w:docPartBody>
    </w:docPart>
    <w:docPart>
      <w:docPartPr>
        <w:name w:val="5FA23EEB0C804691843D444D3256219E"/>
        <w:category>
          <w:name w:val="General"/>
          <w:gallery w:val="placeholder"/>
        </w:category>
        <w:types>
          <w:type w:val="bbPlcHdr"/>
        </w:types>
        <w:behaviors>
          <w:behavior w:val="content"/>
        </w:behaviors>
        <w:guid w:val="{99C12950-1E22-42F6-ACFA-5604B1978C1B}"/>
      </w:docPartPr>
      <w:docPartBody>
        <w:p w:rsidR="00E13881" w:rsidRDefault="00E13881" w:rsidP="00E13881">
          <w:pPr>
            <w:pStyle w:val="5FA23EEB0C804691843D444D3256219E"/>
          </w:pPr>
          <w:r w:rsidRPr="00556E3D">
            <w:rPr>
              <w:rStyle w:val="PlaceholderText"/>
            </w:rPr>
            <w:t>Choose an item.</w:t>
          </w:r>
        </w:p>
      </w:docPartBody>
    </w:docPart>
    <w:docPart>
      <w:docPartPr>
        <w:name w:val="257566E9755C48058874A7B44432C7BC"/>
        <w:category>
          <w:name w:val="General"/>
          <w:gallery w:val="placeholder"/>
        </w:category>
        <w:types>
          <w:type w:val="bbPlcHdr"/>
        </w:types>
        <w:behaviors>
          <w:behavior w:val="content"/>
        </w:behaviors>
        <w:guid w:val="{C40F3192-CB58-4235-9F7E-32581478C87B}"/>
      </w:docPartPr>
      <w:docPartBody>
        <w:p w:rsidR="008B10A6" w:rsidRDefault="0001779B" w:rsidP="0001779B">
          <w:pPr>
            <w:pStyle w:val="257566E9755C48058874A7B44432C7BC"/>
          </w:pPr>
          <w:r w:rsidRPr="00556E3D">
            <w:rPr>
              <w:rStyle w:val="PlaceholderText"/>
            </w:rPr>
            <w:t>Choose an item.</w:t>
          </w:r>
        </w:p>
      </w:docPartBody>
    </w:docPart>
    <w:docPart>
      <w:docPartPr>
        <w:name w:val="FA9623065EAB41379EE032F2C4080F73"/>
        <w:category>
          <w:name w:val="General"/>
          <w:gallery w:val="placeholder"/>
        </w:category>
        <w:types>
          <w:type w:val="bbPlcHdr"/>
        </w:types>
        <w:behaviors>
          <w:behavior w:val="content"/>
        </w:behaviors>
        <w:guid w:val="{09CACB31-204F-4F22-BEEE-7599FF915BC2}"/>
      </w:docPartPr>
      <w:docPartBody>
        <w:p w:rsidR="008B10A6" w:rsidRDefault="0001779B" w:rsidP="0001779B">
          <w:pPr>
            <w:pStyle w:val="FA9623065EAB41379EE032F2C4080F73"/>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6B"/>
    <w:rsid w:val="0001779B"/>
    <w:rsid w:val="00051659"/>
    <w:rsid w:val="00072FEA"/>
    <w:rsid w:val="000B073A"/>
    <w:rsid w:val="000C3D7F"/>
    <w:rsid w:val="000C786B"/>
    <w:rsid w:val="000C7E13"/>
    <w:rsid w:val="000E4A66"/>
    <w:rsid w:val="00100724"/>
    <w:rsid w:val="00112725"/>
    <w:rsid w:val="00115BDD"/>
    <w:rsid w:val="001B6BF1"/>
    <w:rsid w:val="001E08F2"/>
    <w:rsid w:val="00243413"/>
    <w:rsid w:val="002532B4"/>
    <w:rsid w:val="0028089E"/>
    <w:rsid w:val="002914B2"/>
    <w:rsid w:val="002A1BE1"/>
    <w:rsid w:val="002A487A"/>
    <w:rsid w:val="002F5A44"/>
    <w:rsid w:val="002F5CEC"/>
    <w:rsid w:val="002F6DE0"/>
    <w:rsid w:val="00321677"/>
    <w:rsid w:val="00397C01"/>
    <w:rsid w:val="003C1D2B"/>
    <w:rsid w:val="003D2636"/>
    <w:rsid w:val="003E2209"/>
    <w:rsid w:val="00414243"/>
    <w:rsid w:val="00431105"/>
    <w:rsid w:val="00445B18"/>
    <w:rsid w:val="00465D29"/>
    <w:rsid w:val="00494A88"/>
    <w:rsid w:val="004A38F0"/>
    <w:rsid w:val="004A6985"/>
    <w:rsid w:val="004C68C2"/>
    <w:rsid w:val="004D394C"/>
    <w:rsid w:val="004F37C7"/>
    <w:rsid w:val="0051446B"/>
    <w:rsid w:val="0058228C"/>
    <w:rsid w:val="005A1283"/>
    <w:rsid w:val="005F4F50"/>
    <w:rsid w:val="00614258"/>
    <w:rsid w:val="00625126"/>
    <w:rsid w:val="006450BF"/>
    <w:rsid w:val="00680B51"/>
    <w:rsid w:val="00680E0F"/>
    <w:rsid w:val="00682BA4"/>
    <w:rsid w:val="006A47EC"/>
    <w:rsid w:val="006B306F"/>
    <w:rsid w:val="006B7BDA"/>
    <w:rsid w:val="006E1488"/>
    <w:rsid w:val="006E2C07"/>
    <w:rsid w:val="006E5648"/>
    <w:rsid w:val="006F55FB"/>
    <w:rsid w:val="00721342"/>
    <w:rsid w:val="007F42B3"/>
    <w:rsid w:val="008024A3"/>
    <w:rsid w:val="00824490"/>
    <w:rsid w:val="008262DF"/>
    <w:rsid w:val="00827FD3"/>
    <w:rsid w:val="00844082"/>
    <w:rsid w:val="00887E38"/>
    <w:rsid w:val="008B10A6"/>
    <w:rsid w:val="00900D7C"/>
    <w:rsid w:val="00901BB4"/>
    <w:rsid w:val="00953B8E"/>
    <w:rsid w:val="009644AB"/>
    <w:rsid w:val="00975793"/>
    <w:rsid w:val="009907AE"/>
    <w:rsid w:val="00A12161"/>
    <w:rsid w:val="00A23317"/>
    <w:rsid w:val="00A61A87"/>
    <w:rsid w:val="00A62981"/>
    <w:rsid w:val="00A65DE4"/>
    <w:rsid w:val="00A67244"/>
    <w:rsid w:val="00AB70F3"/>
    <w:rsid w:val="00AC3F37"/>
    <w:rsid w:val="00B0151B"/>
    <w:rsid w:val="00B05920"/>
    <w:rsid w:val="00B23349"/>
    <w:rsid w:val="00B26C81"/>
    <w:rsid w:val="00B356F4"/>
    <w:rsid w:val="00B35ABF"/>
    <w:rsid w:val="00BA4EC1"/>
    <w:rsid w:val="00BB0F54"/>
    <w:rsid w:val="00C20B34"/>
    <w:rsid w:val="00C27771"/>
    <w:rsid w:val="00C46826"/>
    <w:rsid w:val="00C574E5"/>
    <w:rsid w:val="00C82FC1"/>
    <w:rsid w:val="00C840AB"/>
    <w:rsid w:val="00C85A1C"/>
    <w:rsid w:val="00C86F37"/>
    <w:rsid w:val="00CD5741"/>
    <w:rsid w:val="00CE5C8E"/>
    <w:rsid w:val="00D56E55"/>
    <w:rsid w:val="00D57722"/>
    <w:rsid w:val="00DA0080"/>
    <w:rsid w:val="00DA31DA"/>
    <w:rsid w:val="00DC0531"/>
    <w:rsid w:val="00E13881"/>
    <w:rsid w:val="00E16B59"/>
    <w:rsid w:val="00E72E39"/>
    <w:rsid w:val="00E92531"/>
    <w:rsid w:val="00E95F45"/>
    <w:rsid w:val="00F15367"/>
    <w:rsid w:val="00F23DF4"/>
    <w:rsid w:val="00F67FB7"/>
    <w:rsid w:val="00F703B9"/>
    <w:rsid w:val="00F84E04"/>
    <w:rsid w:val="00FC6DC9"/>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F6FD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FC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FFE1B94CEB0D4989ADE27DE6E526ABA3">
    <w:name w:val="FFE1B94CEB0D4989ADE27DE6E526ABA3"/>
    <w:rsid w:val="00DC0531"/>
  </w:style>
  <w:style w:type="paragraph" w:customStyle="1" w:styleId="C689FA0FD6A040F8976ADC4E686473A2">
    <w:name w:val="C689FA0FD6A040F8976ADC4E686473A2"/>
    <w:rsid w:val="00C8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98A1-09D2-4BE7-9CCD-7819832D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3.xml><?xml version="1.0" encoding="utf-8"?>
<ds:datastoreItem xmlns:ds="http://schemas.openxmlformats.org/officeDocument/2006/customXml" ds:itemID="{6F790C3D-DABC-42AE-8523-51BF0117A8A4}">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7C34FE08-6260-4E4A-8A98-D036C09A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4182</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Manual 18 Feb 2017 DRAFT</vt:lpstr>
    </vt:vector>
  </TitlesOfParts>
  <Company>RCO</Company>
  <LinksUpToDate>false</LinksUpToDate>
  <CharactersWithSpaces>28757</CharactersWithSpaces>
  <SharedDoc>false</SharedDoc>
  <HLinks>
    <vt:vector size="690" baseType="variant">
      <vt:variant>
        <vt:i4>5439505</vt:i4>
      </vt:variant>
      <vt:variant>
        <vt:i4>492</vt:i4>
      </vt:variant>
      <vt:variant>
        <vt:i4>0</vt:i4>
      </vt:variant>
      <vt:variant>
        <vt:i4>5</vt:i4>
      </vt:variant>
      <vt:variant>
        <vt:lpwstr>http://www.rco.wa.gov/doc_pages/app_materials.shtml</vt:lpwstr>
      </vt:variant>
      <vt:variant>
        <vt:lpwstr>salmon</vt:lpwstr>
      </vt:variant>
      <vt:variant>
        <vt:i4>5439505</vt:i4>
      </vt:variant>
      <vt:variant>
        <vt:i4>489</vt:i4>
      </vt:variant>
      <vt:variant>
        <vt:i4>0</vt:i4>
      </vt:variant>
      <vt:variant>
        <vt:i4>5</vt:i4>
      </vt:variant>
      <vt:variant>
        <vt:lpwstr>http://www.rco.wa.gov/doc_pages/app_materials.shtml</vt:lpwstr>
      </vt:variant>
      <vt:variant>
        <vt:lpwstr>salmon</vt:lpwstr>
      </vt:variant>
      <vt:variant>
        <vt:i4>5439505</vt:i4>
      </vt:variant>
      <vt:variant>
        <vt:i4>486</vt:i4>
      </vt:variant>
      <vt:variant>
        <vt:i4>0</vt:i4>
      </vt:variant>
      <vt:variant>
        <vt:i4>5</vt:i4>
      </vt:variant>
      <vt:variant>
        <vt:lpwstr>http://www.rco.wa.gov/doc_pages/app_materials.shtml</vt:lpwstr>
      </vt:variant>
      <vt:variant>
        <vt:lpwstr>salmon</vt:lpwstr>
      </vt:variant>
      <vt:variant>
        <vt:i4>5439505</vt:i4>
      </vt:variant>
      <vt:variant>
        <vt:i4>483</vt:i4>
      </vt:variant>
      <vt:variant>
        <vt:i4>0</vt:i4>
      </vt:variant>
      <vt:variant>
        <vt:i4>5</vt:i4>
      </vt:variant>
      <vt:variant>
        <vt:lpwstr>http://www.rco.wa.gov/doc_pages/app_materials.shtml</vt:lpwstr>
      </vt:variant>
      <vt:variant>
        <vt:lpwstr>salmon</vt:lpwstr>
      </vt:variant>
      <vt:variant>
        <vt:i4>5439505</vt:i4>
      </vt:variant>
      <vt:variant>
        <vt:i4>423</vt:i4>
      </vt:variant>
      <vt:variant>
        <vt:i4>0</vt:i4>
      </vt:variant>
      <vt:variant>
        <vt:i4>5</vt:i4>
      </vt:variant>
      <vt:variant>
        <vt:lpwstr>http://www.rco.wa.gov/doc_pages/app_materials.shtml</vt:lpwstr>
      </vt:variant>
      <vt:variant>
        <vt:lpwstr>salmon</vt:lpwstr>
      </vt:variant>
      <vt:variant>
        <vt:i4>5439505</vt:i4>
      </vt:variant>
      <vt:variant>
        <vt:i4>420</vt:i4>
      </vt:variant>
      <vt:variant>
        <vt:i4>0</vt:i4>
      </vt:variant>
      <vt:variant>
        <vt:i4>5</vt:i4>
      </vt:variant>
      <vt:variant>
        <vt:lpwstr>http://www.rco.wa.gov/doc_pages/app_materials.shtml</vt:lpwstr>
      </vt:variant>
      <vt:variant>
        <vt:lpwstr>salmon</vt:lpwstr>
      </vt:variant>
      <vt:variant>
        <vt:i4>5439505</vt:i4>
      </vt:variant>
      <vt:variant>
        <vt:i4>417</vt:i4>
      </vt:variant>
      <vt:variant>
        <vt:i4>0</vt:i4>
      </vt:variant>
      <vt:variant>
        <vt:i4>5</vt:i4>
      </vt:variant>
      <vt:variant>
        <vt:lpwstr>http://www.rco.wa.gov/doc_pages/app_materials.shtml</vt:lpwstr>
      </vt:variant>
      <vt:variant>
        <vt:lpwstr>salmon</vt:lpwstr>
      </vt:variant>
      <vt:variant>
        <vt:i4>5439505</vt:i4>
      </vt:variant>
      <vt:variant>
        <vt:i4>414</vt:i4>
      </vt:variant>
      <vt:variant>
        <vt:i4>0</vt:i4>
      </vt:variant>
      <vt:variant>
        <vt:i4>5</vt:i4>
      </vt:variant>
      <vt:variant>
        <vt:lpwstr>http://www.rco.wa.gov/doc_pages/app_materials.shtml</vt:lpwstr>
      </vt:variant>
      <vt:variant>
        <vt:lpwstr>salmon</vt:lpwstr>
      </vt:variant>
      <vt:variant>
        <vt:i4>5439505</vt:i4>
      </vt:variant>
      <vt:variant>
        <vt:i4>411</vt:i4>
      </vt:variant>
      <vt:variant>
        <vt:i4>0</vt:i4>
      </vt:variant>
      <vt:variant>
        <vt:i4>5</vt:i4>
      </vt:variant>
      <vt:variant>
        <vt:lpwstr>http://www.rco.wa.gov/doc_pages/app_materials.shtml</vt:lpwstr>
      </vt:variant>
      <vt:variant>
        <vt:lpwstr>salmon</vt:lpwstr>
      </vt:variant>
      <vt:variant>
        <vt:i4>5439505</vt:i4>
      </vt:variant>
      <vt:variant>
        <vt:i4>408</vt:i4>
      </vt:variant>
      <vt:variant>
        <vt:i4>0</vt:i4>
      </vt:variant>
      <vt:variant>
        <vt:i4>5</vt:i4>
      </vt:variant>
      <vt:variant>
        <vt:lpwstr>http://www.rco.wa.gov/doc_pages/app_materials.shtml</vt:lpwstr>
      </vt:variant>
      <vt:variant>
        <vt:lpwstr>salmon</vt:lpwstr>
      </vt:variant>
      <vt:variant>
        <vt:i4>5439505</vt:i4>
      </vt:variant>
      <vt:variant>
        <vt:i4>405</vt:i4>
      </vt:variant>
      <vt:variant>
        <vt:i4>0</vt:i4>
      </vt:variant>
      <vt:variant>
        <vt:i4>5</vt:i4>
      </vt:variant>
      <vt:variant>
        <vt:lpwstr>http://www.rco.wa.gov/doc_pages/app_materials.shtml</vt:lpwstr>
      </vt:variant>
      <vt:variant>
        <vt:lpwstr>salmon</vt:lpwstr>
      </vt:variant>
      <vt:variant>
        <vt:i4>6488080</vt:i4>
      </vt:variant>
      <vt:variant>
        <vt:i4>402</vt:i4>
      </vt:variant>
      <vt:variant>
        <vt:i4>0</vt:i4>
      </vt:variant>
      <vt:variant>
        <vt:i4>5</vt:i4>
      </vt:variant>
      <vt:variant>
        <vt:lpwstr>http://www.rco.wa.gov/prism/about_prism.shtml</vt:lpwstr>
      </vt:variant>
      <vt:variant>
        <vt:lpwstr/>
      </vt:variant>
      <vt:variant>
        <vt:i4>4128866</vt:i4>
      </vt:variant>
      <vt:variant>
        <vt:i4>399</vt:i4>
      </vt:variant>
      <vt:variant>
        <vt:i4>0</vt:i4>
      </vt:variant>
      <vt:variant>
        <vt:i4>5</vt:i4>
      </vt:variant>
      <vt:variant>
        <vt:lpwstr>http://www.snakeriverboard.org/</vt:lpwstr>
      </vt:variant>
      <vt:variant>
        <vt:lpwstr/>
      </vt:variant>
      <vt:variant>
        <vt:i4>4259840</vt:i4>
      </vt:variant>
      <vt:variant>
        <vt:i4>396</vt:i4>
      </vt:variant>
      <vt:variant>
        <vt:i4>0</vt:i4>
      </vt:variant>
      <vt:variant>
        <vt:i4>5</vt:i4>
      </vt:variant>
      <vt:variant>
        <vt:lpwstr>http://www.ucsrb.com/</vt:lpwstr>
      </vt:variant>
      <vt:variant>
        <vt:lpwstr/>
      </vt:variant>
      <vt:variant>
        <vt:i4>7733259</vt:i4>
      </vt:variant>
      <vt:variant>
        <vt:i4>393</vt:i4>
      </vt:variant>
      <vt:variant>
        <vt:i4>0</vt:i4>
      </vt:variant>
      <vt:variant>
        <vt:i4>5</vt:i4>
      </vt:variant>
      <vt:variant>
        <vt:lpwstr>mailto:ann.bylin@snoco.org</vt:lpwstr>
      </vt:variant>
      <vt:variant>
        <vt:lpwstr/>
      </vt:variant>
      <vt:variant>
        <vt:i4>4390944</vt:i4>
      </vt:variant>
      <vt:variant>
        <vt:i4>390</vt:i4>
      </vt:variant>
      <vt:variant>
        <vt:i4>0</vt:i4>
      </vt:variant>
      <vt:variant>
        <vt:i4>5</vt:i4>
      </vt:variant>
      <vt:variant>
        <vt:lpwstr>mailto:pstevenson@stillaguamish.nsn.us</vt:lpwstr>
      </vt:variant>
      <vt:variant>
        <vt:lpwstr/>
      </vt:variant>
      <vt:variant>
        <vt:i4>2949122</vt:i4>
      </vt:variant>
      <vt:variant>
        <vt:i4>387</vt:i4>
      </vt:variant>
      <vt:variant>
        <vt:i4>0</vt:i4>
      </vt:variant>
      <vt:variant>
        <vt:i4>5</vt:i4>
      </vt:variant>
      <vt:variant>
        <vt:lpwstr>mailto:kathryn.moore@rco.wa.gov</vt:lpwstr>
      </vt:variant>
      <vt:variant>
        <vt:lpwstr/>
      </vt:variant>
      <vt:variant>
        <vt:i4>3276925</vt:i4>
      </vt:variant>
      <vt:variant>
        <vt:i4>384</vt:i4>
      </vt:variant>
      <vt:variant>
        <vt:i4>0</vt:i4>
      </vt:variant>
      <vt:variant>
        <vt:i4>5</vt:i4>
      </vt:variant>
      <vt:variant>
        <vt:lpwstr>http://www.psp.wa.gov/</vt:lpwstr>
      </vt:variant>
      <vt:variant>
        <vt:lpwstr/>
      </vt:variant>
      <vt:variant>
        <vt:i4>3473455</vt:i4>
      </vt:variant>
      <vt:variant>
        <vt:i4>381</vt:i4>
      </vt:variant>
      <vt:variant>
        <vt:i4>0</vt:i4>
      </vt:variant>
      <vt:variant>
        <vt:i4>5</vt:i4>
      </vt:variant>
      <vt:variant>
        <vt:lpwstr>http://www.ybfwrb.org/</vt:lpwstr>
      </vt:variant>
      <vt:variant>
        <vt:lpwstr/>
      </vt:variant>
      <vt:variant>
        <vt:i4>6291504</vt:i4>
      </vt:variant>
      <vt:variant>
        <vt:i4>378</vt:i4>
      </vt:variant>
      <vt:variant>
        <vt:i4>0</vt:i4>
      </vt:variant>
      <vt:variant>
        <vt:i4>5</vt:i4>
      </vt:variant>
      <vt:variant>
        <vt:lpwstr>http://www.lcfrb.gen.wa.us/</vt:lpwstr>
      </vt:variant>
      <vt:variant>
        <vt:lpwstr/>
      </vt:variant>
      <vt:variant>
        <vt:i4>8257638</vt:i4>
      </vt:variant>
      <vt:variant>
        <vt:i4>375</vt:i4>
      </vt:variant>
      <vt:variant>
        <vt:i4>0</vt:i4>
      </vt:variant>
      <vt:variant>
        <vt:i4>5</vt:i4>
      </vt:variant>
      <vt:variant>
        <vt:lpwstr>http://www.hccc.wa.gov/</vt:lpwstr>
      </vt:variant>
      <vt:variant>
        <vt:lpwstr/>
      </vt:variant>
      <vt:variant>
        <vt:i4>2949122</vt:i4>
      </vt:variant>
      <vt:variant>
        <vt:i4>372</vt:i4>
      </vt:variant>
      <vt:variant>
        <vt:i4>0</vt:i4>
      </vt:variant>
      <vt:variant>
        <vt:i4>5</vt:i4>
      </vt:variant>
      <vt:variant>
        <vt:lpwstr>mailto:kathryn.moore@rco.wa.gov</vt:lpwstr>
      </vt:variant>
      <vt:variant>
        <vt:lpwstr/>
      </vt:variant>
      <vt:variant>
        <vt:i4>2949122</vt:i4>
      </vt:variant>
      <vt:variant>
        <vt:i4>369</vt:i4>
      </vt:variant>
      <vt:variant>
        <vt:i4>0</vt:i4>
      </vt:variant>
      <vt:variant>
        <vt:i4>5</vt:i4>
      </vt:variant>
      <vt:variant>
        <vt:lpwstr>mailto:kathryn.moore@rco.wa.gov</vt:lpwstr>
      </vt:variant>
      <vt:variant>
        <vt:lpwstr/>
      </vt:variant>
      <vt:variant>
        <vt:i4>2949122</vt:i4>
      </vt:variant>
      <vt:variant>
        <vt:i4>366</vt:i4>
      </vt:variant>
      <vt:variant>
        <vt:i4>0</vt:i4>
      </vt:variant>
      <vt:variant>
        <vt:i4>5</vt:i4>
      </vt:variant>
      <vt:variant>
        <vt:lpwstr>mailto:kathryn.moore@rco.wa.gov</vt:lpwstr>
      </vt:variant>
      <vt:variant>
        <vt:lpwstr/>
      </vt:variant>
      <vt:variant>
        <vt:i4>2949122</vt:i4>
      </vt:variant>
      <vt:variant>
        <vt:i4>363</vt:i4>
      </vt:variant>
      <vt:variant>
        <vt:i4>0</vt:i4>
      </vt:variant>
      <vt:variant>
        <vt:i4>5</vt:i4>
      </vt:variant>
      <vt:variant>
        <vt:lpwstr>mailto:kathryn.moore@rco.wa.gov</vt:lpwstr>
      </vt:variant>
      <vt:variant>
        <vt:lpwstr/>
      </vt:variant>
      <vt:variant>
        <vt:i4>7995396</vt:i4>
      </vt:variant>
      <vt:variant>
        <vt:i4>360</vt:i4>
      </vt:variant>
      <vt:variant>
        <vt:i4>0</vt:i4>
      </vt:variant>
      <vt:variant>
        <vt:i4>5</vt:i4>
      </vt:variant>
      <vt:variant>
        <vt:lpwstr>http://www.rco.wa.gov/salmon_recovery/lead_entities_contact.shtml</vt:lpwstr>
      </vt:variant>
      <vt:variant>
        <vt:lpwstr/>
      </vt:variant>
      <vt:variant>
        <vt:i4>83</vt:i4>
      </vt:variant>
      <vt:variant>
        <vt:i4>357</vt:i4>
      </vt:variant>
      <vt:variant>
        <vt:i4>0</vt:i4>
      </vt:variant>
      <vt:variant>
        <vt:i4>5</vt:i4>
      </vt:variant>
      <vt:variant>
        <vt:lpwstr>http://www.governor.wa.gov/execorders</vt:lpwstr>
      </vt:variant>
      <vt:variant>
        <vt:lpwstr/>
      </vt:variant>
      <vt:variant>
        <vt:i4>5963813</vt:i4>
      </vt:variant>
      <vt:variant>
        <vt:i4>354</vt:i4>
      </vt:variant>
      <vt:variant>
        <vt:i4>0</vt:i4>
      </vt:variant>
      <vt:variant>
        <vt:i4>5</vt:i4>
      </vt:variant>
      <vt:variant>
        <vt:lpwstr>mailto:randy.mcintosh@noaa.gov</vt:lpwstr>
      </vt:variant>
      <vt:variant>
        <vt:lpwstr/>
      </vt:variant>
      <vt:variant>
        <vt:i4>5439505</vt:i4>
      </vt:variant>
      <vt:variant>
        <vt:i4>351</vt:i4>
      </vt:variant>
      <vt:variant>
        <vt:i4>0</vt:i4>
      </vt:variant>
      <vt:variant>
        <vt:i4>5</vt:i4>
      </vt:variant>
      <vt:variant>
        <vt:lpwstr>http://www.rco.wa.gov/doc_pages/app_materials.shtml</vt:lpwstr>
      </vt:variant>
      <vt:variant>
        <vt:lpwstr>salmon</vt:lpwstr>
      </vt:variant>
      <vt:variant>
        <vt:i4>655463</vt:i4>
      </vt:variant>
      <vt:variant>
        <vt:i4>348</vt:i4>
      </vt:variant>
      <vt:variant>
        <vt:i4>0</vt:i4>
      </vt:variant>
      <vt:variant>
        <vt:i4>5</vt:i4>
      </vt:variant>
      <vt:variant>
        <vt:lpwstr>mailto:help@ora.wa.gov</vt:lpwstr>
      </vt:variant>
      <vt:variant>
        <vt:lpwstr/>
      </vt:variant>
      <vt:variant>
        <vt:i4>5111881</vt:i4>
      </vt:variant>
      <vt:variant>
        <vt:i4>345</vt:i4>
      </vt:variant>
      <vt:variant>
        <vt:i4>0</vt:i4>
      </vt:variant>
      <vt:variant>
        <vt:i4>5</vt:i4>
      </vt:variant>
      <vt:variant>
        <vt:lpwstr>http://www.ora.wa.gov/center.asp</vt:lpwstr>
      </vt:variant>
      <vt:variant>
        <vt:lpwstr/>
      </vt:variant>
      <vt:variant>
        <vt:i4>7143476</vt:i4>
      </vt:variant>
      <vt:variant>
        <vt:i4>342</vt:i4>
      </vt:variant>
      <vt:variant>
        <vt:i4>0</vt:i4>
      </vt:variant>
      <vt:variant>
        <vt:i4>5</vt:i4>
      </vt:variant>
      <vt:variant>
        <vt:lpwstr>http://www.ora.wa.gov/resources/permitting.asp</vt:lpwstr>
      </vt:variant>
      <vt:variant>
        <vt:lpwstr/>
      </vt:variant>
      <vt:variant>
        <vt:i4>5308475</vt:i4>
      </vt:variant>
      <vt:variant>
        <vt:i4>339</vt:i4>
      </vt:variant>
      <vt:variant>
        <vt:i4>0</vt:i4>
      </vt:variant>
      <vt:variant>
        <vt:i4>5</vt:i4>
      </vt:variant>
      <vt:variant>
        <vt:lpwstr>http://www.rco.wa.gov/documents/manuals&amp;forms/Manual_8-reimbursement.pdf</vt:lpwstr>
      </vt:variant>
      <vt:variant>
        <vt:lpwstr/>
      </vt:variant>
      <vt:variant>
        <vt:i4>3080301</vt:i4>
      </vt:variant>
      <vt:variant>
        <vt:i4>336</vt:i4>
      </vt:variant>
      <vt:variant>
        <vt:i4>0</vt:i4>
      </vt:variant>
      <vt:variant>
        <vt:i4>5</vt:i4>
      </vt:variant>
      <vt:variant>
        <vt:lpwstr>http://www.rco.wa.gov/</vt:lpwstr>
      </vt:variant>
      <vt:variant>
        <vt:lpwstr/>
      </vt:variant>
      <vt:variant>
        <vt:i4>4587593</vt:i4>
      </vt:variant>
      <vt:variant>
        <vt:i4>333</vt:i4>
      </vt:variant>
      <vt:variant>
        <vt:i4>0</vt:i4>
      </vt:variant>
      <vt:variant>
        <vt:i4>5</vt:i4>
      </vt:variant>
      <vt:variant>
        <vt:lpwstr>http://www.mrsc.org/</vt:lpwstr>
      </vt:variant>
      <vt:variant>
        <vt:lpwstr/>
      </vt:variant>
      <vt:variant>
        <vt:i4>3407994</vt:i4>
      </vt:variant>
      <vt:variant>
        <vt:i4>330</vt:i4>
      </vt:variant>
      <vt:variant>
        <vt:i4>0</vt:i4>
      </vt:variant>
      <vt:variant>
        <vt:i4>5</vt:i4>
      </vt:variant>
      <vt:variant>
        <vt:lpwstr>http://www.atg.wa.gov/</vt:lpwstr>
      </vt:variant>
      <vt:variant>
        <vt:lpwstr/>
      </vt:variant>
      <vt:variant>
        <vt:i4>2162715</vt:i4>
      </vt:variant>
      <vt:variant>
        <vt:i4>327</vt:i4>
      </vt:variant>
      <vt:variant>
        <vt:i4>0</vt:i4>
      </vt:variant>
      <vt:variant>
        <vt:i4>5</vt:i4>
      </vt:variant>
      <vt:variant>
        <vt:lpwstr>http://www.rco.wa.gov/documents/manuals&amp;forms/Manual_7.pdf</vt:lpwstr>
      </vt:variant>
      <vt:variant>
        <vt:lpwstr/>
      </vt:variant>
      <vt:variant>
        <vt:i4>98</vt:i4>
      </vt:variant>
      <vt:variant>
        <vt:i4>324</vt:i4>
      </vt:variant>
      <vt:variant>
        <vt:i4>0</vt:i4>
      </vt:variant>
      <vt:variant>
        <vt:i4>5</vt:i4>
      </vt:variant>
      <vt:variant>
        <vt:lpwstr>http://www.rco.wa.gov/grants/grant_news.shtml</vt:lpwstr>
      </vt:variant>
      <vt:variant>
        <vt:lpwstr/>
      </vt:variant>
      <vt:variant>
        <vt:i4>90</vt:i4>
      </vt:variant>
      <vt:variant>
        <vt:i4>321</vt:i4>
      </vt:variant>
      <vt:variant>
        <vt:i4>0</vt:i4>
      </vt:variant>
      <vt:variant>
        <vt:i4>5</vt:i4>
      </vt:variant>
      <vt:variant>
        <vt:lpwstr>http://www.hws.ekosystem.us/</vt:lpwstr>
      </vt:variant>
      <vt:variant>
        <vt:lpwstr/>
      </vt:variant>
      <vt:variant>
        <vt:i4>5439505</vt:i4>
      </vt:variant>
      <vt:variant>
        <vt:i4>318</vt:i4>
      </vt:variant>
      <vt:variant>
        <vt:i4>0</vt:i4>
      </vt:variant>
      <vt:variant>
        <vt:i4>5</vt:i4>
      </vt:variant>
      <vt:variant>
        <vt:lpwstr>http://www.rco.wa.gov/doc_pages/app_materials.shtml</vt:lpwstr>
      </vt:variant>
      <vt:variant>
        <vt:lpwstr>salmon</vt:lpwstr>
      </vt:variant>
      <vt:variant>
        <vt:i4>65624</vt:i4>
      </vt:variant>
      <vt:variant>
        <vt:i4>315</vt:i4>
      </vt:variant>
      <vt:variant>
        <vt:i4>0</vt:i4>
      </vt:variant>
      <vt:variant>
        <vt:i4>5</vt:i4>
      </vt:variant>
      <vt:variant>
        <vt:lpwstr>http://www.digitalarchives.wa.gov/governorlocke/gsro/watershed/watershed.pdf</vt:lpwstr>
      </vt:variant>
      <vt:variant>
        <vt:lpwstr/>
      </vt:variant>
      <vt:variant>
        <vt:i4>6225922</vt:i4>
      </vt:variant>
      <vt:variant>
        <vt:i4>312</vt:i4>
      </vt:variant>
      <vt:variant>
        <vt:i4>0</vt:i4>
      </vt:variant>
      <vt:variant>
        <vt:i4>5</vt:i4>
      </vt:variant>
      <vt:variant>
        <vt:lpwstr>http://wdfw.wa.gov/hab/engineer/fishbarr.htm</vt:lpwstr>
      </vt:variant>
      <vt:variant>
        <vt:lpwstr/>
      </vt:variant>
      <vt:variant>
        <vt:i4>5439505</vt:i4>
      </vt:variant>
      <vt:variant>
        <vt:i4>309</vt:i4>
      </vt:variant>
      <vt:variant>
        <vt:i4>0</vt:i4>
      </vt:variant>
      <vt:variant>
        <vt:i4>5</vt:i4>
      </vt:variant>
      <vt:variant>
        <vt:lpwstr>http://www.rco.wa.gov/doc_pages/app_materials.shtml</vt:lpwstr>
      </vt:variant>
      <vt:variant>
        <vt:lpwstr>salmon</vt:lpwstr>
      </vt:variant>
      <vt:variant>
        <vt:i4>6225922</vt:i4>
      </vt:variant>
      <vt:variant>
        <vt:i4>306</vt:i4>
      </vt:variant>
      <vt:variant>
        <vt:i4>0</vt:i4>
      </vt:variant>
      <vt:variant>
        <vt:i4>5</vt:i4>
      </vt:variant>
      <vt:variant>
        <vt:lpwstr>http://wdfw.wa.gov/hab/engineer/fishbarr.htm</vt:lpwstr>
      </vt:variant>
      <vt:variant>
        <vt:lpwstr/>
      </vt:variant>
      <vt:variant>
        <vt:i4>917606</vt:i4>
      </vt:variant>
      <vt:variant>
        <vt:i4>303</vt:i4>
      </vt:variant>
      <vt:variant>
        <vt:i4>0</vt:i4>
      </vt:variant>
      <vt:variant>
        <vt:i4>5</vt:i4>
      </vt:variant>
      <vt:variant>
        <vt:lpwstr>mailto:schilpcs@dfw.wa.gov</vt:lpwstr>
      </vt:variant>
      <vt:variant>
        <vt:lpwstr/>
      </vt:variant>
      <vt:variant>
        <vt:i4>4522063</vt:i4>
      </vt:variant>
      <vt:variant>
        <vt:i4>300</vt:i4>
      </vt:variant>
      <vt:variant>
        <vt:i4>0</vt:i4>
      </vt:variant>
      <vt:variant>
        <vt:i4>5</vt:i4>
      </vt:variant>
      <vt:variant>
        <vt:lpwstr>http://www.rco.wa.gov/doc_pages/app_materials.shtml%23salmon</vt:lpwstr>
      </vt:variant>
      <vt:variant>
        <vt:lpwstr/>
      </vt:variant>
      <vt:variant>
        <vt:i4>1114238</vt:i4>
      </vt:variant>
      <vt:variant>
        <vt:i4>297</vt:i4>
      </vt:variant>
      <vt:variant>
        <vt:i4>0</vt:i4>
      </vt:variant>
      <vt:variant>
        <vt:i4>5</vt:i4>
      </vt:variant>
      <vt:variant>
        <vt:lpwstr>mailto:cramemlc@dfw.wa.gov</vt:lpwstr>
      </vt:variant>
      <vt:variant>
        <vt:lpwstr/>
      </vt:variant>
      <vt:variant>
        <vt:i4>2359311</vt:i4>
      </vt:variant>
      <vt:variant>
        <vt:i4>294</vt:i4>
      </vt:variant>
      <vt:variant>
        <vt:i4>0</vt:i4>
      </vt:variant>
      <vt:variant>
        <vt:i4>5</vt:i4>
      </vt:variant>
      <vt:variant>
        <vt:lpwstr>mailto:david.collins@dfw.wa.gov</vt:lpwstr>
      </vt:variant>
      <vt:variant>
        <vt:lpwstr/>
      </vt:variant>
      <vt:variant>
        <vt:i4>2424894</vt:i4>
      </vt:variant>
      <vt:variant>
        <vt:i4>291</vt:i4>
      </vt:variant>
      <vt:variant>
        <vt:i4>0</vt:i4>
      </vt:variant>
      <vt:variant>
        <vt:i4>5</vt:i4>
      </vt:variant>
      <vt:variant>
        <vt:lpwstr>http://wdfw.wa.gov/hab/engineer/cm/</vt:lpwstr>
      </vt:variant>
      <vt:variant>
        <vt:lpwstr/>
      </vt:variant>
      <vt:variant>
        <vt:i4>5439505</vt:i4>
      </vt:variant>
      <vt:variant>
        <vt:i4>288</vt:i4>
      </vt:variant>
      <vt:variant>
        <vt:i4>0</vt:i4>
      </vt:variant>
      <vt:variant>
        <vt:i4>5</vt:i4>
      </vt:variant>
      <vt:variant>
        <vt:lpwstr>http://www.rco.wa.gov/doc_pages/app_materials.shtml</vt:lpwstr>
      </vt:variant>
      <vt:variant>
        <vt:lpwstr>salmon</vt:lpwstr>
      </vt:variant>
      <vt:variant>
        <vt:i4>5439505</vt:i4>
      </vt:variant>
      <vt:variant>
        <vt:i4>285</vt:i4>
      </vt:variant>
      <vt:variant>
        <vt:i4>0</vt:i4>
      </vt:variant>
      <vt:variant>
        <vt:i4>5</vt:i4>
      </vt:variant>
      <vt:variant>
        <vt:lpwstr>http://www.rco.wa.gov/doc_pages/app_materials.shtml</vt:lpwstr>
      </vt:variant>
      <vt:variant>
        <vt:lpwstr>salmon</vt:lpwstr>
      </vt:variant>
      <vt:variant>
        <vt:i4>3473447</vt:i4>
      </vt:variant>
      <vt:variant>
        <vt:i4>282</vt:i4>
      </vt:variant>
      <vt:variant>
        <vt:i4>0</vt:i4>
      </vt:variant>
      <vt:variant>
        <vt:i4>5</vt:i4>
      </vt:variant>
      <vt:variant>
        <vt:lpwstr>http://www.rco.wa.gov/documents/manuals&amp;forms/Manual_3_acq.pdf</vt:lpwstr>
      </vt:variant>
      <vt:variant>
        <vt:lpwstr/>
      </vt:variant>
      <vt:variant>
        <vt:i4>7274499</vt:i4>
      </vt:variant>
      <vt:variant>
        <vt:i4>279</vt:i4>
      </vt:variant>
      <vt:variant>
        <vt:i4>0</vt:i4>
      </vt:variant>
      <vt:variant>
        <vt:i4>5</vt:i4>
      </vt:variant>
      <vt:variant>
        <vt:lpwstr>mailto:salmon@rco.wa.gov</vt:lpwstr>
      </vt:variant>
      <vt:variant>
        <vt:lpwstr/>
      </vt:variant>
      <vt:variant>
        <vt:i4>5308475</vt:i4>
      </vt:variant>
      <vt:variant>
        <vt:i4>276</vt:i4>
      </vt:variant>
      <vt:variant>
        <vt:i4>0</vt:i4>
      </vt:variant>
      <vt:variant>
        <vt:i4>5</vt:i4>
      </vt:variant>
      <vt:variant>
        <vt:lpwstr>http://www.rco.wa.gov/documents/manuals&amp;forms/Manual_8-reimbursement.pdf</vt:lpwstr>
      </vt:variant>
      <vt:variant>
        <vt:lpwstr/>
      </vt:variant>
      <vt:variant>
        <vt:i4>2162715</vt:i4>
      </vt:variant>
      <vt:variant>
        <vt:i4>273</vt:i4>
      </vt:variant>
      <vt:variant>
        <vt:i4>0</vt:i4>
      </vt:variant>
      <vt:variant>
        <vt:i4>5</vt:i4>
      </vt:variant>
      <vt:variant>
        <vt:lpwstr>http://www.rco.wa.gov/documents/manuals&amp;forms/Manual_7.pdf</vt:lpwstr>
      </vt:variant>
      <vt:variant>
        <vt:lpwstr/>
      </vt:variant>
      <vt:variant>
        <vt:i4>2228251</vt:i4>
      </vt:variant>
      <vt:variant>
        <vt:i4>270</vt:i4>
      </vt:variant>
      <vt:variant>
        <vt:i4>0</vt:i4>
      </vt:variant>
      <vt:variant>
        <vt:i4>5</vt:i4>
      </vt:variant>
      <vt:variant>
        <vt:lpwstr>http://www.rco.wa.gov/documents/manuals&amp;forms/Manual_4.pdf</vt:lpwstr>
      </vt:variant>
      <vt:variant>
        <vt:lpwstr/>
      </vt:variant>
      <vt:variant>
        <vt:i4>3473447</vt:i4>
      </vt:variant>
      <vt:variant>
        <vt:i4>267</vt:i4>
      </vt:variant>
      <vt:variant>
        <vt:i4>0</vt:i4>
      </vt:variant>
      <vt:variant>
        <vt:i4>5</vt:i4>
      </vt:variant>
      <vt:variant>
        <vt:lpwstr>http://www.rco.wa.gov/documents/manuals&amp;forms/Manual_3_acq.pdf</vt:lpwstr>
      </vt:variant>
      <vt:variant>
        <vt:lpwstr/>
      </vt:variant>
      <vt:variant>
        <vt:i4>2555968</vt:i4>
      </vt:variant>
      <vt:variant>
        <vt:i4>264</vt:i4>
      </vt:variant>
      <vt:variant>
        <vt:i4>0</vt:i4>
      </vt:variant>
      <vt:variant>
        <vt:i4>5</vt:i4>
      </vt:variant>
      <vt:variant>
        <vt:lpwstr>http://www.rco.wa.gov/doc_pages/manuals_by_number.shtml</vt:lpwstr>
      </vt:variant>
      <vt:variant>
        <vt:lpwstr/>
      </vt:variant>
      <vt:variant>
        <vt:i4>3997767</vt:i4>
      </vt:variant>
      <vt:variant>
        <vt:i4>261</vt:i4>
      </vt:variant>
      <vt:variant>
        <vt:i4>0</vt:i4>
      </vt:variant>
      <vt:variant>
        <vt:i4>5</vt:i4>
      </vt:variant>
      <vt:variant>
        <vt:lpwstr>http://www.rco.wa.gov/documents/manuals&amp;forms/Review_Panel_Request_Form.pdf</vt:lpwstr>
      </vt:variant>
      <vt:variant>
        <vt:lpwstr/>
      </vt:variant>
      <vt:variant>
        <vt:i4>5439505</vt:i4>
      </vt:variant>
      <vt:variant>
        <vt:i4>258</vt:i4>
      </vt:variant>
      <vt:variant>
        <vt:i4>0</vt:i4>
      </vt:variant>
      <vt:variant>
        <vt:i4>5</vt:i4>
      </vt:variant>
      <vt:variant>
        <vt:lpwstr>http://www.rco.wa.gov/doc_pages/app_materials.shtml</vt:lpwstr>
      </vt:variant>
      <vt:variant>
        <vt:lpwstr>salmon</vt:lpwstr>
      </vt:variant>
      <vt:variant>
        <vt:i4>5439505</vt:i4>
      </vt:variant>
      <vt:variant>
        <vt:i4>255</vt:i4>
      </vt:variant>
      <vt:variant>
        <vt:i4>0</vt:i4>
      </vt:variant>
      <vt:variant>
        <vt:i4>5</vt:i4>
      </vt:variant>
      <vt:variant>
        <vt:lpwstr>http://www.rco.wa.gov/doc_pages/app_materials.shtml</vt:lpwstr>
      </vt:variant>
      <vt:variant>
        <vt:lpwstr>salmon</vt:lpwstr>
      </vt:variant>
      <vt:variant>
        <vt:i4>5439505</vt:i4>
      </vt:variant>
      <vt:variant>
        <vt:i4>252</vt:i4>
      </vt:variant>
      <vt:variant>
        <vt:i4>0</vt:i4>
      </vt:variant>
      <vt:variant>
        <vt:i4>5</vt:i4>
      </vt:variant>
      <vt:variant>
        <vt:lpwstr>http://www.rco.wa.gov/doc_pages/app_materials.shtml</vt:lpwstr>
      </vt:variant>
      <vt:variant>
        <vt:lpwstr>salmon</vt:lpwstr>
      </vt:variant>
      <vt:variant>
        <vt:i4>7340073</vt:i4>
      </vt:variant>
      <vt:variant>
        <vt:i4>249</vt:i4>
      </vt:variant>
      <vt:variant>
        <vt:i4>0</vt:i4>
      </vt:variant>
      <vt:variant>
        <vt:i4>5</vt:i4>
      </vt:variant>
      <vt:variant>
        <vt:lpwstr>http://www.rco.wa.gov/doc_pages/other_pubs.shtml</vt:lpwstr>
      </vt:variant>
      <vt:variant>
        <vt:lpwstr>monitoring</vt:lpwstr>
      </vt:variant>
      <vt:variant>
        <vt:i4>65624</vt:i4>
      </vt:variant>
      <vt:variant>
        <vt:i4>246</vt:i4>
      </vt:variant>
      <vt:variant>
        <vt:i4>0</vt:i4>
      </vt:variant>
      <vt:variant>
        <vt:i4>5</vt:i4>
      </vt:variant>
      <vt:variant>
        <vt:lpwstr>http://www.digitalarchives.wa.gov/governorlocke/gsro/watershed/watershed.pdf</vt:lpwstr>
      </vt:variant>
      <vt:variant>
        <vt:lpwstr/>
      </vt:variant>
      <vt:variant>
        <vt:i4>983040</vt:i4>
      </vt:variant>
      <vt:variant>
        <vt:i4>243</vt:i4>
      </vt:variant>
      <vt:variant>
        <vt:i4>0</vt:i4>
      </vt:variant>
      <vt:variant>
        <vt:i4>5</vt:i4>
      </vt:variant>
      <vt:variant>
        <vt:lpwstr>http://www.rco.wa.gov/documents/gsro/roadmap.pdf</vt:lpwstr>
      </vt:variant>
      <vt:variant>
        <vt:lpwstr/>
      </vt:variant>
      <vt:variant>
        <vt:i4>131159</vt:i4>
      </vt:variant>
      <vt:variant>
        <vt:i4>240</vt:i4>
      </vt:variant>
      <vt:variant>
        <vt:i4>0</vt:i4>
      </vt:variant>
      <vt:variant>
        <vt:i4>5</vt:i4>
      </vt:variant>
      <vt:variant>
        <vt:lpwstr>http://wdfw.wa.gov/conservation/habitat/planning/ahg/</vt:lpwstr>
      </vt:variant>
      <vt:variant>
        <vt:lpwstr/>
      </vt:variant>
      <vt:variant>
        <vt:i4>3473424</vt:i4>
      </vt:variant>
      <vt:variant>
        <vt:i4>237</vt:i4>
      </vt:variant>
      <vt:variant>
        <vt:i4>0</vt:i4>
      </vt:variant>
      <vt:variant>
        <vt:i4>5</vt:i4>
      </vt:variant>
      <vt:variant>
        <vt:lpwstr>mailto:Lloyd.Moody@gsro.wa.gov</vt:lpwstr>
      </vt:variant>
      <vt:variant>
        <vt:lpwstr/>
      </vt:variant>
      <vt:variant>
        <vt:i4>3866664</vt:i4>
      </vt:variant>
      <vt:variant>
        <vt:i4>234</vt:i4>
      </vt:variant>
      <vt:variant>
        <vt:i4>0</vt:i4>
      </vt:variant>
      <vt:variant>
        <vt:i4>5</vt:i4>
      </vt:variant>
      <vt:variant>
        <vt:lpwstr>http://www.governor.wa.gov/gsro/regions/default.asp</vt:lpwstr>
      </vt:variant>
      <vt:variant>
        <vt:lpwstr/>
      </vt:variant>
      <vt:variant>
        <vt:i4>5308475</vt:i4>
      </vt:variant>
      <vt:variant>
        <vt:i4>231</vt:i4>
      </vt:variant>
      <vt:variant>
        <vt:i4>0</vt:i4>
      </vt:variant>
      <vt:variant>
        <vt:i4>5</vt:i4>
      </vt:variant>
      <vt:variant>
        <vt:lpwstr>http://www.rco.wa.gov/documents/manuals&amp;forms/Manual_8-reimbursement.pdf</vt:lpwstr>
      </vt:variant>
      <vt:variant>
        <vt:lpwstr/>
      </vt:variant>
      <vt:variant>
        <vt:i4>2162715</vt:i4>
      </vt:variant>
      <vt:variant>
        <vt:i4>228</vt:i4>
      </vt:variant>
      <vt:variant>
        <vt:i4>0</vt:i4>
      </vt:variant>
      <vt:variant>
        <vt:i4>5</vt:i4>
      </vt:variant>
      <vt:variant>
        <vt:lpwstr>http://www.rco.wa.gov/documents/manuals&amp;forms/Manual_7.pdf</vt:lpwstr>
      </vt:variant>
      <vt:variant>
        <vt:lpwstr/>
      </vt:variant>
      <vt:variant>
        <vt:i4>2228251</vt:i4>
      </vt:variant>
      <vt:variant>
        <vt:i4>225</vt:i4>
      </vt:variant>
      <vt:variant>
        <vt:i4>0</vt:i4>
      </vt:variant>
      <vt:variant>
        <vt:i4>5</vt:i4>
      </vt:variant>
      <vt:variant>
        <vt:lpwstr>http://www.rco.wa.gov/documents/manuals&amp;forms/Manual_4.pdf</vt:lpwstr>
      </vt:variant>
      <vt:variant>
        <vt:lpwstr/>
      </vt:variant>
      <vt:variant>
        <vt:i4>3473447</vt:i4>
      </vt:variant>
      <vt:variant>
        <vt:i4>222</vt:i4>
      </vt:variant>
      <vt:variant>
        <vt:i4>0</vt:i4>
      </vt:variant>
      <vt:variant>
        <vt:i4>5</vt:i4>
      </vt:variant>
      <vt:variant>
        <vt:lpwstr>http://www.rco.wa.gov/documents/manuals&amp;forms/Manual_3_acq.pdf</vt:lpwstr>
      </vt:variant>
      <vt:variant>
        <vt:lpwstr/>
      </vt:variant>
      <vt:variant>
        <vt:i4>2555968</vt:i4>
      </vt:variant>
      <vt:variant>
        <vt:i4>219</vt:i4>
      </vt:variant>
      <vt:variant>
        <vt:i4>0</vt:i4>
      </vt:variant>
      <vt:variant>
        <vt:i4>5</vt:i4>
      </vt:variant>
      <vt:variant>
        <vt:lpwstr>http://www.rco.wa.gov/doc_pages/manuals_by_number.shtml</vt:lpwstr>
      </vt:variant>
      <vt:variant>
        <vt:lpwstr/>
      </vt:variant>
      <vt:variant>
        <vt:i4>3866733</vt:i4>
      </vt:variant>
      <vt:variant>
        <vt:i4>216</vt:i4>
      </vt:variant>
      <vt:variant>
        <vt:i4>0</vt:i4>
      </vt:variant>
      <vt:variant>
        <vt:i4>5</vt:i4>
      </vt:variant>
      <vt:variant>
        <vt:lpwstr>http://www.rco.wa.gov/grants/contact_salmon_mgr.shtml</vt:lpwstr>
      </vt:variant>
      <vt:variant>
        <vt:lpwstr/>
      </vt:variant>
      <vt:variant>
        <vt:i4>3080301</vt:i4>
      </vt:variant>
      <vt:variant>
        <vt:i4>213</vt:i4>
      </vt:variant>
      <vt:variant>
        <vt:i4>0</vt:i4>
      </vt:variant>
      <vt:variant>
        <vt:i4>5</vt:i4>
      </vt:variant>
      <vt:variant>
        <vt:lpwstr>http://www.rco.wa.gov/</vt:lpwstr>
      </vt:variant>
      <vt:variant>
        <vt:lpwstr/>
      </vt:variant>
      <vt:variant>
        <vt:i4>1048672</vt:i4>
      </vt:variant>
      <vt:variant>
        <vt:i4>210</vt:i4>
      </vt:variant>
      <vt:variant>
        <vt:i4>0</vt:i4>
      </vt:variant>
      <vt:variant>
        <vt:i4>5</vt:i4>
      </vt:variant>
      <vt:variant>
        <vt:lpwstr>mailto:info@rco.wa.gov</vt:lpwstr>
      </vt:variant>
      <vt:variant>
        <vt:lpwstr/>
      </vt:variant>
      <vt:variant>
        <vt:i4>6684736</vt:i4>
      </vt:variant>
      <vt:variant>
        <vt:i4>207</vt:i4>
      </vt:variant>
      <vt:variant>
        <vt:i4>0</vt:i4>
      </vt:variant>
      <vt:variant>
        <vt:i4>5</vt:i4>
      </vt:variant>
      <vt:variant>
        <vt:lpwstr>mailto:Michael.Ramsey@rco.wa.gov</vt:lpwstr>
      </vt:variant>
      <vt:variant>
        <vt:lpwstr/>
      </vt:variant>
      <vt:variant>
        <vt:i4>6422640</vt:i4>
      </vt:variant>
      <vt:variant>
        <vt:i4>204</vt:i4>
      </vt:variant>
      <vt:variant>
        <vt:i4>0</vt:i4>
      </vt:variant>
      <vt:variant>
        <vt:i4>5</vt:i4>
      </vt:variant>
      <vt:variant>
        <vt:lpwstr>mailto:</vt:lpwstr>
      </vt:variant>
      <vt:variant>
        <vt:lpwstr/>
      </vt:variant>
      <vt:variant>
        <vt:i4>4718712</vt:i4>
      </vt:variant>
      <vt:variant>
        <vt:i4>201</vt:i4>
      </vt:variant>
      <vt:variant>
        <vt:i4>0</vt:i4>
      </vt:variant>
      <vt:variant>
        <vt:i4>5</vt:i4>
      </vt:variant>
      <vt:variant>
        <vt:lpwstr>mailto:Tara.Galuska@rco.wa.gov</vt:lpwstr>
      </vt:variant>
      <vt:variant>
        <vt:lpwstr/>
      </vt:variant>
      <vt:variant>
        <vt:i4>7864391</vt:i4>
      </vt:variant>
      <vt:variant>
        <vt:i4>198</vt:i4>
      </vt:variant>
      <vt:variant>
        <vt:i4>0</vt:i4>
      </vt:variant>
      <vt:variant>
        <vt:i4>5</vt:i4>
      </vt:variant>
      <vt:variant>
        <vt:lpwstr>mailto:Marc.Duboiski@rco.wa.gov</vt:lpwstr>
      </vt:variant>
      <vt:variant>
        <vt:lpwstr/>
      </vt:variant>
      <vt:variant>
        <vt:i4>4849782</vt:i4>
      </vt:variant>
      <vt:variant>
        <vt:i4>195</vt:i4>
      </vt:variant>
      <vt:variant>
        <vt:i4>0</vt:i4>
      </vt:variant>
      <vt:variant>
        <vt:i4>5</vt:i4>
      </vt:variant>
      <vt:variant>
        <vt:lpwstr>mailto:Dave.Caudill@rco.wa.gov</vt:lpwstr>
      </vt:variant>
      <vt:variant>
        <vt:lpwstr/>
      </vt:variant>
      <vt:variant>
        <vt:i4>1900588</vt:i4>
      </vt:variant>
      <vt:variant>
        <vt:i4>192</vt:i4>
      </vt:variant>
      <vt:variant>
        <vt:i4>0</vt:i4>
      </vt:variant>
      <vt:variant>
        <vt:i4>5</vt:i4>
      </vt:variant>
      <vt:variant>
        <vt:lpwstr>mailto:Kay.Caromile@rco.wa.gov</vt:lpwstr>
      </vt:variant>
      <vt:variant>
        <vt:lpwstr/>
      </vt:variant>
      <vt:variant>
        <vt:i4>4718697</vt:i4>
      </vt:variant>
      <vt:variant>
        <vt:i4>189</vt:i4>
      </vt:variant>
      <vt:variant>
        <vt:i4>0</vt:i4>
      </vt:variant>
      <vt:variant>
        <vt:i4>5</vt:i4>
      </vt:variant>
      <vt:variant>
        <vt:lpwstr>mailto:Moriah.Blake@rco.wa.gov</vt:lpwstr>
      </vt:variant>
      <vt:variant>
        <vt:lpwstr/>
      </vt:variant>
      <vt:variant>
        <vt:i4>852005</vt:i4>
      </vt:variant>
      <vt:variant>
        <vt:i4>186</vt:i4>
      </vt:variant>
      <vt:variant>
        <vt:i4>0</vt:i4>
      </vt:variant>
      <vt:variant>
        <vt:i4>5</vt:i4>
      </vt:variant>
      <vt:variant>
        <vt:lpwstr>mailto:Brian.Abbott@rco.wa.gov</vt:lpwstr>
      </vt:variant>
      <vt:variant>
        <vt:lpwstr/>
      </vt:variant>
      <vt:variant>
        <vt:i4>5570603</vt:i4>
      </vt:variant>
      <vt:variant>
        <vt:i4>183</vt:i4>
      </vt:variant>
      <vt:variant>
        <vt:i4>0</vt:i4>
      </vt:variant>
      <vt:variant>
        <vt:i4>5</vt:i4>
      </vt:variant>
      <vt:variant>
        <vt:lpwstr>http://www.rco.wa.gov/boards/srfb_mission.shtml</vt:lpwstr>
      </vt:variant>
      <vt:variant>
        <vt:lpwstr/>
      </vt:variant>
      <vt:variant>
        <vt:i4>1638460</vt:i4>
      </vt:variant>
      <vt:variant>
        <vt:i4>176</vt:i4>
      </vt:variant>
      <vt:variant>
        <vt:i4>0</vt:i4>
      </vt:variant>
      <vt:variant>
        <vt:i4>5</vt:i4>
      </vt:variant>
      <vt:variant>
        <vt:lpwstr/>
      </vt:variant>
      <vt:variant>
        <vt:lpwstr>_Toc283390456</vt:lpwstr>
      </vt:variant>
      <vt:variant>
        <vt:i4>1638460</vt:i4>
      </vt:variant>
      <vt:variant>
        <vt:i4>170</vt:i4>
      </vt:variant>
      <vt:variant>
        <vt:i4>0</vt:i4>
      </vt:variant>
      <vt:variant>
        <vt:i4>5</vt:i4>
      </vt:variant>
      <vt:variant>
        <vt:lpwstr/>
      </vt:variant>
      <vt:variant>
        <vt:lpwstr>_Toc283390454</vt:lpwstr>
      </vt:variant>
      <vt:variant>
        <vt:i4>1638460</vt:i4>
      </vt:variant>
      <vt:variant>
        <vt:i4>164</vt:i4>
      </vt:variant>
      <vt:variant>
        <vt:i4>0</vt:i4>
      </vt:variant>
      <vt:variant>
        <vt:i4>5</vt:i4>
      </vt:variant>
      <vt:variant>
        <vt:lpwstr/>
      </vt:variant>
      <vt:variant>
        <vt:lpwstr>_Toc283390453</vt:lpwstr>
      </vt:variant>
      <vt:variant>
        <vt:i4>1638460</vt:i4>
      </vt:variant>
      <vt:variant>
        <vt:i4>158</vt:i4>
      </vt:variant>
      <vt:variant>
        <vt:i4>0</vt:i4>
      </vt:variant>
      <vt:variant>
        <vt:i4>5</vt:i4>
      </vt:variant>
      <vt:variant>
        <vt:lpwstr/>
      </vt:variant>
      <vt:variant>
        <vt:lpwstr>_Toc283390450</vt:lpwstr>
      </vt:variant>
      <vt:variant>
        <vt:i4>1572924</vt:i4>
      </vt:variant>
      <vt:variant>
        <vt:i4>152</vt:i4>
      </vt:variant>
      <vt:variant>
        <vt:i4>0</vt:i4>
      </vt:variant>
      <vt:variant>
        <vt:i4>5</vt:i4>
      </vt:variant>
      <vt:variant>
        <vt:lpwstr/>
      </vt:variant>
      <vt:variant>
        <vt:lpwstr>_Toc283390449</vt:lpwstr>
      </vt:variant>
      <vt:variant>
        <vt:i4>2031676</vt:i4>
      </vt:variant>
      <vt:variant>
        <vt:i4>146</vt:i4>
      </vt:variant>
      <vt:variant>
        <vt:i4>0</vt:i4>
      </vt:variant>
      <vt:variant>
        <vt:i4>5</vt:i4>
      </vt:variant>
      <vt:variant>
        <vt:lpwstr/>
      </vt:variant>
      <vt:variant>
        <vt:lpwstr>_Toc283390439</vt:lpwstr>
      </vt:variant>
      <vt:variant>
        <vt:i4>2031676</vt:i4>
      </vt:variant>
      <vt:variant>
        <vt:i4>140</vt:i4>
      </vt:variant>
      <vt:variant>
        <vt:i4>0</vt:i4>
      </vt:variant>
      <vt:variant>
        <vt:i4>5</vt:i4>
      </vt:variant>
      <vt:variant>
        <vt:lpwstr/>
      </vt:variant>
      <vt:variant>
        <vt:lpwstr>_Toc283390438</vt:lpwstr>
      </vt:variant>
      <vt:variant>
        <vt:i4>2031676</vt:i4>
      </vt:variant>
      <vt:variant>
        <vt:i4>134</vt:i4>
      </vt:variant>
      <vt:variant>
        <vt:i4>0</vt:i4>
      </vt:variant>
      <vt:variant>
        <vt:i4>5</vt:i4>
      </vt:variant>
      <vt:variant>
        <vt:lpwstr/>
      </vt:variant>
      <vt:variant>
        <vt:lpwstr>_Toc283390436</vt:lpwstr>
      </vt:variant>
      <vt:variant>
        <vt:i4>2031676</vt:i4>
      </vt:variant>
      <vt:variant>
        <vt:i4>128</vt:i4>
      </vt:variant>
      <vt:variant>
        <vt:i4>0</vt:i4>
      </vt:variant>
      <vt:variant>
        <vt:i4>5</vt:i4>
      </vt:variant>
      <vt:variant>
        <vt:lpwstr/>
      </vt:variant>
      <vt:variant>
        <vt:lpwstr>_Toc283390435</vt:lpwstr>
      </vt:variant>
      <vt:variant>
        <vt:i4>1966140</vt:i4>
      </vt:variant>
      <vt:variant>
        <vt:i4>122</vt:i4>
      </vt:variant>
      <vt:variant>
        <vt:i4>0</vt:i4>
      </vt:variant>
      <vt:variant>
        <vt:i4>5</vt:i4>
      </vt:variant>
      <vt:variant>
        <vt:lpwstr/>
      </vt:variant>
      <vt:variant>
        <vt:lpwstr>_Toc283390428</vt:lpwstr>
      </vt:variant>
      <vt:variant>
        <vt:i4>1966140</vt:i4>
      </vt:variant>
      <vt:variant>
        <vt:i4>116</vt:i4>
      </vt:variant>
      <vt:variant>
        <vt:i4>0</vt:i4>
      </vt:variant>
      <vt:variant>
        <vt:i4>5</vt:i4>
      </vt:variant>
      <vt:variant>
        <vt:lpwstr/>
      </vt:variant>
      <vt:variant>
        <vt:lpwstr>_Toc283390427</vt:lpwstr>
      </vt:variant>
      <vt:variant>
        <vt:i4>1966140</vt:i4>
      </vt:variant>
      <vt:variant>
        <vt:i4>110</vt:i4>
      </vt:variant>
      <vt:variant>
        <vt:i4>0</vt:i4>
      </vt:variant>
      <vt:variant>
        <vt:i4>5</vt:i4>
      </vt:variant>
      <vt:variant>
        <vt:lpwstr/>
      </vt:variant>
      <vt:variant>
        <vt:lpwstr>_Toc283390426</vt:lpwstr>
      </vt:variant>
      <vt:variant>
        <vt:i4>1966140</vt:i4>
      </vt:variant>
      <vt:variant>
        <vt:i4>104</vt:i4>
      </vt:variant>
      <vt:variant>
        <vt:i4>0</vt:i4>
      </vt:variant>
      <vt:variant>
        <vt:i4>5</vt:i4>
      </vt:variant>
      <vt:variant>
        <vt:lpwstr/>
      </vt:variant>
      <vt:variant>
        <vt:lpwstr>_Toc283390425</vt:lpwstr>
      </vt:variant>
      <vt:variant>
        <vt:i4>1966140</vt:i4>
      </vt:variant>
      <vt:variant>
        <vt:i4>98</vt:i4>
      </vt:variant>
      <vt:variant>
        <vt:i4>0</vt:i4>
      </vt:variant>
      <vt:variant>
        <vt:i4>5</vt:i4>
      </vt:variant>
      <vt:variant>
        <vt:lpwstr/>
      </vt:variant>
      <vt:variant>
        <vt:lpwstr>_Toc283390423</vt:lpwstr>
      </vt:variant>
      <vt:variant>
        <vt:i4>1966140</vt:i4>
      </vt:variant>
      <vt:variant>
        <vt:i4>92</vt:i4>
      </vt:variant>
      <vt:variant>
        <vt:i4>0</vt:i4>
      </vt:variant>
      <vt:variant>
        <vt:i4>5</vt:i4>
      </vt:variant>
      <vt:variant>
        <vt:lpwstr/>
      </vt:variant>
      <vt:variant>
        <vt:lpwstr>_Toc283390422</vt:lpwstr>
      </vt:variant>
      <vt:variant>
        <vt:i4>1966140</vt:i4>
      </vt:variant>
      <vt:variant>
        <vt:i4>86</vt:i4>
      </vt:variant>
      <vt:variant>
        <vt:i4>0</vt:i4>
      </vt:variant>
      <vt:variant>
        <vt:i4>5</vt:i4>
      </vt:variant>
      <vt:variant>
        <vt:lpwstr/>
      </vt:variant>
      <vt:variant>
        <vt:lpwstr>_Toc283390421</vt:lpwstr>
      </vt:variant>
      <vt:variant>
        <vt:i4>1966140</vt:i4>
      </vt:variant>
      <vt:variant>
        <vt:i4>80</vt:i4>
      </vt:variant>
      <vt:variant>
        <vt:i4>0</vt:i4>
      </vt:variant>
      <vt:variant>
        <vt:i4>5</vt:i4>
      </vt:variant>
      <vt:variant>
        <vt:lpwstr/>
      </vt:variant>
      <vt:variant>
        <vt:lpwstr>_Toc283390420</vt:lpwstr>
      </vt:variant>
      <vt:variant>
        <vt:i4>1900604</vt:i4>
      </vt:variant>
      <vt:variant>
        <vt:i4>74</vt:i4>
      </vt:variant>
      <vt:variant>
        <vt:i4>0</vt:i4>
      </vt:variant>
      <vt:variant>
        <vt:i4>5</vt:i4>
      </vt:variant>
      <vt:variant>
        <vt:lpwstr/>
      </vt:variant>
      <vt:variant>
        <vt:lpwstr>_Toc283390418</vt:lpwstr>
      </vt:variant>
      <vt:variant>
        <vt:i4>1900604</vt:i4>
      </vt:variant>
      <vt:variant>
        <vt:i4>68</vt:i4>
      </vt:variant>
      <vt:variant>
        <vt:i4>0</vt:i4>
      </vt:variant>
      <vt:variant>
        <vt:i4>5</vt:i4>
      </vt:variant>
      <vt:variant>
        <vt:lpwstr/>
      </vt:variant>
      <vt:variant>
        <vt:lpwstr>_Toc283390414</vt:lpwstr>
      </vt:variant>
      <vt:variant>
        <vt:i4>1900604</vt:i4>
      </vt:variant>
      <vt:variant>
        <vt:i4>62</vt:i4>
      </vt:variant>
      <vt:variant>
        <vt:i4>0</vt:i4>
      </vt:variant>
      <vt:variant>
        <vt:i4>5</vt:i4>
      </vt:variant>
      <vt:variant>
        <vt:lpwstr/>
      </vt:variant>
      <vt:variant>
        <vt:lpwstr>_Toc283390411</vt:lpwstr>
      </vt:variant>
      <vt:variant>
        <vt:i4>1900604</vt:i4>
      </vt:variant>
      <vt:variant>
        <vt:i4>56</vt:i4>
      </vt:variant>
      <vt:variant>
        <vt:i4>0</vt:i4>
      </vt:variant>
      <vt:variant>
        <vt:i4>5</vt:i4>
      </vt:variant>
      <vt:variant>
        <vt:lpwstr/>
      </vt:variant>
      <vt:variant>
        <vt:lpwstr>_Toc283390410</vt:lpwstr>
      </vt:variant>
      <vt:variant>
        <vt:i4>1835068</vt:i4>
      </vt:variant>
      <vt:variant>
        <vt:i4>50</vt:i4>
      </vt:variant>
      <vt:variant>
        <vt:i4>0</vt:i4>
      </vt:variant>
      <vt:variant>
        <vt:i4>5</vt:i4>
      </vt:variant>
      <vt:variant>
        <vt:lpwstr/>
      </vt:variant>
      <vt:variant>
        <vt:lpwstr>_Toc283390409</vt:lpwstr>
      </vt:variant>
      <vt:variant>
        <vt:i4>1769531</vt:i4>
      </vt:variant>
      <vt:variant>
        <vt:i4>44</vt:i4>
      </vt:variant>
      <vt:variant>
        <vt:i4>0</vt:i4>
      </vt:variant>
      <vt:variant>
        <vt:i4>5</vt:i4>
      </vt:variant>
      <vt:variant>
        <vt:lpwstr/>
      </vt:variant>
      <vt:variant>
        <vt:lpwstr>_Toc283390376</vt:lpwstr>
      </vt:variant>
      <vt:variant>
        <vt:i4>1703995</vt:i4>
      </vt:variant>
      <vt:variant>
        <vt:i4>38</vt:i4>
      </vt:variant>
      <vt:variant>
        <vt:i4>0</vt:i4>
      </vt:variant>
      <vt:variant>
        <vt:i4>5</vt:i4>
      </vt:variant>
      <vt:variant>
        <vt:lpwstr/>
      </vt:variant>
      <vt:variant>
        <vt:lpwstr>_Toc283390364</vt:lpwstr>
      </vt:variant>
      <vt:variant>
        <vt:i4>1638459</vt:i4>
      </vt:variant>
      <vt:variant>
        <vt:i4>32</vt:i4>
      </vt:variant>
      <vt:variant>
        <vt:i4>0</vt:i4>
      </vt:variant>
      <vt:variant>
        <vt:i4>5</vt:i4>
      </vt:variant>
      <vt:variant>
        <vt:lpwstr/>
      </vt:variant>
      <vt:variant>
        <vt:lpwstr>_Toc283390358</vt:lpwstr>
      </vt:variant>
      <vt:variant>
        <vt:i4>1638459</vt:i4>
      </vt:variant>
      <vt:variant>
        <vt:i4>26</vt:i4>
      </vt:variant>
      <vt:variant>
        <vt:i4>0</vt:i4>
      </vt:variant>
      <vt:variant>
        <vt:i4>5</vt:i4>
      </vt:variant>
      <vt:variant>
        <vt:lpwstr/>
      </vt:variant>
      <vt:variant>
        <vt:lpwstr>_Toc283390353</vt:lpwstr>
      </vt:variant>
      <vt:variant>
        <vt:i4>1572923</vt:i4>
      </vt:variant>
      <vt:variant>
        <vt:i4>20</vt:i4>
      </vt:variant>
      <vt:variant>
        <vt:i4>0</vt:i4>
      </vt:variant>
      <vt:variant>
        <vt:i4>5</vt:i4>
      </vt:variant>
      <vt:variant>
        <vt:lpwstr/>
      </vt:variant>
      <vt:variant>
        <vt:lpwstr>_Toc283390341</vt:lpwstr>
      </vt:variant>
      <vt:variant>
        <vt:i4>1966139</vt:i4>
      </vt:variant>
      <vt:variant>
        <vt:i4>14</vt:i4>
      </vt:variant>
      <vt:variant>
        <vt:i4>0</vt:i4>
      </vt:variant>
      <vt:variant>
        <vt:i4>5</vt:i4>
      </vt:variant>
      <vt:variant>
        <vt:lpwstr/>
      </vt:variant>
      <vt:variant>
        <vt:lpwstr>_Toc283390328</vt:lpwstr>
      </vt:variant>
      <vt:variant>
        <vt:i4>1900603</vt:i4>
      </vt:variant>
      <vt:variant>
        <vt:i4>8</vt:i4>
      </vt:variant>
      <vt:variant>
        <vt:i4>0</vt:i4>
      </vt:variant>
      <vt:variant>
        <vt:i4>5</vt:i4>
      </vt:variant>
      <vt:variant>
        <vt:lpwstr/>
      </vt:variant>
      <vt:variant>
        <vt:lpwstr>_Toc283390315</vt:lpwstr>
      </vt:variant>
      <vt:variant>
        <vt:i4>1900603</vt:i4>
      </vt:variant>
      <vt:variant>
        <vt:i4>2</vt:i4>
      </vt:variant>
      <vt:variant>
        <vt:i4>0</vt:i4>
      </vt:variant>
      <vt:variant>
        <vt:i4>5</vt:i4>
      </vt:variant>
      <vt:variant>
        <vt:lpwstr/>
      </vt:variant>
      <vt:variant>
        <vt:lpwstr>_Toc283390314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Feb 2017 DRAFT</dc:title>
  <dc:subject/>
  <dc:creator>Greg Lovelady</dc:creator>
  <cp:keywords/>
  <dc:description/>
  <cp:lastModifiedBy>Eric Mickelson</cp:lastModifiedBy>
  <cp:revision>4</cp:revision>
  <cp:lastPrinted>2016-02-16T23:10:00Z</cp:lastPrinted>
  <dcterms:created xsi:type="dcterms:W3CDTF">2018-06-07T23:34:00Z</dcterms:created>
  <dcterms:modified xsi:type="dcterms:W3CDTF">2018-06-08T20:00:00Z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0x010100681F5A9AB8647F4EBA3A9852F32F2137</vt:lpwstr>
  </property>
</Properties>
</file>