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37EF5" w14:textId="61C732B9" w:rsidR="00CC30F8" w:rsidRPr="00CC30F8" w:rsidRDefault="00CC30F8" w:rsidP="00CC30F8">
      <w:pPr>
        <w:pStyle w:val="Heading1"/>
      </w:pPr>
      <w:bookmarkStart w:id="0" w:name="_Toc412217764"/>
      <w:bookmarkStart w:id="1" w:name="_Toc475596220"/>
      <w:r w:rsidRPr="00CC30F8">
        <w:t>Appendix C-2:</w:t>
      </w:r>
      <w:r w:rsidR="004864A8">
        <w:br/>
      </w:r>
      <w:r w:rsidR="000704B1" w:rsidRPr="00CC30F8">
        <w:t xml:space="preserve">Planning </w:t>
      </w:r>
      <w:r w:rsidR="004864A8">
        <w:t xml:space="preserve">Project </w:t>
      </w:r>
      <w:r w:rsidR="001C106D" w:rsidRPr="00CC30F8">
        <w:t>Proposal</w:t>
      </w:r>
      <w:bookmarkEnd w:id="0"/>
      <w:bookmarkEnd w:id="1"/>
    </w:p>
    <w:p w14:paraId="0F6014E7" w14:textId="0EB4F220" w:rsidR="001C106D" w:rsidRPr="00E904D6" w:rsidRDefault="001C106D" w:rsidP="000E6C98">
      <w:pPr>
        <w:pStyle w:val="Heading2"/>
      </w:pPr>
    </w:p>
    <w:tbl>
      <w:tblPr>
        <w:tblpPr w:leftFromText="180" w:rightFromText="180" w:vertAnchor="text" w:horzAnchor="margin" w:tblpX="21" w:tblpY="73"/>
        <w:tblW w:w="8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18"/>
        <w:gridCol w:w="6717"/>
      </w:tblGrid>
      <w:tr w:rsidR="001C106D" w:rsidRPr="00983BBC" w14:paraId="09874073" w14:textId="77777777" w:rsidTr="00CC30F8">
        <w:tc>
          <w:tcPr>
            <w:tcW w:w="1918" w:type="dxa"/>
            <w:shd w:val="clear" w:color="auto" w:fill="auto"/>
          </w:tcPr>
          <w:p w14:paraId="740E9132" w14:textId="77777777" w:rsidR="001C106D" w:rsidRPr="001D5EC2" w:rsidRDefault="001C106D" w:rsidP="00E903A8">
            <w:pPr>
              <w:pStyle w:val="Tabletext"/>
              <w:rPr>
                <w:rFonts w:eastAsia="Calibri"/>
                <w:b/>
                <w:bCs/>
              </w:rPr>
            </w:pPr>
            <w:r w:rsidRPr="001D5EC2">
              <w:rPr>
                <w:rFonts w:eastAsia="Calibri"/>
                <w:b/>
                <w:bCs/>
              </w:rPr>
              <w:t>Project Number</w:t>
            </w:r>
          </w:p>
        </w:tc>
        <w:tc>
          <w:tcPr>
            <w:tcW w:w="6717" w:type="dxa"/>
            <w:shd w:val="clear" w:color="auto" w:fill="auto"/>
          </w:tcPr>
          <w:p w14:paraId="6DE51C9A" w14:textId="56A48A7B" w:rsidR="001C106D" w:rsidRPr="00983BBC" w:rsidRDefault="000F1E94" w:rsidP="00E903A8">
            <w:pPr>
              <w:spacing w:before="0"/>
              <w:rPr>
                <w:rFonts w:eastAsia="Calibri"/>
                <w:sz w:val="20"/>
                <w:szCs w:val="20"/>
              </w:rPr>
            </w:pPr>
            <w:r>
              <w:rPr>
                <w:rFonts w:eastAsia="Calibri"/>
                <w:sz w:val="20"/>
                <w:szCs w:val="20"/>
              </w:rPr>
              <w:t>18-1233</w:t>
            </w:r>
          </w:p>
        </w:tc>
      </w:tr>
      <w:tr w:rsidR="001C106D" w:rsidRPr="00983BBC" w14:paraId="52B8D70B" w14:textId="77777777" w:rsidTr="00CC30F8">
        <w:tc>
          <w:tcPr>
            <w:tcW w:w="1918" w:type="dxa"/>
            <w:shd w:val="clear" w:color="auto" w:fill="auto"/>
          </w:tcPr>
          <w:p w14:paraId="24C04309" w14:textId="77777777" w:rsidR="001C106D" w:rsidRPr="001D5EC2" w:rsidRDefault="001C106D" w:rsidP="00E903A8">
            <w:pPr>
              <w:pStyle w:val="Tabletext"/>
              <w:rPr>
                <w:rFonts w:eastAsia="Calibri"/>
                <w:b/>
                <w:bCs/>
              </w:rPr>
            </w:pPr>
            <w:r w:rsidRPr="001D5EC2">
              <w:rPr>
                <w:rFonts w:eastAsia="Calibri"/>
                <w:b/>
                <w:bCs/>
              </w:rPr>
              <w:t>Project Name</w:t>
            </w:r>
          </w:p>
        </w:tc>
        <w:tc>
          <w:tcPr>
            <w:tcW w:w="6717" w:type="dxa"/>
            <w:shd w:val="clear" w:color="auto" w:fill="auto"/>
          </w:tcPr>
          <w:p w14:paraId="7ED88024" w14:textId="10E74C5D" w:rsidR="001C106D" w:rsidRPr="00983BBC" w:rsidRDefault="000F1E94" w:rsidP="00E903A8">
            <w:pPr>
              <w:spacing w:before="0"/>
              <w:rPr>
                <w:rFonts w:eastAsia="Calibri"/>
                <w:sz w:val="20"/>
                <w:szCs w:val="20"/>
              </w:rPr>
            </w:pPr>
            <w:r>
              <w:rPr>
                <w:rFonts w:eastAsia="Calibri"/>
                <w:sz w:val="20"/>
                <w:szCs w:val="20"/>
              </w:rPr>
              <w:t>Lower Skokomish R Mainstem LWD Design</w:t>
            </w:r>
          </w:p>
        </w:tc>
      </w:tr>
      <w:tr w:rsidR="001C106D" w:rsidRPr="00983BBC" w14:paraId="3CE4D95F" w14:textId="77777777" w:rsidTr="00CC30F8">
        <w:tc>
          <w:tcPr>
            <w:tcW w:w="1918" w:type="dxa"/>
            <w:shd w:val="clear" w:color="auto" w:fill="auto"/>
          </w:tcPr>
          <w:p w14:paraId="181EA57A" w14:textId="77777777" w:rsidR="001C106D" w:rsidRPr="001D5EC2" w:rsidRDefault="001C106D" w:rsidP="00E903A8">
            <w:pPr>
              <w:pStyle w:val="Tabletext"/>
              <w:rPr>
                <w:rFonts w:eastAsia="Calibri"/>
                <w:b/>
                <w:bCs/>
              </w:rPr>
            </w:pPr>
            <w:r w:rsidRPr="001D5EC2">
              <w:rPr>
                <w:rFonts w:eastAsia="Calibri"/>
                <w:b/>
                <w:bCs/>
              </w:rPr>
              <w:t>Sponsor</w:t>
            </w:r>
          </w:p>
        </w:tc>
        <w:tc>
          <w:tcPr>
            <w:tcW w:w="6717" w:type="dxa"/>
            <w:shd w:val="clear" w:color="auto" w:fill="auto"/>
          </w:tcPr>
          <w:p w14:paraId="6ABF030C" w14:textId="14694B7A" w:rsidR="001C106D" w:rsidRPr="00983BBC" w:rsidRDefault="000F1E94" w:rsidP="00E903A8">
            <w:pPr>
              <w:spacing w:before="0"/>
              <w:rPr>
                <w:rFonts w:eastAsia="Calibri"/>
                <w:sz w:val="20"/>
                <w:szCs w:val="20"/>
              </w:rPr>
            </w:pPr>
            <w:r>
              <w:rPr>
                <w:rFonts w:eastAsia="Calibri"/>
                <w:sz w:val="20"/>
                <w:szCs w:val="20"/>
              </w:rPr>
              <w:t xml:space="preserve">Mason Conservation District </w:t>
            </w:r>
          </w:p>
        </w:tc>
      </w:tr>
      <w:tr w:rsidR="00793B6A" w:rsidRPr="00983BBC" w14:paraId="41EF2EC3" w14:textId="77777777" w:rsidTr="00CC30F8">
        <w:tc>
          <w:tcPr>
            <w:tcW w:w="1918" w:type="dxa"/>
            <w:shd w:val="clear" w:color="auto" w:fill="auto"/>
          </w:tcPr>
          <w:p w14:paraId="747F1B57" w14:textId="7425F41F" w:rsidR="00793B6A" w:rsidRPr="001D5EC2" w:rsidRDefault="00793B6A" w:rsidP="00E903A8">
            <w:pPr>
              <w:pStyle w:val="Tabletext"/>
              <w:rPr>
                <w:rFonts w:eastAsia="Calibri"/>
                <w:b/>
                <w:bCs/>
              </w:rPr>
            </w:pPr>
            <w:r>
              <w:rPr>
                <w:rFonts w:eastAsia="Calibri"/>
                <w:b/>
                <w:bCs/>
              </w:rPr>
              <w:t>Planning Type</w:t>
            </w:r>
          </w:p>
        </w:tc>
        <w:tc>
          <w:tcPr>
            <w:tcW w:w="6717" w:type="dxa"/>
            <w:shd w:val="clear" w:color="auto" w:fill="auto"/>
          </w:tcPr>
          <w:p w14:paraId="4B48C660" w14:textId="674021B4" w:rsidR="00793B6A" w:rsidRPr="00594DDC" w:rsidRDefault="00FD0DF0" w:rsidP="00594DDC">
            <w:pPr>
              <w:pStyle w:val="Tabletext"/>
              <w:rPr>
                <w:rFonts w:eastAsia="Calibri"/>
              </w:rPr>
            </w:pPr>
            <w:sdt>
              <w:sdtPr>
                <w:rPr>
                  <w:rFonts w:eastAsia="Calibri"/>
                </w:rPr>
                <w:alias w:val="Planning Type"/>
                <w:tag w:val="Planning Type"/>
                <w:id w:val="-624239647"/>
                <w:placeholder>
                  <w:docPart w:val="DefaultPlaceholder_1081868575"/>
                </w:placeholder>
                <w:dropDownList>
                  <w:listItem w:value="Choose an item."/>
                  <w:listItem w:displayText="Conceptual Design/Feasibility Study" w:value="Conceptual Design/Feasibility Study"/>
                  <w:listItem w:displayText="Preliminary Design" w:value="Preliminary Design"/>
                  <w:listItem w:displayText="Final Design" w:value="Final Design"/>
                  <w:listItem w:displayText="Assessment" w:value="Assessment"/>
                </w:dropDownList>
              </w:sdtPr>
              <w:sdtEndPr/>
              <w:sdtContent>
                <w:r w:rsidR="000F1E94">
                  <w:rPr>
                    <w:rFonts w:eastAsia="Calibri"/>
                  </w:rPr>
                  <w:t>Preliminary Design</w:t>
                </w:r>
              </w:sdtContent>
            </w:sdt>
          </w:p>
        </w:tc>
      </w:tr>
    </w:tbl>
    <w:p w14:paraId="3273EE93" w14:textId="77777777" w:rsidR="001C106D" w:rsidRPr="00E376E4" w:rsidRDefault="001C106D" w:rsidP="001C106D">
      <w:pPr>
        <w:spacing w:after="240"/>
      </w:pPr>
      <w:r>
        <w:t>List all related projects previously funded or reviewed by RCO:</w:t>
      </w:r>
    </w:p>
    <w:tbl>
      <w:tblPr>
        <w:tblStyle w:val="SRFBTableGrey"/>
        <w:tblW w:w="5000" w:type="pct"/>
        <w:tblLook w:val="04A0" w:firstRow="1" w:lastRow="0" w:firstColumn="1" w:lastColumn="0" w:noHBand="0" w:noVBand="1"/>
      </w:tblPr>
      <w:tblGrid>
        <w:gridCol w:w="1876"/>
        <w:gridCol w:w="2249"/>
        <w:gridCol w:w="4731"/>
      </w:tblGrid>
      <w:tr w:rsidR="001C106D" w:rsidRPr="003E7A1B" w14:paraId="19ECD60B" w14:textId="77777777" w:rsidTr="003E7A1B">
        <w:trPr>
          <w:cnfStyle w:val="100000000000" w:firstRow="1" w:lastRow="0" w:firstColumn="0" w:lastColumn="0" w:oddVBand="0" w:evenVBand="0" w:oddHBand="0" w:evenHBand="0" w:firstRowFirstColumn="0" w:firstRowLastColumn="0" w:lastRowFirstColumn="0" w:lastRowLastColumn="0"/>
        </w:trPr>
        <w:tc>
          <w:tcPr>
            <w:tcW w:w="1059" w:type="pct"/>
          </w:tcPr>
          <w:p w14:paraId="249447CF" w14:textId="77777777" w:rsidR="001C106D" w:rsidRPr="003E7A1B" w:rsidRDefault="001C106D" w:rsidP="003E7A1B">
            <w:pPr>
              <w:spacing w:before="0"/>
            </w:pPr>
            <w:r w:rsidRPr="003E7A1B">
              <w:t>Project # or Name</w:t>
            </w:r>
          </w:p>
        </w:tc>
        <w:tc>
          <w:tcPr>
            <w:tcW w:w="1270" w:type="pct"/>
          </w:tcPr>
          <w:p w14:paraId="679391D6" w14:textId="77777777" w:rsidR="001C106D" w:rsidRPr="003E7A1B" w:rsidRDefault="001C106D" w:rsidP="003E7A1B">
            <w:pPr>
              <w:spacing w:before="0"/>
            </w:pPr>
            <w:r w:rsidRPr="003E7A1B">
              <w:t>Status</w:t>
            </w:r>
          </w:p>
        </w:tc>
        <w:tc>
          <w:tcPr>
            <w:tcW w:w="2671" w:type="pct"/>
          </w:tcPr>
          <w:p w14:paraId="234E9D14" w14:textId="77777777" w:rsidR="001C106D" w:rsidRPr="003E7A1B" w:rsidRDefault="001C106D" w:rsidP="003E7A1B">
            <w:pPr>
              <w:spacing w:before="0"/>
            </w:pPr>
            <w:r w:rsidRPr="003E7A1B">
              <w:t>Status of Prior Phase Deliverables and Relationship to Current Proposal?</w:t>
            </w:r>
          </w:p>
        </w:tc>
      </w:tr>
      <w:tr w:rsidR="001C106D" w14:paraId="476A5168" w14:textId="77777777" w:rsidTr="003E7A1B">
        <w:trPr>
          <w:trHeight w:val="287"/>
        </w:trPr>
        <w:tc>
          <w:tcPr>
            <w:tcW w:w="1059" w:type="pct"/>
          </w:tcPr>
          <w:p w14:paraId="2DDC2C4E" w14:textId="77777777" w:rsidR="001C106D" w:rsidRDefault="001C106D" w:rsidP="00D54B1E">
            <w:pPr>
              <w:pStyle w:val="Tabletext"/>
            </w:pPr>
          </w:p>
        </w:tc>
        <w:tc>
          <w:tcPr>
            <w:tcW w:w="1270" w:type="pct"/>
          </w:tcPr>
          <w:p w14:paraId="729C6AAC" w14:textId="7C50237D" w:rsidR="001C106D" w:rsidRPr="00992B56" w:rsidRDefault="00FD0DF0" w:rsidP="00C05FAB">
            <w:pPr>
              <w:pStyle w:val="Tabletext"/>
            </w:pPr>
            <w:sdt>
              <w:sdtPr>
                <w:alias w:val="Status"/>
                <w:tag w:val="Status"/>
                <w:id w:val="395554696"/>
                <w:placeholder>
                  <w:docPart w:val="14E1E58072CB463BADA827F64C4F3E43"/>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1C106D" w:rsidDel="003E2140">
                  <w:t>Choose a status</w:t>
                </w:r>
              </w:sdtContent>
            </w:sdt>
            <w:r w:rsidR="001C106D" w:rsidRPr="00992B56" w:rsidDel="00C32CE7">
              <w:t xml:space="preserve"> </w:t>
            </w:r>
          </w:p>
        </w:tc>
        <w:tc>
          <w:tcPr>
            <w:tcW w:w="2671" w:type="pct"/>
          </w:tcPr>
          <w:p w14:paraId="75B54D7B" w14:textId="77777777" w:rsidR="001C106D" w:rsidRDefault="001C106D" w:rsidP="00D54B1E">
            <w:pPr>
              <w:pStyle w:val="Tabletext"/>
            </w:pPr>
          </w:p>
        </w:tc>
      </w:tr>
      <w:tr w:rsidR="001C106D" w14:paraId="32AF6187" w14:textId="77777777" w:rsidTr="003E7A1B">
        <w:trPr>
          <w:trHeight w:val="287"/>
        </w:trPr>
        <w:tc>
          <w:tcPr>
            <w:tcW w:w="1059" w:type="pct"/>
          </w:tcPr>
          <w:p w14:paraId="54C1E802" w14:textId="77777777" w:rsidR="001C106D" w:rsidRDefault="001C106D" w:rsidP="00D54B1E">
            <w:pPr>
              <w:pStyle w:val="Tabletext"/>
            </w:pPr>
          </w:p>
        </w:tc>
        <w:tc>
          <w:tcPr>
            <w:tcW w:w="1270" w:type="pct"/>
          </w:tcPr>
          <w:p w14:paraId="2DEE7DC7" w14:textId="54901FFD" w:rsidR="001C106D" w:rsidRPr="00992B56" w:rsidRDefault="00FD0DF0" w:rsidP="00C05FAB">
            <w:pPr>
              <w:pStyle w:val="Tabletext"/>
            </w:pPr>
            <w:sdt>
              <w:sdtPr>
                <w:alias w:val="Status"/>
                <w:tag w:val="Status"/>
                <w:id w:val="1520586325"/>
                <w:placeholder>
                  <w:docPart w:val="90EDA71AC522410FA6D622E87ECCD831"/>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1C106D" w:rsidDel="003E2140">
                  <w:t>Choose a status</w:t>
                </w:r>
              </w:sdtContent>
            </w:sdt>
            <w:r w:rsidR="001C106D" w:rsidRPr="00992B56" w:rsidDel="00C32CE7">
              <w:t xml:space="preserve"> </w:t>
            </w:r>
          </w:p>
        </w:tc>
        <w:tc>
          <w:tcPr>
            <w:tcW w:w="2671" w:type="pct"/>
          </w:tcPr>
          <w:p w14:paraId="315C0818" w14:textId="77777777" w:rsidR="001C106D" w:rsidRDefault="001C106D" w:rsidP="00D54B1E">
            <w:pPr>
              <w:pStyle w:val="Tabletext"/>
            </w:pPr>
          </w:p>
        </w:tc>
      </w:tr>
      <w:tr w:rsidR="001C106D" w14:paraId="78BB03C2" w14:textId="77777777" w:rsidTr="003E7A1B">
        <w:trPr>
          <w:trHeight w:val="287"/>
        </w:trPr>
        <w:tc>
          <w:tcPr>
            <w:tcW w:w="1059" w:type="pct"/>
          </w:tcPr>
          <w:p w14:paraId="0D3D4599" w14:textId="77777777" w:rsidR="001C106D" w:rsidRDefault="001C106D" w:rsidP="00D54B1E">
            <w:pPr>
              <w:pStyle w:val="Tabletext"/>
            </w:pPr>
          </w:p>
        </w:tc>
        <w:tc>
          <w:tcPr>
            <w:tcW w:w="1270" w:type="pct"/>
          </w:tcPr>
          <w:p w14:paraId="02A3B1FD" w14:textId="2B7F16FC" w:rsidR="001C106D" w:rsidRPr="00992B56" w:rsidRDefault="00FD0DF0" w:rsidP="00C05FAB">
            <w:pPr>
              <w:pStyle w:val="Tabletext"/>
            </w:pPr>
            <w:sdt>
              <w:sdtPr>
                <w:alias w:val="Status"/>
                <w:tag w:val="Status"/>
                <w:id w:val="2062054658"/>
                <w:placeholder>
                  <w:docPart w:val="A2845FE8F2374EB8A927E023B4A5AFCC"/>
                </w:placeholder>
                <w:dropDownList>
                  <w:listItem w:value="Choose an item."/>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1C106D" w:rsidDel="003E2140">
                  <w:t>Choose a status</w:t>
                </w:r>
              </w:sdtContent>
            </w:sdt>
            <w:r w:rsidR="001C106D" w:rsidRPr="00992B56" w:rsidDel="00C32CE7">
              <w:t xml:space="preserve"> </w:t>
            </w:r>
          </w:p>
        </w:tc>
        <w:tc>
          <w:tcPr>
            <w:tcW w:w="2671" w:type="pct"/>
          </w:tcPr>
          <w:p w14:paraId="5CEFDB40" w14:textId="77777777" w:rsidR="001C106D" w:rsidRDefault="001C106D" w:rsidP="00D54B1E">
            <w:pPr>
              <w:pStyle w:val="Tabletext"/>
            </w:pPr>
          </w:p>
        </w:tc>
      </w:tr>
    </w:tbl>
    <w:p w14:paraId="18954CF9" w14:textId="2259E6DC" w:rsidR="006F1985" w:rsidRDefault="006F1985" w:rsidP="0038783E">
      <w:pPr>
        <w:pStyle w:val="ManualNumberedList"/>
        <w:numPr>
          <w:ilvl w:val="0"/>
          <w:numId w:val="47"/>
        </w:numPr>
        <w:rPr>
          <w:iCs/>
        </w:rPr>
      </w:pPr>
      <w:r w:rsidRPr="00407333">
        <w:rPr>
          <w:b/>
          <w:bCs/>
        </w:rPr>
        <w:t xml:space="preserve">Project </w:t>
      </w:r>
      <w:r w:rsidR="00D46FD3" w:rsidRPr="00407333">
        <w:rPr>
          <w:b/>
          <w:bCs/>
        </w:rPr>
        <w:t>brief</w:t>
      </w:r>
      <w:r w:rsidRPr="00407333">
        <w:rPr>
          <w:b/>
          <w:bCs/>
        </w:rPr>
        <w:t>.</w:t>
      </w:r>
      <w:r w:rsidRPr="00407333">
        <w:t xml:space="preserve"> </w:t>
      </w:r>
    </w:p>
    <w:p w14:paraId="6DFA520C" w14:textId="0BDD2954" w:rsidR="000F1E94" w:rsidRPr="000F1E94" w:rsidRDefault="000F1E94" w:rsidP="000F1E94">
      <w:r w:rsidRPr="000F1E94">
        <w:t xml:space="preserve">This project will analyze 1.5 miles of the Skokomish River between river miles 1.5-3 to determine the most appropriate size, frequency, and location for LWD installations to achieve the goal of improving </w:t>
      </w:r>
      <w:r w:rsidR="00ED357E">
        <w:t xml:space="preserve">salmonid </w:t>
      </w:r>
      <w:r w:rsidRPr="000F1E94">
        <w:t>habitat conditions and converting the reach from sediment storage to sediment transport.</w:t>
      </w:r>
    </w:p>
    <w:p w14:paraId="34F86D14" w14:textId="4443F36C" w:rsidR="001C106D" w:rsidRDefault="001C106D" w:rsidP="00407333">
      <w:pPr>
        <w:pStyle w:val="ManualNumberedList"/>
        <w:rPr>
          <w:i/>
          <w:iCs/>
        </w:rPr>
      </w:pPr>
      <w:r w:rsidRPr="00407333">
        <w:rPr>
          <w:b/>
          <w:bCs/>
        </w:rPr>
        <w:t xml:space="preserve">Project </w:t>
      </w:r>
      <w:r w:rsidR="00597B90" w:rsidRPr="00407333">
        <w:rPr>
          <w:b/>
          <w:bCs/>
        </w:rPr>
        <w:t>location</w:t>
      </w:r>
      <w:r w:rsidRPr="00407333">
        <w:t xml:space="preserve">. </w:t>
      </w:r>
    </w:p>
    <w:p w14:paraId="7DDE49B3" w14:textId="340A3124" w:rsidR="000F1E94" w:rsidRPr="000F1E94" w:rsidRDefault="000F1E94" w:rsidP="000F1E94">
      <w:r w:rsidRPr="000F1E94">
        <w:t xml:space="preserve">The Skokomish watershed is approx. 240 square miles with 80 miles of mainstem, and over 260 miles of tributaries.  It drains the southeast corner of the Olympic Mountains and has the largest estuary and intertidal delta in the Hood Canal Basin.  The watershed consists of three major drainages: North Fork (33.3 miles), South Fork (27.5 miles) and Vance Creek (11 miles). This project is located downstream of the three major drainage confluences, on the mainstem Skokomish River between river mile 1.5-3.5.  </w:t>
      </w:r>
    </w:p>
    <w:p w14:paraId="779168C6" w14:textId="763291D8" w:rsidR="00463768" w:rsidRDefault="001C106D" w:rsidP="00407333">
      <w:pPr>
        <w:pStyle w:val="ManualNumberedList"/>
        <w:rPr>
          <w:i/>
          <w:iCs/>
        </w:rPr>
      </w:pPr>
      <w:r w:rsidRPr="00407333">
        <w:rPr>
          <w:b/>
          <w:bCs/>
        </w:rPr>
        <w:t xml:space="preserve">Problem </w:t>
      </w:r>
      <w:r w:rsidR="00597B90" w:rsidRPr="00407333">
        <w:rPr>
          <w:b/>
          <w:bCs/>
        </w:rPr>
        <w:t>s</w:t>
      </w:r>
      <w:r w:rsidRPr="00407333">
        <w:rPr>
          <w:b/>
          <w:bCs/>
        </w:rPr>
        <w:t>tatement</w:t>
      </w:r>
      <w:r w:rsidRPr="00407333">
        <w:t xml:space="preserve">. </w:t>
      </w:r>
    </w:p>
    <w:p w14:paraId="61E2F18D" w14:textId="5ECA1AF9" w:rsidR="000F1E94" w:rsidRDefault="000F1E94" w:rsidP="000F1E94">
      <w:r>
        <w:lastRenderedPageBreak/>
        <w:t xml:space="preserve">Salmonid habitat quality and quantity in the Skokomish watershed has been heavily degraded due to a complex combination of stressors.  This project will take place in the Lower Mainstem Skokomish River, between river mile 1.5-3.  </w:t>
      </w:r>
      <w:r w:rsidR="00DE3755">
        <w:t xml:space="preserve">Over the years, forest practices have altered sediment loads, sediment transport, channel stability, and associated habitat characteristics.  Small logging operations began occurring in the Skokomish Watershed in the late 1800s, but the logging industry escalated practices in the second half of the 20th century (Skokomish 55-56).  By the mid-1990s approximately 80 percent of the South Fork Skokomish sub basin had been logged, approximately 470 miles of road had been built to support logging, and the large majority of old growth forest was gone.  These changes accelerated sediment delivery to </w:t>
      </w:r>
      <w:r w:rsidR="006B2D95">
        <w:t>watercourses</w:t>
      </w:r>
      <w:r w:rsidR="00DE3755">
        <w:t xml:space="preserve"> and, in turn, to the main channels.  Other associated changes occurred, including alterations to riparian structure, runoff patterns, and in-channel large wood jams (Skokomish 55-56).</w:t>
      </w:r>
    </w:p>
    <w:p w14:paraId="2AF70BB7" w14:textId="2FA0FD27" w:rsidR="00DE3755" w:rsidRDefault="00DE3755" w:rsidP="00DE3755">
      <w:r>
        <w:t xml:space="preserve">Farm establishment and development of the floodplain in the Skokomish valley began in the 1850s.  Throughout the next 20-30 </w:t>
      </w:r>
      <w:r w:rsidR="006B2D95">
        <w:t>years,</w:t>
      </w:r>
      <w:r>
        <w:t xml:space="preserve"> the amount of land cleared along the lower river steadily increased. By 1910, large portions of the lower valley had been cleared and major </w:t>
      </w:r>
      <w:r w:rsidR="006B2D95">
        <w:t>logjams</w:t>
      </w:r>
      <w:r>
        <w:t xml:space="preserve"> had been removed from the channel.  In the late </w:t>
      </w:r>
      <w:r w:rsidR="006B2D95">
        <w:t>1920s,</w:t>
      </w:r>
      <w:r>
        <w:t xml:space="preserve"> a dam was built on the North Fork Skokomish River. Dam construction on the North Fork resulted in an estimated 40-70 percent reduction in transport capacity.  These dams were particularly severe as no fish passage was provided, and nearly all of the flow to the North Fork was diverted straight into the Hood Canal (Skokomish 55-56). </w:t>
      </w:r>
    </w:p>
    <w:p w14:paraId="3CF8839B" w14:textId="38F51E99" w:rsidR="000F1E94" w:rsidRDefault="00DE3755" w:rsidP="000F1E94">
      <w:pPr>
        <w:rPr>
          <w:ins w:id="2" w:author="Mitch Redfern" w:date="2018-05-14T15:05:00Z"/>
        </w:rPr>
      </w:pPr>
      <w:r>
        <w:t xml:space="preserve">This combination of stressors throughout the entire watershed has resulted in a high sediment load, massive aggradation, loss of channel complexity, loss of LWD structure, decreased LWD recruitment, unstable sediments and channels, and increased flood frequency.  These issues have resulted in loss of Chinook performance at all life stages </w:t>
      </w:r>
      <w:r w:rsidR="006B2D95">
        <w:t>including</w:t>
      </w:r>
      <w:r>
        <w:t xml:space="preserve"> spawning, incubation, and juvenile habitat quality and quantity (Skokomish 101).  </w:t>
      </w:r>
    </w:p>
    <w:p w14:paraId="2331F135" w14:textId="77777777" w:rsidR="00253390" w:rsidRDefault="00253390" w:rsidP="000F1E94"/>
    <w:p w14:paraId="1338341F" w14:textId="070B2C65" w:rsidR="001C106D" w:rsidRPr="00407333" w:rsidRDefault="001C106D" w:rsidP="00407333">
      <w:pPr>
        <w:pStyle w:val="ManualNumberedList"/>
        <w:spacing w:after="240"/>
        <w:rPr>
          <w:b/>
          <w:bCs/>
        </w:rPr>
      </w:pPr>
      <w:r w:rsidRPr="00407333">
        <w:rPr>
          <w:b/>
          <w:bCs/>
        </w:rPr>
        <w:t xml:space="preserve">List the fish resources present at the site and targeted by </w:t>
      </w:r>
      <w:r w:rsidR="00F01D14" w:rsidRPr="00407333">
        <w:rPr>
          <w:b/>
          <w:bCs/>
        </w:rPr>
        <w:t xml:space="preserve">the </w:t>
      </w:r>
      <w:r w:rsidRPr="00407333">
        <w:rPr>
          <w:b/>
          <w:bCs/>
        </w:rPr>
        <w:t>project.</w:t>
      </w:r>
    </w:p>
    <w:tbl>
      <w:tblPr>
        <w:tblStyle w:val="SRFBTableGrey"/>
        <w:tblW w:w="0" w:type="auto"/>
        <w:tblLook w:val="04A0" w:firstRow="1" w:lastRow="0" w:firstColumn="1" w:lastColumn="0" w:noHBand="0" w:noVBand="1"/>
      </w:tblPr>
      <w:tblGrid>
        <w:gridCol w:w="1093"/>
        <w:gridCol w:w="3016"/>
        <w:gridCol w:w="2862"/>
        <w:gridCol w:w="1885"/>
      </w:tblGrid>
      <w:tr w:rsidR="00995B02" w:rsidRPr="00995B02" w14:paraId="106C1517" w14:textId="77777777" w:rsidTr="00173120">
        <w:trPr>
          <w:cnfStyle w:val="100000000000" w:firstRow="1" w:lastRow="0" w:firstColumn="0" w:lastColumn="0" w:oddVBand="0" w:evenVBand="0" w:oddHBand="0" w:evenHBand="0" w:firstRowFirstColumn="0" w:firstRowLastColumn="0" w:lastRowFirstColumn="0" w:lastRowLastColumn="0"/>
        </w:trPr>
        <w:tc>
          <w:tcPr>
            <w:tcW w:w="1093" w:type="dxa"/>
          </w:tcPr>
          <w:p w14:paraId="6E34420E" w14:textId="77777777" w:rsidR="001C106D" w:rsidRPr="00995B02" w:rsidRDefault="001C106D" w:rsidP="00995B02">
            <w:pPr>
              <w:pStyle w:val="Tablerheader"/>
              <w:rPr>
                <w:b/>
              </w:rPr>
            </w:pPr>
            <w:r w:rsidRPr="00995B02">
              <w:rPr>
                <w:b/>
              </w:rPr>
              <w:t>Species</w:t>
            </w:r>
          </w:p>
        </w:tc>
        <w:tc>
          <w:tcPr>
            <w:tcW w:w="0" w:type="auto"/>
          </w:tcPr>
          <w:p w14:paraId="65D70726" w14:textId="77777777" w:rsidR="001C106D" w:rsidRPr="00995B02" w:rsidRDefault="001C106D" w:rsidP="00995B02">
            <w:pPr>
              <w:pStyle w:val="Tablerheader"/>
              <w:rPr>
                <w:b/>
              </w:rPr>
            </w:pPr>
            <w:r w:rsidRPr="00995B02">
              <w:rPr>
                <w:b/>
              </w:rPr>
              <w:t>Life History Present (egg, juvenile, adult)</w:t>
            </w:r>
          </w:p>
        </w:tc>
        <w:tc>
          <w:tcPr>
            <w:tcW w:w="2862" w:type="dxa"/>
          </w:tcPr>
          <w:p w14:paraId="053A2496" w14:textId="77777777" w:rsidR="001C106D" w:rsidRPr="00995B02" w:rsidRDefault="001C106D" w:rsidP="00995B02">
            <w:pPr>
              <w:pStyle w:val="Tablerheader"/>
              <w:rPr>
                <w:b/>
              </w:rPr>
            </w:pPr>
            <w:r w:rsidRPr="00995B02">
              <w:rPr>
                <w:b/>
              </w:rPr>
              <w:t>Current Population Trend (decline, stable, rising)</w:t>
            </w:r>
          </w:p>
        </w:tc>
        <w:tc>
          <w:tcPr>
            <w:tcW w:w="1885" w:type="dxa"/>
          </w:tcPr>
          <w:p w14:paraId="229A3190" w14:textId="77777777" w:rsidR="001C106D" w:rsidRPr="00995B02" w:rsidRDefault="001C106D" w:rsidP="00995B02">
            <w:pPr>
              <w:pStyle w:val="Tablerheader"/>
              <w:rPr>
                <w:b/>
              </w:rPr>
            </w:pPr>
            <w:r w:rsidRPr="00995B02">
              <w:rPr>
                <w:b/>
              </w:rPr>
              <w:t>Endangered Species Act Coverage (Y/N)</w:t>
            </w:r>
          </w:p>
        </w:tc>
      </w:tr>
      <w:tr w:rsidR="000F1E94" w:rsidRPr="00D44DD2" w14:paraId="7D9497A3" w14:textId="77777777" w:rsidTr="00173120">
        <w:tc>
          <w:tcPr>
            <w:tcW w:w="1093" w:type="dxa"/>
          </w:tcPr>
          <w:p w14:paraId="1D71DA8A" w14:textId="7D543061" w:rsidR="000F1E94" w:rsidRPr="00D44DD2" w:rsidRDefault="000F1E94" w:rsidP="00C81365">
            <w:pPr>
              <w:pStyle w:val="Tabletext"/>
              <w:contextualSpacing/>
            </w:pPr>
            <w:r>
              <w:t>Chinook</w:t>
            </w:r>
          </w:p>
        </w:tc>
        <w:tc>
          <w:tcPr>
            <w:tcW w:w="0" w:type="auto"/>
          </w:tcPr>
          <w:p w14:paraId="33D9A90A" w14:textId="21D0E6A3" w:rsidR="000F1E94" w:rsidRPr="00D44DD2" w:rsidRDefault="000F1E94" w:rsidP="00C81365">
            <w:pPr>
              <w:pStyle w:val="Tabletext"/>
              <w:contextualSpacing/>
            </w:pPr>
            <w:r>
              <w:t>All</w:t>
            </w:r>
          </w:p>
        </w:tc>
        <w:tc>
          <w:tcPr>
            <w:tcW w:w="2862" w:type="dxa"/>
          </w:tcPr>
          <w:p w14:paraId="4036B45B" w14:textId="662CB62E" w:rsidR="000F1E94" w:rsidRPr="00D44DD2" w:rsidRDefault="000F1E94" w:rsidP="00C81365">
            <w:pPr>
              <w:pStyle w:val="Tabletext"/>
              <w:contextualSpacing/>
            </w:pPr>
            <w:r>
              <w:t>Decline</w:t>
            </w:r>
          </w:p>
        </w:tc>
        <w:tc>
          <w:tcPr>
            <w:tcW w:w="1885" w:type="dxa"/>
          </w:tcPr>
          <w:p w14:paraId="0DB1EB17" w14:textId="5C56010A" w:rsidR="000F1E94" w:rsidRPr="00D44DD2" w:rsidRDefault="000F1E94" w:rsidP="00C81365">
            <w:pPr>
              <w:pStyle w:val="Tabletext"/>
              <w:contextualSpacing/>
            </w:pPr>
            <w:r>
              <w:t>Y</w:t>
            </w:r>
          </w:p>
        </w:tc>
      </w:tr>
      <w:tr w:rsidR="000F1E94" w:rsidRPr="00D44DD2" w14:paraId="0EBD43EB" w14:textId="77777777" w:rsidTr="00173120">
        <w:tc>
          <w:tcPr>
            <w:tcW w:w="1093" w:type="dxa"/>
          </w:tcPr>
          <w:p w14:paraId="488A3097" w14:textId="6A72BFE9" w:rsidR="000F1E94" w:rsidRPr="00D44DD2" w:rsidRDefault="000F1E94" w:rsidP="00C81365">
            <w:pPr>
              <w:pStyle w:val="Tabletext"/>
              <w:contextualSpacing/>
            </w:pPr>
            <w:r>
              <w:t>Chum</w:t>
            </w:r>
          </w:p>
        </w:tc>
        <w:tc>
          <w:tcPr>
            <w:tcW w:w="0" w:type="auto"/>
          </w:tcPr>
          <w:p w14:paraId="7876EBBE" w14:textId="4F394155" w:rsidR="000F1E94" w:rsidRPr="00D44DD2" w:rsidRDefault="000F1E94" w:rsidP="00C81365">
            <w:pPr>
              <w:pStyle w:val="Tabletext"/>
              <w:contextualSpacing/>
            </w:pPr>
            <w:r>
              <w:t>All</w:t>
            </w:r>
          </w:p>
        </w:tc>
        <w:tc>
          <w:tcPr>
            <w:tcW w:w="2862" w:type="dxa"/>
          </w:tcPr>
          <w:p w14:paraId="053EBE87" w14:textId="77777777" w:rsidR="000F1E94" w:rsidRPr="00D44DD2" w:rsidRDefault="000F1E94" w:rsidP="00C81365">
            <w:pPr>
              <w:pStyle w:val="Tabletext"/>
              <w:contextualSpacing/>
            </w:pPr>
          </w:p>
        </w:tc>
        <w:tc>
          <w:tcPr>
            <w:tcW w:w="1885" w:type="dxa"/>
          </w:tcPr>
          <w:p w14:paraId="5320071A" w14:textId="628C4519" w:rsidR="000F1E94" w:rsidRPr="00D44DD2" w:rsidRDefault="000F1E94" w:rsidP="00C81365">
            <w:pPr>
              <w:pStyle w:val="Tabletext"/>
              <w:contextualSpacing/>
            </w:pPr>
            <w:r>
              <w:t>Y</w:t>
            </w:r>
          </w:p>
        </w:tc>
      </w:tr>
      <w:tr w:rsidR="000F1E94" w:rsidRPr="00D44DD2" w14:paraId="01D11F8B" w14:textId="77777777" w:rsidTr="00173120">
        <w:tc>
          <w:tcPr>
            <w:tcW w:w="1093" w:type="dxa"/>
          </w:tcPr>
          <w:p w14:paraId="0DE34F30" w14:textId="3A43CD83" w:rsidR="000F1E94" w:rsidRPr="00D44DD2" w:rsidRDefault="000F1E94" w:rsidP="00C81365">
            <w:pPr>
              <w:pStyle w:val="Tabletext"/>
              <w:contextualSpacing/>
            </w:pPr>
            <w:r>
              <w:t>Steelhead</w:t>
            </w:r>
          </w:p>
        </w:tc>
        <w:tc>
          <w:tcPr>
            <w:tcW w:w="0" w:type="auto"/>
          </w:tcPr>
          <w:p w14:paraId="64619C7B" w14:textId="562FF6FA" w:rsidR="000F1E94" w:rsidRPr="00D44DD2" w:rsidRDefault="000F1E94" w:rsidP="00C81365">
            <w:pPr>
              <w:pStyle w:val="Tabletext"/>
              <w:contextualSpacing/>
            </w:pPr>
            <w:r>
              <w:t>All</w:t>
            </w:r>
          </w:p>
        </w:tc>
        <w:tc>
          <w:tcPr>
            <w:tcW w:w="2862" w:type="dxa"/>
          </w:tcPr>
          <w:p w14:paraId="0FBD15CB" w14:textId="0922AD3D" w:rsidR="000F1E94" w:rsidRPr="00D44DD2" w:rsidRDefault="000F1E94" w:rsidP="00C81365">
            <w:pPr>
              <w:pStyle w:val="Tabletext"/>
              <w:contextualSpacing/>
            </w:pPr>
            <w:r>
              <w:t>Decline</w:t>
            </w:r>
          </w:p>
        </w:tc>
        <w:tc>
          <w:tcPr>
            <w:tcW w:w="1885" w:type="dxa"/>
          </w:tcPr>
          <w:p w14:paraId="63F9D0EE" w14:textId="125CBD87" w:rsidR="000F1E94" w:rsidRPr="00D44DD2" w:rsidRDefault="000F1E94" w:rsidP="00C81365">
            <w:pPr>
              <w:pStyle w:val="Tabletext"/>
              <w:contextualSpacing/>
            </w:pPr>
            <w:r>
              <w:t>Y</w:t>
            </w:r>
          </w:p>
        </w:tc>
      </w:tr>
      <w:tr w:rsidR="000F1E94" w:rsidRPr="00D44DD2" w14:paraId="1A867CB1" w14:textId="77777777" w:rsidTr="00173120">
        <w:tc>
          <w:tcPr>
            <w:tcW w:w="1093" w:type="dxa"/>
          </w:tcPr>
          <w:p w14:paraId="4EB3CC3F" w14:textId="0ADF98A5" w:rsidR="000F1E94" w:rsidRPr="00D44DD2" w:rsidRDefault="000F1E94" w:rsidP="00C81365">
            <w:pPr>
              <w:pStyle w:val="Tabletext"/>
              <w:contextualSpacing/>
            </w:pPr>
            <w:r>
              <w:t>Bull Trout</w:t>
            </w:r>
          </w:p>
        </w:tc>
        <w:tc>
          <w:tcPr>
            <w:tcW w:w="0" w:type="auto"/>
          </w:tcPr>
          <w:p w14:paraId="62AF61EE" w14:textId="3EEFB90C" w:rsidR="000F1E94" w:rsidRPr="00D44DD2" w:rsidRDefault="000F1E94" w:rsidP="00C81365">
            <w:pPr>
              <w:pStyle w:val="Tabletext"/>
              <w:contextualSpacing/>
            </w:pPr>
            <w:r>
              <w:t>All</w:t>
            </w:r>
          </w:p>
        </w:tc>
        <w:tc>
          <w:tcPr>
            <w:tcW w:w="2862" w:type="dxa"/>
          </w:tcPr>
          <w:p w14:paraId="7D4CDE85" w14:textId="0D9AE9AA" w:rsidR="000F1E94" w:rsidRPr="00D44DD2" w:rsidRDefault="000F1E94" w:rsidP="00C81365">
            <w:pPr>
              <w:pStyle w:val="Tabletext"/>
              <w:contextualSpacing/>
            </w:pPr>
            <w:r>
              <w:t>Decline</w:t>
            </w:r>
          </w:p>
        </w:tc>
        <w:tc>
          <w:tcPr>
            <w:tcW w:w="1885" w:type="dxa"/>
          </w:tcPr>
          <w:p w14:paraId="09018636" w14:textId="0B02CC3E" w:rsidR="000F1E94" w:rsidRPr="00D44DD2" w:rsidRDefault="000F1E94" w:rsidP="00C81365">
            <w:pPr>
              <w:pStyle w:val="Tabletext"/>
              <w:contextualSpacing/>
            </w:pPr>
            <w:r>
              <w:t>Y</w:t>
            </w:r>
          </w:p>
        </w:tc>
      </w:tr>
      <w:tr w:rsidR="000F1E94" w:rsidRPr="00D44DD2" w14:paraId="1836B5F1" w14:textId="77777777" w:rsidTr="00173120">
        <w:tc>
          <w:tcPr>
            <w:tcW w:w="1093" w:type="dxa"/>
          </w:tcPr>
          <w:p w14:paraId="222FBE0A" w14:textId="05EEA8F5" w:rsidR="000F1E94" w:rsidRDefault="000F1E94" w:rsidP="00C81365">
            <w:pPr>
              <w:pStyle w:val="Tabletext"/>
              <w:contextualSpacing/>
            </w:pPr>
            <w:r>
              <w:t>Coho</w:t>
            </w:r>
          </w:p>
        </w:tc>
        <w:tc>
          <w:tcPr>
            <w:tcW w:w="0" w:type="auto"/>
          </w:tcPr>
          <w:p w14:paraId="1C9A43C0" w14:textId="2FD480A4" w:rsidR="000F1E94" w:rsidRDefault="000F1E94" w:rsidP="00C81365">
            <w:pPr>
              <w:pStyle w:val="Tabletext"/>
              <w:contextualSpacing/>
            </w:pPr>
            <w:r>
              <w:t>All</w:t>
            </w:r>
          </w:p>
        </w:tc>
        <w:tc>
          <w:tcPr>
            <w:tcW w:w="2862" w:type="dxa"/>
          </w:tcPr>
          <w:p w14:paraId="6525E67A" w14:textId="77777777" w:rsidR="000F1E94" w:rsidRDefault="000F1E94" w:rsidP="00C81365">
            <w:pPr>
              <w:pStyle w:val="Tabletext"/>
              <w:contextualSpacing/>
            </w:pPr>
          </w:p>
        </w:tc>
        <w:tc>
          <w:tcPr>
            <w:tcW w:w="1885" w:type="dxa"/>
          </w:tcPr>
          <w:p w14:paraId="7A07CC54" w14:textId="0657F1EB" w:rsidR="000F1E94" w:rsidRDefault="000F1E94" w:rsidP="00C81365">
            <w:pPr>
              <w:pStyle w:val="Tabletext"/>
              <w:contextualSpacing/>
            </w:pPr>
            <w:r>
              <w:t>N</w:t>
            </w:r>
          </w:p>
        </w:tc>
      </w:tr>
      <w:tr w:rsidR="000F1E94" w:rsidRPr="00D44DD2" w14:paraId="75767699" w14:textId="77777777" w:rsidTr="00173120">
        <w:tc>
          <w:tcPr>
            <w:tcW w:w="1093" w:type="dxa"/>
          </w:tcPr>
          <w:p w14:paraId="3F156D57" w14:textId="5CB0C603" w:rsidR="000F1E94" w:rsidRDefault="000F1E94" w:rsidP="00C81365">
            <w:pPr>
              <w:pStyle w:val="Tabletext"/>
              <w:contextualSpacing/>
            </w:pPr>
            <w:r>
              <w:t>Pink</w:t>
            </w:r>
          </w:p>
        </w:tc>
        <w:tc>
          <w:tcPr>
            <w:tcW w:w="0" w:type="auto"/>
          </w:tcPr>
          <w:p w14:paraId="3410812B" w14:textId="04A959A7" w:rsidR="000F1E94" w:rsidRDefault="000F1E94" w:rsidP="00C81365">
            <w:pPr>
              <w:pStyle w:val="Tabletext"/>
              <w:contextualSpacing/>
            </w:pPr>
            <w:r>
              <w:t>All</w:t>
            </w:r>
          </w:p>
        </w:tc>
        <w:tc>
          <w:tcPr>
            <w:tcW w:w="2862" w:type="dxa"/>
          </w:tcPr>
          <w:p w14:paraId="78380AEF" w14:textId="77777777" w:rsidR="000F1E94" w:rsidRDefault="000F1E94" w:rsidP="00C81365">
            <w:pPr>
              <w:pStyle w:val="Tabletext"/>
              <w:contextualSpacing/>
            </w:pPr>
          </w:p>
        </w:tc>
        <w:tc>
          <w:tcPr>
            <w:tcW w:w="1885" w:type="dxa"/>
          </w:tcPr>
          <w:p w14:paraId="19087B7F" w14:textId="6FE1191B" w:rsidR="000F1E94" w:rsidRDefault="000F1E94" w:rsidP="00C81365">
            <w:pPr>
              <w:pStyle w:val="Tabletext"/>
              <w:contextualSpacing/>
            </w:pPr>
            <w:r>
              <w:t>N</w:t>
            </w:r>
          </w:p>
        </w:tc>
      </w:tr>
      <w:tr w:rsidR="000F1E94" w:rsidRPr="00D44DD2" w14:paraId="1B9899E6" w14:textId="77777777" w:rsidTr="00173120">
        <w:tc>
          <w:tcPr>
            <w:tcW w:w="1093" w:type="dxa"/>
          </w:tcPr>
          <w:p w14:paraId="08693906" w14:textId="4854C3A0" w:rsidR="000F1E94" w:rsidRDefault="000F1E94" w:rsidP="00C81365">
            <w:pPr>
              <w:pStyle w:val="Tabletext"/>
              <w:contextualSpacing/>
            </w:pPr>
            <w:r>
              <w:t>Sockeye</w:t>
            </w:r>
          </w:p>
        </w:tc>
        <w:tc>
          <w:tcPr>
            <w:tcW w:w="0" w:type="auto"/>
          </w:tcPr>
          <w:p w14:paraId="47BD3EC5" w14:textId="76E1BE5E" w:rsidR="000F1E94" w:rsidRDefault="000F1E94" w:rsidP="00C81365">
            <w:pPr>
              <w:pStyle w:val="Tabletext"/>
              <w:contextualSpacing/>
            </w:pPr>
            <w:r>
              <w:t>All</w:t>
            </w:r>
          </w:p>
        </w:tc>
        <w:tc>
          <w:tcPr>
            <w:tcW w:w="2862" w:type="dxa"/>
          </w:tcPr>
          <w:p w14:paraId="421DF01F" w14:textId="4D5115E8" w:rsidR="000F1E94" w:rsidRDefault="000F1E94" w:rsidP="00C81365">
            <w:pPr>
              <w:pStyle w:val="Tabletext"/>
              <w:contextualSpacing/>
            </w:pPr>
            <w:r>
              <w:t>Decline</w:t>
            </w:r>
          </w:p>
        </w:tc>
        <w:tc>
          <w:tcPr>
            <w:tcW w:w="1885" w:type="dxa"/>
          </w:tcPr>
          <w:p w14:paraId="1191A5F6" w14:textId="3AC24591" w:rsidR="000F1E94" w:rsidRDefault="000F1E94" w:rsidP="00C81365">
            <w:pPr>
              <w:pStyle w:val="Tabletext"/>
              <w:contextualSpacing/>
            </w:pPr>
            <w:r>
              <w:t>N</w:t>
            </w:r>
          </w:p>
        </w:tc>
      </w:tr>
      <w:tr w:rsidR="000F1E94" w:rsidRPr="00D44DD2" w14:paraId="384FB7FF" w14:textId="77777777" w:rsidTr="00173120">
        <w:tc>
          <w:tcPr>
            <w:tcW w:w="1093" w:type="dxa"/>
          </w:tcPr>
          <w:p w14:paraId="01F7A2A9" w14:textId="65527E83" w:rsidR="000F1E94" w:rsidRDefault="000F1E94" w:rsidP="00C81365">
            <w:pPr>
              <w:pStyle w:val="Tabletext"/>
              <w:contextualSpacing/>
            </w:pPr>
            <w:r>
              <w:t>Cutthroat</w:t>
            </w:r>
          </w:p>
        </w:tc>
        <w:tc>
          <w:tcPr>
            <w:tcW w:w="0" w:type="auto"/>
          </w:tcPr>
          <w:p w14:paraId="1427EF8F" w14:textId="28CC4F5E" w:rsidR="000F1E94" w:rsidRDefault="000F1E94" w:rsidP="00C81365">
            <w:pPr>
              <w:pStyle w:val="Tabletext"/>
              <w:contextualSpacing/>
            </w:pPr>
            <w:r>
              <w:t>All</w:t>
            </w:r>
          </w:p>
        </w:tc>
        <w:tc>
          <w:tcPr>
            <w:tcW w:w="2862" w:type="dxa"/>
          </w:tcPr>
          <w:p w14:paraId="5B1E0356" w14:textId="77777777" w:rsidR="000F1E94" w:rsidRDefault="000F1E94" w:rsidP="00C81365">
            <w:pPr>
              <w:pStyle w:val="Tabletext"/>
              <w:contextualSpacing/>
            </w:pPr>
          </w:p>
        </w:tc>
        <w:tc>
          <w:tcPr>
            <w:tcW w:w="1885" w:type="dxa"/>
          </w:tcPr>
          <w:p w14:paraId="2972E88A" w14:textId="410D9294" w:rsidR="000F1E94" w:rsidRDefault="000F1E94" w:rsidP="00C81365">
            <w:pPr>
              <w:pStyle w:val="Tabletext"/>
              <w:contextualSpacing/>
            </w:pPr>
            <w:r>
              <w:t>N</w:t>
            </w:r>
          </w:p>
        </w:tc>
      </w:tr>
      <w:tr w:rsidR="000F1E94" w:rsidRPr="00D44DD2" w14:paraId="71243618" w14:textId="77777777" w:rsidTr="00173120">
        <w:tc>
          <w:tcPr>
            <w:tcW w:w="1093" w:type="dxa"/>
          </w:tcPr>
          <w:p w14:paraId="302868B8" w14:textId="153C2744" w:rsidR="000F1E94" w:rsidRDefault="000F1E94" w:rsidP="00C81365">
            <w:pPr>
              <w:pStyle w:val="Tabletext"/>
              <w:contextualSpacing/>
            </w:pPr>
            <w:r>
              <w:t>Rainbow</w:t>
            </w:r>
          </w:p>
        </w:tc>
        <w:tc>
          <w:tcPr>
            <w:tcW w:w="0" w:type="auto"/>
          </w:tcPr>
          <w:p w14:paraId="19462121" w14:textId="3FBB0870" w:rsidR="000F1E94" w:rsidRDefault="000F1E94" w:rsidP="00C81365">
            <w:pPr>
              <w:pStyle w:val="Tabletext"/>
              <w:contextualSpacing/>
            </w:pPr>
            <w:r>
              <w:t>All</w:t>
            </w:r>
          </w:p>
        </w:tc>
        <w:tc>
          <w:tcPr>
            <w:tcW w:w="2862" w:type="dxa"/>
          </w:tcPr>
          <w:p w14:paraId="3271B100" w14:textId="77777777" w:rsidR="000F1E94" w:rsidRDefault="000F1E94" w:rsidP="00C81365">
            <w:pPr>
              <w:pStyle w:val="Tabletext"/>
              <w:contextualSpacing/>
            </w:pPr>
          </w:p>
        </w:tc>
        <w:tc>
          <w:tcPr>
            <w:tcW w:w="1885" w:type="dxa"/>
          </w:tcPr>
          <w:p w14:paraId="4EA027D0" w14:textId="053F7507" w:rsidR="000F1E94" w:rsidRDefault="000F1E94" w:rsidP="00C81365">
            <w:pPr>
              <w:pStyle w:val="Tabletext"/>
              <w:contextualSpacing/>
            </w:pPr>
            <w:r>
              <w:t>N</w:t>
            </w:r>
          </w:p>
        </w:tc>
      </w:tr>
    </w:tbl>
    <w:p w14:paraId="346A592F" w14:textId="52B2C8A7" w:rsidR="001C106D" w:rsidRDefault="001C106D" w:rsidP="00407333">
      <w:pPr>
        <w:pStyle w:val="ManualNumberedList"/>
        <w:rPr>
          <w:b/>
          <w:bCs/>
        </w:rPr>
      </w:pPr>
      <w:r w:rsidRPr="00407333">
        <w:rPr>
          <w:b/>
          <w:bCs/>
        </w:rPr>
        <w:lastRenderedPageBreak/>
        <w:t xml:space="preserve">Describe the limiting factors, and limiting life stages (by fish species) that </w:t>
      </w:r>
      <w:r w:rsidR="00F01D14" w:rsidRPr="00407333">
        <w:rPr>
          <w:b/>
          <w:bCs/>
        </w:rPr>
        <w:t xml:space="preserve">the </w:t>
      </w:r>
      <w:r w:rsidRPr="00407333">
        <w:rPr>
          <w:b/>
          <w:bCs/>
        </w:rPr>
        <w:t>project expects to address.</w:t>
      </w:r>
    </w:p>
    <w:p w14:paraId="09907F05" w14:textId="651B4F61" w:rsidR="000F1E94" w:rsidRDefault="000F1E94" w:rsidP="000F1E94">
      <w:r>
        <w:t xml:space="preserve">Although this project will have a positive impact on all species present in the Skokomish Watershed, including Summer Chum, this proposal focuses on its benefit to </w:t>
      </w:r>
      <w:r w:rsidR="006B2D95">
        <w:t>Chinook,</w:t>
      </w:r>
      <w:r>
        <w:t xml:space="preserve"> as there is no Skokomish River Summer Chum Recovery Plan.  The Skokomish Chinook Recovery Plan identifies LWD placement as a specific strategy to restore sediment processes, improve channel efficiency, and restore channel complexity (Skokomish 101).  The plan indicates that all of these factors are contributing to loss in Chinook performance at all life stages </w:t>
      </w:r>
      <w:r w:rsidR="006B2D95">
        <w:t>including loss</w:t>
      </w:r>
      <w:r>
        <w:t xml:space="preserve"> of spawning, incubation, and juvenile habitat quality and quantity (Skokomish 101).</w:t>
      </w:r>
    </w:p>
    <w:p w14:paraId="07658AAF" w14:textId="77777777" w:rsidR="000F1E94" w:rsidRDefault="000F1E94" w:rsidP="000F1E94">
      <w:r>
        <w:t>Additionally, this proposed project will primarily address sediment process and large stream channel limiting factors.  According to “Guidance for Prioritizing Salmonid Stocks, Issues, and Actions for the Hood Canal Coordinating Council”, both of these limiting factors received the highest ranking for recovery of Skokomish River Chinook.</w:t>
      </w:r>
    </w:p>
    <w:p w14:paraId="5D8600F6" w14:textId="77777777" w:rsidR="000F1E94" w:rsidRDefault="000F1E94" w:rsidP="000F1E94">
      <w:r>
        <w:t xml:space="preserve">Sediment processes are characterized by changes that “led to increased fine sediments levels within spawning gravels, channel and habitat instability, and in some cases, to severe channel aggradation (as in the Skokomish)”.  Relevance to salmonid species includes increased mortality rates of embryo and juveniles during incubation and overwintering, and an increase in habitat instability resulting in a decrease in general population performance across all life stages (Lestelle, 2015). </w:t>
      </w:r>
    </w:p>
    <w:p w14:paraId="78DFCFB4" w14:textId="77777777" w:rsidR="000F1E94" w:rsidRDefault="000F1E94" w:rsidP="000F1E94">
      <w:r>
        <w:t>Large stream channels are characterized as having “ lost structural and habitat diversity…resulting in changes in channel stability, changes in substrate stability, loss of pool habitat and other habitat types, and coarsening of channel substrates”.  These factors directly limit salmonids through: a general loss of habitat for all life stages; increased mortality rates for all life stages; loss in food diversity and quantity for juvenile salmonids; and a general decline in population performance at all life stages and over the entire life cycle (Lestelle, 2015).</w:t>
      </w:r>
    </w:p>
    <w:p w14:paraId="5F74D319" w14:textId="3D3033A3" w:rsidR="000F1E94" w:rsidRPr="000F1E94" w:rsidRDefault="000F1E94" w:rsidP="000F1E94">
      <w:r>
        <w:t xml:space="preserve">The HCCC Prioritization Guidance also outlines the importance of LWD placement as actions that will provide solutions to these issues.  Large wood/ELJ placement actions received the highest ranking for addressing Skokomish Fall Chinook recovery.  </w:t>
      </w:r>
    </w:p>
    <w:p w14:paraId="6EEC3378" w14:textId="7D39C8CE" w:rsidR="001C106D" w:rsidRPr="00173120" w:rsidRDefault="001C106D" w:rsidP="00407333">
      <w:pPr>
        <w:pStyle w:val="ManualNumberedList"/>
      </w:pPr>
      <w:r w:rsidRPr="00407333">
        <w:rPr>
          <w:b/>
          <w:bCs/>
        </w:rPr>
        <w:t xml:space="preserve">Project </w:t>
      </w:r>
      <w:r w:rsidR="00597B90" w:rsidRPr="00407333">
        <w:rPr>
          <w:b/>
          <w:bCs/>
        </w:rPr>
        <w:t>goals and objectives</w:t>
      </w:r>
      <w:r w:rsidRPr="00407333">
        <w:rPr>
          <w:b/>
          <w:bCs/>
        </w:rPr>
        <w:t>.</w:t>
      </w:r>
      <w:r w:rsidRPr="00173120">
        <w:t xml:space="preserve"> </w:t>
      </w:r>
    </w:p>
    <w:p w14:paraId="67C22681" w14:textId="2CD989D0" w:rsidR="001531DB" w:rsidRDefault="001C106D" w:rsidP="000F1E94">
      <w:pPr>
        <w:pStyle w:val="ManualNumberedList"/>
        <w:numPr>
          <w:ilvl w:val="1"/>
          <w:numId w:val="43"/>
        </w:numPr>
        <w:rPr>
          <w:i/>
        </w:rPr>
      </w:pPr>
      <w:r w:rsidRPr="00173120">
        <w:rPr>
          <w:b/>
        </w:rPr>
        <w:t xml:space="preserve">What are </w:t>
      </w:r>
      <w:r w:rsidR="00F01D14" w:rsidRPr="00173120">
        <w:rPr>
          <w:b/>
        </w:rPr>
        <w:t xml:space="preserve">the </w:t>
      </w:r>
      <w:r w:rsidRPr="00173120">
        <w:rPr>
          <w:b/>
        </w:rPr>
        <w:t xml:space="preserve">project’s goals? </w:t>
      </w:r>
    </w:p>
    <w:p w14:paraId="12161423" w14:textId="5E41EE0D" w:rsidR="000F1E94" w:rsidRDefault="000F1E94" w:rsidP="000F1E94">
      <w:r>
        <w:t xml:space="preserve">a. </w:t>
      </w:r>
      <w:r w:rsidR="00ED357E">
        <w:t xml:space="preserve">This project aims to improve instream conditions for Chinoook Salmon to include LWD cover, pool creation, and </w:t>
      </w:r>
      <w:r w:rsidR="002E48FA">
        <w:t xml:space="preserve">a </w:t>
      </w:r>
      <w:r w:rsidR="00ED357E">
        <w:t>meandering thalweg</w:t>
      </w:r>
      <w:r>
        <w:t xml:space="preserve"> between river mile 1.5 – 3 of the Skokomish River.</w:t>
      </w:r>
    </w:p>
    <w:p w14:paraId="3088B785" w14:textId="740F459F" w:rsidR="000F1E94" w:rsidRPr="000F1E94" w:rsidRDefault="000F1E94" w:rsidP="000F1E94">
      <w:r>
        <w:t>b. Convert the project reach from a sediment storage to a sediment transport reach.</w:t>
      </w:r>
    </w:p>
    <w:p w14:paraId="261C34D7" w14:textId="08EEECD6" w:rsidR="00332A7F" w:rsidRDefault="0027593C" w:rsidP="000F1E94">
      <w:pPr>
        <w:pStyle w:val="ManualNumberedList"/>
        <w:numPr>
          <w:ilvl w:val="1"/>
          <w:numId w:val="43"/>
        </w:numPr>
      </w:pPr>
      <w:r>
        <w:rPr>
          <w:b/>
        </w:rPr>
        <w:lastRenderedPageBreak/>
        <w:t>W</w:t>
      </w:r>
      <w:r w:rsidR="001C106D" w:rsidRPr="00173120">
        <w:rPr>
          <w:b/>
        </w:rPr>
        <w:t xml:space="preserve">hat are </w:t>
      </w:r>
      <w:r w:rsidR="00F01D14" w:rsidRPr="00173120">
        <w:rPr>
          <w:b/>
        </w:rPr>
        <w:t xml:space="preserve">the </w:t>
      </w:r>
      <w:r w:rsidR="001C106D" w:rsidRPr="00173120">
        <w:rPr>
          <w:b/>
        </w:rPr>
        <w:t xml:space="preserve">project’s objectives? </w:t>
      </w:r>
    </w:p>
    <w:p w14:paraId="52F661AC" w14:textId="25EFC5BC" w:rsidR="000F1E94" w:rsidRDefault="000F1E94" w:rsidP="000F1E94">
      <w:r>
        <w:t xml:space="preserve">a. </w:t>
      </w:r>
      <w:r w:rsidR="00F1114B">
        <w:t>Complete a final design by 12/2020</w:t>
      </w:r>
      <w:r>
        <w:t xml:space="preserve"> for engineered log jam installation to scour sediment creating </w:t>
      </w:r>
      <w:r w:rsidR="006B2D95">
        <w:t xml:space="preserve">pools, </w:t>
      </w:r>
      <w:r w:rsidR="00F1114B">
        <w:t xml:space="preserve">create </w:t>
      </w:r>
      <w:r w:rsidR="006B2D95">
        <w:t>a</w:t>
      </w:r>
      <w:r>
        <w:t xml:space="preserve"> meandering thalweg</w:t>
      </w:r>
      <w:r w:rsidR="00F1114B">
        <w:t>, and reduce</w:t>
      </w:r>
      <w:r w:rsidR="00FF4F26">
        <w:t xml:space="preserve"> </w:t>
      </w:r>
      <w:r w:rsidR="00F1114B">
        <w:t xml:space="preserve">the </w:t>
      </w:r>
      <w:r w:rsidR="00FF4F26">
        <w:t>width to depth ratios</w:t>
      </w:r>
      <w:r>
        <w:t xml:space="preserve"> resulting in improved habitat and </w:t>
      </w:r>
      <w:r w:rsidR="006B2D95">
        <w:t>increased sediment</w:t>
      </w:r>
      <w:r w:rsidR="00FF4F26">
        <w:t xml:space="preserve"> transport to the estuary</w:t>
      </w:r>
      <w:r>
        <w:t>. The design will outline the appropriate size, frequency, distribution, and style of ELJ necessary to accomplish the project goals.</w:t>
      </w:r>
    </w:p>
    <w:p w14:paraId="43F2FD06" w14:textId="1C0D4989" w:rsidR="001C106D" w:rsidRDefault="001C106D" w:rsidP="00407333">
      <w:pPr>
        <w:pStyle w:val="ManualNumberedList"/>
        <w:rPr>
          <w:b/>
        </w:rPr>
      </w:pPr>
      <w:r w:rsidRPr="00173120">
        <w:rPr>
          <w:b/>
        </w:rPr>
        <w:t xml:space="preserve">What are the assumptions and constraints that could impact whether </w:t>
      </w:r>
      <w:r w:rsidR="00F01D14" w:rsidRPr="00173120">
        <w:rPr>
          <w:b/>
        </w:rPr>
        <w:t>the sponsor</w:t>
      </w:r>
      <w:r w:rsidRPr="00173120">
        <w:rPr>
          <w:b/>
        </w:rPr>
        <w:t xml:space="preserve"> achieve</w:t>
      </w:r>
      <w:r w:rsidR="00F01D14" w:rsidRPr="00173120">
        <w:rPr>
          <w:b/>
        </w:rPr>
        <w:t>s</w:t>
      </w:r>
      <w:r w:rsidRPr="00173120">
        <w:rPr>
          <w:b/>
        </w:rPr>
        <w:t xml:space="preserve"> </w:t>
      </w:r>
      <w:r w:rsidR="00F01D14" w:rsidRPr="00173120">
        <w:rPr>
          <w:b/>
        </w:rPr>
        <w:t xml:space="preserve">the </w:t>
      </w:r>
      <w:r w:rsidRPr="00173120">
        <w:rPr>
          <w:b/>
        </w:rPr>
        <w:t xml:space="preserve">objectives? </w:t>
      </w:r>
    </w:p>
    <w:p w14:paraId="60623A8A" w14:textId="074DC810" w:rsidR="000F1E94" w:rsidRDefault="000F1E94" w:rsidP="000F1E94">
      <w:r>
        <w:t xml:space="preserve">The project site presents potential constraints around the US Hwy 106 Bridge.  However, the majority of properties adjacent to this project site allow for flexible and robust LWD </w:t>
      </w:r>
      <w:r w:rsidR="006B2D95">
        <w:t>applications,</w:t>
      </w:r>
      <w:r>
        <w:t xml:space="preserve"> as they are owned by the Skokomish Tribe</w:t>
      </w:r>
      <w:r w:rsidR="009E1F14">
        <w:t xml:space="preserve">.  </w:t>
      </w:r>
      <w:r>
        <w:t xml:space="preserve">Additionally, a similar project the District is managing upstream from this reach (RM 5 Enhancement Construction) has a similar constraint around the US Hwy 101 Bridge and the project managers and design team are confident in their approach.  This project reach is also slightly different than other reaches within the Skokomish River as it is closer to the estuary and can be tidally influenced, which may involve additional modeling and engineering.  </w:t>
      </w:r>
    </w:p>
    <w:p w14:paraId="3EDACE26" w14:textId="21EFDF5A" w:rsidR="000F1E94" w:rsidRPr="000F1E94" w:rsidRDefault="000F1E94" w:rsidP="000F1E94">
      <w:r>
        <w:t xml:space="preserve">The level of participation from two landowners within this reach remains unknown until additional project details are provided.  However, over the past year MCD has made tremendous progress toward helping these landowners realize the benefit of these salmon projects throughout the watershed.  Outreach/communication is included in this scope of work, and if landowner support is not </w:t>
      </w:r>
      <w:r w:rsidR="006B2D95">
        <w:t>obtained,</w:t>
      </w:r>
      <w:r>
        <w:t xml:space="preserve"> the project will move forward and appropriate properties will be avoided.</w:t>
      </w:r>
    </w:p>
    <w:p w14:paraId="5BE1A486" w14:textId="09F58B97" w:rsidR="001C106D" w:rsidRPr="00995B02" w:rsidRDefault="001C106D" w:rsidP="00407333">
      <w:pPr>
        <w:pStyle w:val="ManualNumberedList"/>
        <w:rPr>
          <w:b/>
        </w:rPr>
      </w:pPr>
      <w:r w:rsidRPr="00C81365">
        <w:rPr>
          <w:b/>
        </w:rPr>
        <w:t xml:space="preserve">Project </w:t>
      </w:r>
      <w:r w:rsidR="00597B90">
        <w:rPr>
          <w:b/>
        </w:rPr>
        <w:t>d</w:t>
      </w:r>
      <w:r w:rsidRPr="00C81365">
        <w:rPr>
          <w:b/>
        </w:rPr>
        <w:t>etails.</w:t>
      </w:r>
      <w:r w:rsidRPr="00C81365">
        <w:t xml:space="preserve"> </w:t>
      </w:r>
    </w:p>
    <w:p w14:paraId="7A717E3F" w14:textId="2BF8D774" w:rsidR="001C106D" w:rsidRDefault="001C106D" w:rsidP="0038783E">
      <w:pPr>
        <w:pStyle w:val="ManualNumberedList"/>
        <w:numPr>
          <w:ilvl w:val="1"/>
          <w:numId w:val="43"/>
        </w:numPr>
        <w:rPr>
          <w:i/>
        </w:rPr>
      </w:pPr>
      <w:r w:rsidRPr="0027593C">
        <w:rPr>
          <w:b/>
        </w:rPr>
        <w:t xml:space="preserve">Provide a narrative description of </w:t>
      </w:r>
      <w:r w:rsidR="00F01D14" w:rsidRPr="0027593C">
        <w:rPr>
          <w:b/>
        </w:rPr>
        <w:t xml:space="preserve">the </w:t>
      </w:r>
      <w:r w:rsidRPr="0027593C">
        <w:rPr>
          <w:b/>
        </w:rPr>
        <w:t>proposed project.</w:t>
      </w:r>
      <w:r w:rsidRPr="0027593C">
        <w:t xml:space="preserve"> </w:t>
      </w:r>
    </w:p>
    <w:p w14:paraId="34551A84" w14:textId="54560C2E" w:rsidR="000F1E94" w:rsidRDefault="000F1E94" w:rsidP="000F1E94">
      <w:r>
        <w:t xml:space="preserve">This project will take place between river mile 1.5 – 3 of the Lower Skokomish Mainstem.   This reach has lost its structural and habitat diversity resulting in changes in channel stability, changes in substrate </w:t>
      </w:r>
      <w:r w:rsidR="006B2D95">
        <w:t>stability</w:t>
      </w:r>
      <w:r>
        <w:t xml:space="preserve"> and loss of pool habitat as the channel has developed into plane-bed morphology with elongated riffle/glide sections, with the entirety of the reach heavily aggraded with sediment.  The estuary just downstream alternatively has been starved of sediment for several decades; a recently </w:t>
      </w:r>
      <w:r w:rsidR="006B2D95">
        <w:t>completed</w:t>
      </w:r>
      <w:r>
        <w:t xml:space="preserve"> restoration effort has removed the barriers to sediment transport into the estuary. </w:t>
      </w:r>
    </w:p>
    <w:p w14:paraId="3FE70914" w14:textId="77777777" w:rsidR="000F1E94" w:rsidRDefault="000F1E94" w:rsidP="000F1E94">
      <w:r>
        <w:t xml:space="preserve">The project will replicate an approach that has been proven successful in the upper South Fork that utilizes LWD structures to stabilize the channel and sediment while also providing improved pool habitat.  </w:t>
      </w:r>
    </w:p>
    <w:p w14:paraId="1D5416EA" w14:textId="77777777" w:rsidR="000F1E94" w:rsidRDefault="000F1E94" w:rsidP="000F1E94">
      <w:r>
        <w:t xml:space="preserve">The project team will hire a consultant to lead an analysis to determine the most appropriate size, frequency, and location for LWD installations with the goal to improve </w:t>
      </w:r>
      <w:r>
        <w:lastRenderedPageBreak/>
        <w:t>instream habitat conditions and convert the reach from sediment storage to sediment transport.  Design alternatives will be discussed amongst project stakeholders, and the most appropriate alternative will be selected based on landowner support and benefit to fish.  Final designs will be developed for the selected alternative and the project team will work with permitting agencies to obtain all required permits.</w:t>
      </w:r>
    </w:p>
    <w:p w14:paraId="046E4E71" w14:textId="4EED45A3" w:rsidR="000F1E94" w:rsidRPr="000F1E94" w:rsidRDefault="000F1E94" w:rsidP="000F1E94">
      <w:r>
        <w:t>This project aligns with high priority issues and actions to recover Skokomish Fall Chinook according to the HCCC Prioritization Guidance.  Although this project focuses on the recovery of Fall Chinook, it will improve conditions for all salmonids supported by the Skokomish River, and these benefits will continue in perpetuity.</w:t>
      </w:r>
    </w:p>
    <w:p w14:paraId="53B40AFF" w14:textId="6617008A" w:rsidR="0070042D" w:rsidRDefault="001C106D" w:rsidP="0070042D">
      <w:pPr>
        <w:pStyle w:val="ManualNumberedList"/>
        <w:numPr>
          <w:ilvl w:val="1"/>
          <w:numId w:val="43"/>
        </w:numPr>
        <w:rPr>
          <w:i/>
        </w:rPr>
      </w:pPr>
      <w:r w:rsidRPr="00596222">
        <w:rPr>
          <w:b/>
        </w:rPr>
        <w:t>Provide a scope of work</w:t>
      </w:r>
      <w:r w:rsidR="004E014D" w:rsidRPr="00596222">
        <w:rPr>
          <w:b/>
        </w:rPr>
        <w:t xml:space="preserve"> and detailed list of project deliverables</w:t>
      </w:r>
      <w:r w:rsidRPr="00596222">
        <w:rPr>
          <w:b/>
        </w:rPr>
        <w:t>.</w:t>
      </w:r>
      <w:r w:rsidRPr="0027593C">
        <w:t xml:space="preserve"> </w:t>
      </w:r>
    </w:p>
    <w:p w14:paraId="1B7C93D0" w14:textId="77777777" w:rsidR="00596222" w:rsidRPr="00596222" w:rsidRDefault="00596222" w:rsidP="00596222"/>
    <w:p w14:paraId="10ABCADD" w14:textId="1FCFFDB7" w:rsidR="000F1E94" w:rsidRDefault="000F1E94" w:rsidP="000F1E94">
      <w:pPr>
        <w:pStyle w:val="ListParagraph"/>
        <w:numPr>
          <w:ilvl w:val="0"/>
          <w:numId w:val="64"/>
        </w:numPr>
        <w:suppressAutoHyphens w:val="0"/>
        <w:spacing w:before="0"/>
        <w:contextualSpacing/>
      </w:pPr>
      <w:r>
        <w:t>1/1/</w:t>
      </w:r>
      <w:r w:rsidR="00FF4F26">
        <w:t xml:space="preserve">2019 </w:t>
      </w:r>
      <w:r>
        <w:t>- 4/1/</w:t>
      </w:r>
      <w:r w:rsidR="00FF4F26">
        <w:t>2019</w:t>
      </w:r>
    </w:p>
    <w:p w14:paraId="29924645" w14:textId="77777777" w:rsidR="000F1E94" w:rsidRDefault="000F1E94" w:rsidP="000F1E94">
      <w:pPr>
        <w:pStyle w:val="ListParagraph"/>
        <w:numPr>
          <w:ilvl w:val="1"/>
          <w:numId w:val="64"/>
        </w:numPr>
        <w:suppressAutoHyphens w:val="0"/>
        <w:spacing w:before="0"/>
        <w:contextualSpacing/>
      </w:pPr>
      <w:r>
        <w:t>MCD will hire a consultant to lead the design process.</w:t>
      </w:r>
    </w:p>
    <w:p w14:paraId="6B9E9191" w14:textId="3D0FFBA7" w:rsidR="000F1E94" w:rsidRDefault="000F1E94" w:rsidP="000F1E94">
      <w:pPr>
        <w:pStyle w:val="ListParagraph"/>
        <w:numPr>
          <w:ilvl w:val="0"/>
          <w:numId w:val="64"/>
        </w:numPr>
        <w:suppressAutoHyphens w:val="0"/>
        <w:spacing w:before="0"/>
        <w:contextualSpacing/>
      </w:pPr>
      <w:r>
        <w:t>4/1/</w:t>
      </w:r>
      <w:r w:rsidR="00FF4F26">
        <w:t>2019</w:t>
      </w:r>
      <w:r>
        <w:t>– 7/1/</w:t>
      </w:r>
      <w:r w:rsidR="00FF4F26">
        <w:t>2019</w:t>
      </w:r>
    </w:p>
    <w:p w14:paraId="3D4352F9" w14:textId="77777777" w:rsidR="000F1E94" w:rsidRDefault="000F1E94" w:rsidP="000F1E94">
      <w:pPr>
        <w:pStyle w:val="ListParagraph"/>
        <w:numPr>
          <w:ilvl w:val="1"/>
          <w:numId w:val="64"/>
        </w:numPr>
        <w:suppressAutoHyphens w:val="0"/>
        <w:spacing w:before="0"/>
        <w:contextualSpacing/>
      </w:pPr>
      <w:r>
        <w:t>Gather and provide the consultant with all appropriate background data (including all completed hydraulic models produced as a part of the Skokomish General Investigation and Green LiDAR recently acquired by the Skokomish Tribe).</w:t>
      </w:r>
    </w:p>
    <w:p w14:paraId="5AD2F87E" w14:textId="19AD4386" w:rsidR="000F1E94" w:rsidRDefault="000F1E94" w:rsidP="000F1E94">
      <w:pPr>
        <w:pStyle w:val="ListParagraph"/>
        <w:numPr>
          <w:ilvl w:val="0"/>
          <w:numId w:val="64"/>
        </w:numPr>
        <w:suppressAutoHyphens w:val="0"/>
        <w:spacing w:before="0"/>
        <w:contextualSpacing/>
      </w:pPr>
      <w:r>
        <w:t>7/1/</w:t>
      </w:r>
      <w:r w:rsidR="00FF4F26">
        <w:t xml:space="preserve">2019 </w:t>
      </w:r>
      <w:r>
        <w:t>– 9/1/</w:t>
      </w:r>
      <w:r w:rsidR="00FF4F26">
        <w:t xml:space="preserve">2019 </w:t>
      </w:r>
    </w:p>
    <w:p w14:paraId="6A93D209" w14:textId="39D538C9" w:rsidR="000F1E94" w:rsidRDefault="000F1E94" w:rsidP="000F1E94">
      <w:pPr>
        <w:pStyle w:val="ListParagraph"/>
        <w:numPr>
          <w:ilvl w:val="1"/>
          <w:numId w:val="64"/>
        </w:numPr>
        <w:suppressAutoHyphens w:val="0"/>
        <w:spacing w:before="0"/>
        <w:contextualSpacing/>
      </w:pPr>
      <w:r>
        <w:t>Collect all necessary topographic</w:t>
      </w:r>
      <w:r w:rsidR="00FF4F26">
        <w:t xml:space="preserve"> and other field</w:t>
      </w:r>
      <w:r>
        <w:t xml:space="preserve"> data throughout the entire project reach during the low flow period.</w:t>
      </w:r>
    </w:p>
    <w:p w14:paraId="43EDA26C" w14:textId="77777777" w:rsidR="000F1E94" w:rsidRDefault="000F1E94" w:rsidP="000F1E94">
      <w:pPr>
        <w:pStyle w:val="ListParagraph"/>
        <w:numPr>
          <w:ilvl w:val="1"/>
          <w:numId w:val="64"/>
        </w:numPr>
        <w:suppressAutoHyphens w:val="0"/>
        <w:spacing w:before="0"/>
        <w:contextualSpacing/>
      </w:pPr>
      <w:r>
        <w:t>Begin landowner outreach when necessary to obtain field data.</w:t>
      </w:r>
    </w:p>
    <w:p w14:paraId="0E7CEC71" w14:textId="64265376" w:rsidR="000F1E94" w:rsidRDefault="000F1E94" w:rsidP="000F1E94">
      <w:pPr>
        <w:pStyle w:val="ListParagraph"/>
        <w:numPr>
          <w:ilvl w:val="0"/>
          <w:numId w:val="64"/>
        </w:numPr>
        <w:suppressAutoHyphens w:val="0"/>
        <w:spacing w:before="0"/>
        <w:contextualSpacing/>
      </w:pPr>
      <w:r>
        <w:t>9/1/</w:t>
      </w:r>
      <w:r w:rsidR="00AD31D2">
        <w:t xml:space="preserve">2019 </w:t>
      </w:r>
      <w:r>
        <w:t>– 11/1/</w:t>
      </w:r>
      <w:r w:rsidR="00AD31D2">
        <w:t xml:space="preserve">2019  </w:t>
      </w:r>
    </w:p>
    <w:p w14:paraId="69877168" w14:textId="77777777" w:rsidR="000F1E94" w:rsidRDefault="000F1E94" w:rsidP="000F1E94">
      <w:pPr>
        <w:pStyle w:val="ListParagraph"/>
        <w:numPr>
          <w:ilvl w:val="1"/>
          <w:numId w:val="64"/>
        </w:numPr>
        <w:suppressAutoHyphens w:val="0"/>
        <w:spacing w:before="0"/>
        <w:contextualSpacing/>
      </w:pPr>
      <w:r>
        <w:t>Work with the consultant to analyze topographic data and hydraulic modeling to determine the most appropriate size, frequency, and distribution of LWD installation that will achieve the project objectives.</w:t>
      </w:r>
    </w:p>
    <w:p w14:paraId="0C169221" w14:textId="2D5CB780" w:rsidR="000F1E94" w:rsidRDefault="000F1E94" w:rsidP="000F1E94">
      <w:pPr>
        <w:pStyle w:val="ListParagraph"/>
        <w:numPr>
          <w:ilvl w:val="1"/>
          <w:numId w:val="64"/>
        </w:numPr>
        <w:suppressAutoHyphens w:val="0"/>
        <w:spacing w:before="0"/>
        <w:contextualSpacing/>
      </w:pPr>
      <w:r>
        <w:t xml:space="preserve">Develop conceptual </w:t>
      </w:r>
      <w:r w:rsidR="00AD31D2">
        <w:t>design</w:t>
      </w:r>
    </w:p>
    <w:p w14:paraId="58F0AC51" w14:textId="4EF9279E" w:rsidR="000F1E94" w:rsidRDefault="000F1E94" w:rsidP="000F1E94">
      <w:pPr>
        <w:pStyle w:val="ListParagraph"/>
        <w:numPr>
          <w:ilvl w:val="0"/>
          <w:numId w:val="64"/>
        </w:numPr>
        <w:suppressAutoHyphens w:val="0"/>
        <w:spacing w:before="0"/>
        <w:contextualSpacing/>
      </w:pPr>
      <w:r>
        <w:t>11/1/</w:t>
      </w:r>
      <w:r w:rsidR="00AD31D2">
        <w:t xml:space="preserve">2019 </w:t>
      </w:r>
      <w:r>
        <w:t>– 2/1/</w:t>
      </w:r>
      <w:r w:rsidR="00AD31D2">
        <w:t xml:space="preserve">2020 </w:t>
      </w:r>
    </w:p>
    <w:p w14:paraId="240F7F56" w14:textId="6E2912D7" w:rsidR="000F1E94" w:rsidRDefault="000F1E94" w:rsidP="000F1E94">
      <w:pPr>
        <w:pStyle w:val="ListParagraph"/>
        <w:numPr>
          <w:ilvl w:val="1"/>
          <w:numId w:val="64"/>
        </w:numPr>
        <w:suppressAutoHyphens w:val="0"/>
        <w:spacing w:before="0"/>
        <w:contextualSpacing/>
      </w:pPr>
      <w:r>
        <w:t xml:space="preserve">Complete landowner outreach to gain input on </w:t>
      </w:r>
      <w:r w:rsidR="00AD31D2">
        <w:t>conceptual design</w:t>
      </w:r>
    </w:p>
    <w:p w14:paraId="44857869" w14:textId="02A1B243" w:rsidR="000F1E94" w:rsidRDefault="000F1E94" w:rsidP="000F1E94">
      <w:pPr>
        <w:pStyle w:val="ListParagraph"/>
        <w:numPr>
          <w:ilvl w:val="0"/>
          <w:numId w:val="64"/>
        </w:numPr>
        <w:suppressAutoHyphens w:val="0"/>
        <w:spacing w:before="0"/>
        <w:contextualSpacing/>
      </w:pPr>
      <w:r>
        <w:t>2/1/202</w:t>
      </w:r>
      <w:r w:rsidR="00AD31D2">
        <w:t>0</w:t>
      </w:r>
      <w:r>
        <w:t xml:space="preserve"> – 5/1/</w:t>
      </w:r>
      <w:r w:rsidR="00AD31D2">
        <w:t>2020</w:t>
      </w:r>
    </w:p>
    <w:p w14:paraId="4F691A5A" w14:textId="1040583C" w:rsidR="000F1E94" w:rsidRDefault="000F1E94" w:rsidP="000F1E94">
      <w:pPr>
        <w:pStyle w:val="ListParagraph"/>
        <w:numPr>
          <w:ilvl w:val="1"/>
          <w:numId w:val="64"/>
        </w:numPr>
        <w:suppressAutoHyphens w:val="0"/>
        <w:spacing w:before="0"/>
        <w:contextualSpacing/>
      </w:pPr>
      <w:r>
        <w:t xml:space="preserve">Develop preliminary designs and a report that incorporates the findings from the analysis and </w:t>
      </w:r>
      <w:r w:rsidR="00AD31D2">
        <w:t xml:space="preserve">input from landowners. </w:t>
      </w:r>
    </w:p>
    <w:p w14:paraId="0E24DB92" w14:textId="5FAB1581" w:rsidR="000F1E94" w:rsidRDefault="000F1E94" w:rsidP="000F1E94">
      <w:pPr>
        <w:pStyle w:val="ListParagraph"/>
        <w:numPr>
          <w:ilvl w:val="0"/>
          <w:numId w:val="64"/>
        </w:numPr>
        <w:suppressAutoHyphens w:val="0"/>
        <w:spacing w:before="0"/>
        <w:contextualSpacing/>
      </w:pPr>
      <w:r>
        <w:t>5/1/202</w:t>
      </w:r>
      <w:r w:rsidR="00AD31D2">
        <w:t>0</w:t>
      </w:r>
      <w:r>
        <w:t xml:space="preserve"> – 8/1/</w:t>
      </w:r>
      <w:r w:rsidR="00AD31D2">
        <w:t>2020</w:t>
      </w:r>
    </w:p>
    <w:p w14:paraId="37082098" w14:textId="77777777" w:rsidR="000F1E94" w:rsidRDefault="000F1E94" w:rsidP="000F1E94">
      <w:pPr>
        <w:pStyle w:val="ListParagraph"/>
        <w:numPr>
          <w:ilvl w:val="1"/>
          <w:numId w:val="64"/>
        </w:numPr>
        <w:suppressAutoHyphens w:val="0"/>
        <w:spacing w:before="0"/>
        <w:contextualSpacing/>
      </w:pPr>
      <w:r>
        <w:t>Work with permitting agencies to and obtain required permits.</w:t>
      </w:r>
    </w:p>
    <w:p w14:paraId="4DD735AB" w14:textId="552A6AEC" w:rsidR="000F1E94" w:rsidRDefault="000F1E94" w:rsidP="000F1E94">
      <w:pPr>
        <w:pStyle w:val="ListParagraph"/>
        <w:numPr>
          <w:ilvl w:val="0"/>
          <w:numId w:val="64"/>
        </w:numPr>
        <w:suppressAutoHyphens w:val="0"/>
        <w:spacing w:before="0"/>
        <w:contextualSpacing/>
      </w:pPr>
      <w:r>
        <w:t>8/1/</w:t>
      </w:r>
      <w:r w:rsidR="00AD31D2">
        <w:t xml:space="preserve">2020 </w:t>
      </w:r>
      <w:r>
        <w:t>– 9/1/</w:t>
      </w:r>
      <w:r w:rsidR="00AD31D2">
        <w:t>2020</w:t>
      </w:r>
    </w:p>
    <w:p w14:paraId="5432C1C7" w14:textId="77777777" w:rsidR="000F1E94" w:rsidRDefault="000F1E94" w:rsidP="000F1E94">
      <w:pPr>
        <w:pStyle w:val="ListParagraph"/>
        <w:numPr>
          <w:ilvl w:val="1"/>
          <w:numId w:val="64"/>
        </w:numPr>
        <w:suppressAutoHyphens w:val="0"/>
        <w:spacing w:before="0"/>
        <w:contextualSpacing/>
      </w:pPr>
      <w:r>
        <w:t>Collect additional topographic data if required in response to permitting agencies.</w:t>
      </w:r>
    </w:p>
    <w:p w14:paraId="3A40D545" w14:textId="014EF778" w:rsidR="000F1E94" w:rsidRDefault="000F1E94" w:rsidP="000F1E94">
      <w:pPr>
        <w:pStyle w:val="ListParagraph"/>
        <w:numPr>
          <w:ilvl w:val="0"/>
          <w:numId w:val="64"/>
        </w:numPr>
        <w:suppressAutoHyphens w:val="0"/>
        <w:spacing w:before="0"/>
        <w:contextualSpacing/>
      </w:pPr>
      <w:r>
        <w:t>9/1/</w:t>
      </w:r>
      <w:r w:rsidR="00AD31D2">
        <w:t>2020</w:t>
      </w:r>
      <w:r>
        <w:t>– 12/1/</w:t>
      </w:r>
      <w:r w:rsidR="00AD31D2">
        <w:t>2020</w:t>
      </w:r>
    </w:p>
    <w:p w14:paraId="64429A12" w14:textId="77777777" w:rsidR="000F1E94" w:rsidRDefault="000F1E94" w:rsidP="000F1E94">
      <w:pPr>
        <w:pStyle w:val="ListParagraph"/>
        <w:numPr>
          <w:ilvl w:val="1"/>
          <w:numId w:val="64"/>
        </w:numPr>
        <w:suppressAutoHyphens w:val="0"/>
        <w:spacing w:before="0"/>
        <w:contextualSpacing/>
      </w:pPr>
      <w:r>
        <w:t>Complete final designs and design report.</w:t>
      </w:r>
    </w:p>
    <w:p w14:paraId="6A1D94DB" w14:textId="2075BB9C" w:rsidR="000F1E94" w:rsidRDefault="00D605A3" w:rsidP="000F1E94">
      <w:pPr>
        <w:pStyle w:val="ListParagraph"/>
        <w:numPr>
          <w:ilvl w:val="0"/>
          <w:numId w:val="64"/>
        </w:numPr>
        <w:suppressAutoHyphens w:val="0"/>
        <w:spacing w:before="0"/>
        <w:contextualSpacing/>
      </w:pPr>
      <w:r>
        <w:t>12/1/</w:t>
      </w:r>
      <w:r w:rsidR="00AD31D2">
        <w:t xml:space="preserve">2020 </w:t>
      </w:r>
      <w:r>
        <w:t>– 12</w:t>
      </w:r>
      <w:r w:rsidR="000F1E94">
        <w:t>/</w:t>
      </w:r>
      <w:r>
        <w:t>31/</w:t>
      </w:r>
      <w:r w:rsidR="00AD31D2">
        <w:t>2020</w:t>
      </w:r>
    </w:p>
    <w:p w14:paraId="19D76992" w14:textId="583A1F4B" w:rsidR="000F1E94" w:rsidRPr="000F1E94" w:rsidRDefault="000F1E94" w:rsidP="000F1E94">
      <w:pPr>
        <w:pStyle w:val="ListParagraph"/>
        <w:numPr>
          <w:ilvl w:val="1"/>
          <w:numId w:val="64"/>
        </w:numPr>
        <w:suppressAutoHyphens w:val="0"/>
        <w:spacing w:before="0"/>
        <w:contextualSpacing/>
      </w:pPr>
      <w:r>
        <w:t>Complete final report and final billing.</w:t>
      </w:r>
    </w:p>
    <w:p w14:paraId="32DDA49C" w14:textId="674CBC9C" w:rsidR="001C106D" w:rsidRDefault="001C106D" w:rsidP="0038783E">
      <w:pPr>
        <w:pStyle w:val="ManualNumberedList"/>
        <w:numPr>
          <w:ilvl w:val="1"/>
          <w:numId w:val="43"/>
        </w:numPr>
        <w:rPr>
          <w:b/>
          <w:bCs/>
        </w:rPr>
      </w:pPr>
      <w:r w:rsidRPr="00D46670">
        <w:rPr>
          <w:b/>
          <w:bCs/>
        </w:rPr>
        <w:lastRenderedPageBreak/>
        <w:t xml:space="preserve">Explain how </w:t>
      </w:r>
      <w:r w:rsidR="00F01D14" w:rsidRPr="00D46670">
        <w:rPr>
          <w:b/>
          <w:bCs/>
        </w:rPr>
        <w:t>the sponsor</w:t>
      </w:r>
      <w:r w:rsidRPr="00D46670">
        <w:rPr>
          <w:b/>
          <w:bCs/>
        </w:rPr>
        <w:t xml:space="preserve"> determined cost estimates.</w:t>
      </w:r>
    </w:p>
    <w:p w14:paraId="570D40A9" w14:textId="37CAA468" w:rsidR="000F1E94" w:rsidRPr="000F1E94" w:rsidRDefault="000F1E94" w:rsidP="000F1E94">
      <w:r w:rsidRPr="000F1E94">
        <w:t xml:space="preserve">Cost estimates were generated by using actual contracted prices for similar projects that MCD has managed in recent years.  The costs estimate is based on </w:t>
      </w:r>
      <w:r w:rsidR="00AD31D2">
        <w:t xml:space="preserve">actual costs realized during the Mainstem RM 5 LWD design project.  MCD consulted with the design team working on the RM5 LWD design project and made a few minor budget adjustments based on differing site conditions.  </w:t>
      </w:r>
    </w:p>
    <w:p w14:paraId="7C00B495" w14:textId="1878B01E" w:rsidR="001C106D" w:rsidRDefault="001C106D" w:rsidP="0038783E">
      <w:pPr>
        <w:pStyle w:val="ManualNumberedList"/>
        <w:numPr>
          <w:ilvl w:val="1"/>
          <w:numId w:val="43"/>
        </w:numPr>
        <w:rPr>
          <w:i/>
        </w:rPr>
      </w:pPr>
      <w:r w:rsidRPr="0027593C">
        <w:rPr>
          <w:b/>
        </w:rPr>
        <w:t xml:space="preserve">How have lessons learned from completed projects or monitoring studies informed </w:t>
      </w:r>
      <w:r w:rsidR="00F01D14" w:rsidRPr="0027593C">
        <w:rPr>
          <w:b/>
        </w:rPr>
        <w:t xml:space="preserve">the </w:t>
      </w:r>
      <w:r w:rsidRPr="0027593C">
        <w:rPr>
          <w:b/>
        </w:rPr>
        <w:t>project?</w:t>
      </w:r>
      <w:r w:rsidRPr="0027593C">
        <w:t xml:space="preserve"> </w:t>
      </w:r>
    </w:p>
    <w:p w14:paraId="2C151A2C" w14:textId="4A016FEE" w:rsidR="00D96DDE" w:rsidRPr="00BE32BF" w:rsidRDefault="00D96DDE" w:rsidP="00D96DDE">
      <w:r w:rsidRPr="00BE32BF">
        <w:t xml:space="preserve">Mason Conservation District has carried out </w:t>
      </w:r>
      <w:r w:rsidR="006B2D95" w:rsidRPr="00BE32BF">
        <w:t>large-scale</w:t>
      </w:r>
      <w:r w:rsidRPr="00BE32BF">
        <w:t xml:space="preserve"> restoration projects in the Skokomish Estuary, numerous smaller restoration projects elsewhere in the Skokomish Valley, and </w:t>
      </w:r>
      <w:r>
        <w:t>carried</w:t>
      </w:r>
      <w:r w:rsidRPr="00BE32BF">
        <w:t xml:space="preserve"> out </w:t>
      </w:r>
      <w:r w:rsidR="006B2D95" w:rsidRPr="00BE32BF">
        <w:t>large-scale</w:t>
      </w:r>
      <w:r w:rsidRPr="00BE32BF">
        <w:t xml:space="preserve"> engineered </w:t>
      </w:r>
      <w:r w:rsidR="006B2D95" w:rsidRPr="00BE32BF">
        <w:t>logjam</w:t>
      </w:r>
      <w:r w:rsidRPr="00BE32BF">
        <w:t xml:space="preserve"> construction project</w:t>
      </w:r>
      <w:r w:rsidR="00AD31D2">
        <w:t>s</w:t>
      </w:r>
      <w:r w:rsidRPr="00BE32BF">
        <w:t xml:space="preserve"> in the Skok</w:t>
      </w:r>
      <w:r>
        <w:t>omish South Fork</w:t>
      </w:r>
      <w:r w:rsidRPr="00BE32BF">
        <w:t>.  Lessons learned during these projects include how to plan material sourcing and transport to minimize project costs and traffic impacts, how to work with Skokomish Valley landowners to construct river restoration projects, and techniques and timing to work in the Skokomish River to minimize impacts to fish and their habitat.  Ongoing fish population and habitat monitoring information by the Skokomish Tribe and WDFW will be used to plan and monitor construction to minimize fish impacts.</w:t>
      </w:r>
    </w:p>
    <w:p w14:paraId="06D168B2" w14:textId="2100A40B" w:rsidR="002A65A6" w:rsidRPr="002A65A6" w:rsidRDefault="002A65A6" w:rsidP="0009125F">
      <w:pPr>
        <w:pStyle w:val="ManualNumberedList"/>
        <w:rPr>
          <w:b/>
        </w:rPr>
      </w:pPr>
      <w:r w:rsidRPr="002A65A6">
        <w:rPr>
          <w:b/>
        </w:rPr>
        <w:t xml:space="preserve">If the project includes an assessment or inventory </w:t>
      </w:r>
    </w:p>
    <w:p w14:paraId="2AAA2CB6" w14:textId="77777777" w:rsidR="002A65A6" w:rsidRDefault="002A65A6" w:rsidP="0038783E">
      <w:pPr>
        <w:pStyle w:val="ManualNumberedList"/>
        <w:numPr>
          <w:ilvl w:val="1"/>
          <w:numId w:val="43"/>
        </w:numPr>
        <w:rPr>
          <w:b/>
          <w:bCs/>
        </w:rPr>
      </w:pPr>
      <w:r w:rsidRPr="0027593C">
        <w:rPr>
          <w:b/>
        </w:rPr>
        <w:t>Describe any previous or ongoing assessment or inventory work in your project’s geographic area</w:t>
      </w:r>
      <w:r w:rsidRPr="00CF331F">
        <w:rPr>
          <w:b/>
          <w:bCs/>
        </w:rPr>
        <w:t xml:space="preserve"> and how this project will build upon, rather than duplicate, the completed work.</w:t>
      </w:r>
    </w:p>
    <w:p w14:paraId="30A20394" w14:textId="5270067A" w:rsidR="00085510" w:rsidRPr="00085510" w:rsidRDefault="00085510" w:rsidP="00085510">
      <w:r>
        <w:t>N/A: This design project does not involve an assessment or inventory; however, LiDAR used from similar projects will be utilized on this project.</w:t>
      </w:r>
    </w:p>
    <w:p w14:paraId="5D8216DC" w14:textId="77777777" w:rsidR="002A65A6" w:rsidRPr="00A57D03" w:rsidRDefault="002A65A6" w:rsidP="0038783E">
      <w:pPr>
        <w:pStyle w:val="ManualNumberedList"/>
        <w:numPr>
          <w:ilvl w:val="1"/>
          <w:numId w:val="43"/>
        </w:numPr>
        <w:rPr>
          <w:b/>
        </w:rPr>
      </w:pPr>
      <w:r w:rsidRPr="0027593C">
        <w:rPr>
          <w:b/>
        </w:rPr>
        <w:t xml:space="preserve">If a design is NOT a deliverable of this grant, </w:t>
      </w:r>
      <w:r w:rsidRPr="00C00848">
        <w:rPr>
          <w:b/>
          <w:bCs/>
        </w:rPr>
        <w:t>please describe how this project meets all of the required criteria for filling a data gap that are list in Section 2 of Manual 18.</w:t>
      </w:r>
    </w:p>
    <w:p w14:paraId="485C3600" w14:textId="09EE7681" w:rsidR="001C106D" w:rsidRPr="00173120" w:rsidRDefault="001C106D" w:rsidP="0009125F">
      <w:pPr>
        <w:pStyle w:val="ManualNumberedList"/>
        <w:rPr>
          <w:b/>
        </w:rPr>
      </w:pPr>
      <w:r w:rsidRPr="00173120">
        <w:rPr>
          <w:b/>
        </w:rPr>
        <w:t xml:space="preserve">If </w:t>
      </w:r>
      <w:r w:rsidR="00647D6F" w:rsidRPr="00173120">
        <w:rPr>
          <w:b/>
        </w:rPr>
        <w:t xml:space="preserve">the </w:t>
      </w:r>
      <w:r w:rsidRPr="00173120">
        <w:rPr>
          <w:b/>
        </w:rPr>
        <w:t>project includes developing a design</w:t>
      </w:r>
      <w:r w:rsidR="00E46242" w:rsidRPr="00173120">
        <w:rPr>
          <w:b/>
        </w:rPr>
        <w:t xml:space="preserve"> or a feasibility study</w:t>
      </w:r>
      <w:r w:rsidRPr="00173120">
        <w:rPr>
          <w:b/>
        </w:rPr>
        <w:t>:</w:t>
      </w:r>
    </w:p>
    <w:p w14:paraId="149086FA" w14:textId="7E88D2C7" w:rsidR="001C106D" w:rsidRPr="00D46670" w:rsidRDefault="001C106D" w:rsidP="0038783E">
      <w:pPr>
        <w:pStyle w:val="ManualNumberedList"/>
        <w:numPr>
          <w:ilvl w:val="1"/>
          <w:numId w:val="43"/>
        </w:numPr>
        <w:rPr>
          <w:b/>
        </w:rPr>
      </w:pPr>
      <w:r w:rsidRPr="0027593C">
        <w:rPr>
          <w:b/>
        </w:rPr>
        <w:t xml:space="preserve">Will </w:t>
      </w:r>
      <w:r w:rsidR="008A47F2" w:rsidRPr="0027593C">
        <w:rPr>
          <w:b/>
        </w:rPr>
        <w:t xml:space="preserve">a licensed professional engineer design </w:t>
      </w:r>
      <w:r w:rsidR="00E53BF5" w:rsidRPr="0027593C">
        <w:rPr>
          <w:b/>
        </w:rPr>
        <w:t xml:space="preserve">the </w:t>
      </w:r>
      <w:r w:rsidRPr="0027593C">
        <w:rPr>
          <w:b/>
        </w:rPr>
        <w:t>project?</w:t>
      </w:r>
      <w:r w:rsidRPr="0027593C">
        <w:br/>
      </w:r>
      <w:sdt>
        <w:sdtPr>
          <w:rPr>
            <w:b/>
          </w:rPr>
          <w:id w:val="-1951841554"/>
          <w:placeholder>
            <w:docPart w:val="4A8D23A90F9E4752A9DFC233FA205EA8"/>
          </w:placeholder>
          <w:dropDownList>
            <w:listItem w:displayText="Choose an answer" w:value="Choose an answer"/>
            <w:listItem w:displayText="Yes" w:value="Yes"/>
            <w:listItem w:displayText="No" w:value="No"/>
          </w:dropDownList>
        </w:sdtPr>
        <w:sdtEndPr/>
        <w:sdtContent>
          <w:r w:rsidR="00085510">
            <w:rPr>
              <w:b/>
            </w:rPr>
            <w:t>Yes</w:t>
          </w:r>
        </w:sdtContent>
      </w:sdt>
    </w:p>
    <w:p w14:paraId="13F68049" w14:textId="620B0B56" w:rsidR="0027593C" w:rsidRDefault="00D673F3" w:rsidP="00085510">
      <w:pPr>
        <w:pStyle w:val="ManualNumberedList"/>
        <w:numPr>
          <w:ilvl w:val="1"/>
          <w:numId w:val="43"/>
        </w:numPr>
        <w:rPr>
          <w:i/>
        </w:rPr>
      </w:pPr>
      <w:r w:rsidRPr="0027593C">
        <w:rPr>
          <w:b/>
        </w:rPr>
        <w:t xml:space="preserve">If </w:t>
      </w:r>
      <w:r w:rsidR="00E53BF5" w:rsidRPr="0027593C">
        <w:rPr>
          <w:b/>
        </w:rPr>
        <w:t xml:space="preserve">the </w:t>
      </w:r>
      <w:r w:rsidRPr="0027593C">
        <w:rPr>
          <w:b/>
        </w:rPr>
        <w:t xml:space="preserve">project </w:t>
      </w:r>
      <w:r w:rsidR="001C106D" w:rsidRPr="0027593C">
        <w:rPr>
          <w:b/>
        </w:rPr>
        <w:t>includes a fish passage or screening design</w:t>
      </w:r>
      <w:r w:rsidR="00E46242" w:rsidRPr="0027593C">
        <w:rPr>
          <w:b/>
        </w:rPr>
        <w:t>, h</w:t>
      </w:r>
      <w:r w:rsidR="001C106D" w:rsidRPr="0027593C">
        <w:rPr>
          <w:b/>
        </w:rPr>
        <w:t xml:space="preserve">as </w:t>
      </w:r>
      <w:r w:rsidR="00E53BF5" w:rsidRPr="0027593C">
        <w:rPr>
          <w:b/>
        </w:rPr>
        <w:t xml:space="preserve">the </w:t>
      </w:r>
      <w:r w:rsidR="001C106D" w:rsidRPr="0027593C">
        <w:rPr>
          <w:b/>
        </w:rPr>
        <w:t>project received a Priority Index (PI) or Screening Priority Index (SPI) number?</w:t>
      </w:r>
      <w:r w:rsidR="001C106D" w:rsidRPr="002A65A6">
        <w:t xml:space="preserve"> </w:t>
      </w:r>
    </w:p>
    <w:p w14:paraId="5CBEC36C" w14:textId="1D5BF6A1" w:rsidR="00085510" w:rsidRPr="00085510" w:rsidRDefault="00085510" w:rsidP="00085510">
      <w:r>
        <w:t>N/A</w:t>
      </w:r>
    </w:p>
    <w:p w14:paraId="03D640C1" w14:textId="4421E54E" w:rsidR="00A57D03" w:rsidRPr="00D46670" w:rsidRDefault="00A57D03" w:rsidP="0038783E">
      <w:pPr>
        <w:pStyle w:val="ManualNumberedList"/>
        <w:numPr>
          <w:ilvl w:val="1"/>
          <w:numId w:val="43"/>
        </w:numPr>
        <w:rPr>
          <w:b/>
        </w:rPr>
      </w:pPr>
      <w:r w:rsidRPr="00A57D03">
        <w:rPr>
          <w:b/>
        </w:rPr>
        <w:lastRenderedPageBreak/>
        <w:t>Will you apply for permits as part of this project’s scope?</w:t>
      </w:r>
      <w:r w:rsidRPr="00A57D03">
        <w:rPr>
          <w:b/>
        </w:rPr>
        <w:br/>
      </w:r>
      <w:sdt>
        <w:sdtPr>
          <w:rPr>
            <w:b/>
          </w:rPr>
          <w:id w:val="126285162"/>
          <w:placeholder>
            <w:docPart w:val="C689FA0FD6A040F8976ADC4E686473A2"/>
          </w:placeholder>
          <w:dropDownList>
            <w:listItem w:displayText="Choose an answer" w:value="Choose an answer"/>
            <w:listItem w:displayText="Yes" w:value="Yes"/>
            <w:listItem w:displayText="No" w:value="No"/>
          </w:dropDownList>
        </w:sdtPr>
        <w:sdtEndPr/>
        <w:sdtContent>
          <w:r w:rsidR="00085510">
            <w:rPr>
              <w:b/>
            </w:rPr>
            <w:t>Yes</w:t>
          </w:r>
        </w:sdtContent>
      </w:sdt>
    </w:p>
    <w:p w14:paraId="4D7EE462" w14:textId="246AC102" w:rsidR="00A57D03" w:rsidRPr="002A65A6" w:rsidRDefault="00A57D03" w:rsidP="00085510">
      <w:pPr>
        <w:pStyle w:val="Manualindent"/>
        <w:numPr>
          <w:ilvl w:val="0"/>
          <w:numId w:val="0"/>
        </w:numPr>
        <w:ind w:left="1987" w:hanging="187"/>
      </w:pPr>
    </w:p>
    <w:p w14:paraId="4958C0E4" w14:textId="4C71F67B" w:rsidR="006575D9" w:rsidRDefault="001C106D" w:rsidP="006575D9">
      <w:pPr>
        <w:pStyle w:val="ManualNumberedList"/>
        <w:rPr>
          <w:i/>
        </w:rPr>
      </w:pPr>
      <w:r w:rsidRPr="006575D9">
        <w:rPr>
          <w:b/>
          <w:bCs/>
        </w:rPr>
        <w:t>Explain why it is important to do this project now instead of later.</w:t>
      </w:r>
      <w:r w:rsidRPr="006575D9">
        <w:rPr>
          <w:i/>
        </w:rPr>
        <w:t xml:space="preserve"> </w:t>
      </w:r>
    </w:p>
    <w:p w14:paraId="156EB077" w14:textId="64CB6083" w:rsidR="006575D9" w:rsidRDefault="006575D9" w:rsidP="006575D9">
      <w:r>
        <w:t xml:space="preserve">Comprehensive watershed scale restoration efforts are underway in the Skokomish Watershed. </w:t>
      </w:r>
      <w:r w:rsidR="00CD3DD7">
        <w:t xml:space="preserve"> The majority of estuary restoration was completed in 2017, and a large wood project located 1-2 miles upstream from the proposed reach is scheduled for construction in 2019/20.  The sequencing of this project with the estuary restoration</w:t>
      </w:r>
      <w:r w:rsidR="00516F8F">
        <w:t xml:space="preserve"> and upstream wood project will synergize habitat benefits, improve efficiencies among project teams, and continue restoration momentum.</w:t>
      </w:r>
    </w:p>
    <w:p w14:paraId="61C3192B" w14:textId="699A9429" w:rsidR="001C106D" w:rsidRDefault="001C106D" w:rsidP="00E6129F">
      <w:pPr>
        <w:pStyle w:val="ManualNumberedList"/>
        <w:rPr>
          <w:i/>
        </w:rPr>
      </w:pPr>
      <w:r w:rsidRPr="00E6129F">
        <w:rPr>
          <w:b/>
          <w:bCs/>
        </w:rPr>
        <w:t xml:space="preserve">If </w:t>
      </w:r>
      <w:r w:rsidR="00E53BF5" w:rsidRPr="00E6129F">
        <w:rPr>
          <w:b/>
          <w:bCs/>
        </w:rPr>
        <w:t xml:space="preserve">the </w:t>
      </w:r>
      <w:r w:rsidRPr="00E6129F">
        <w:rPr>
          <w:b/>
          <w:bCs/>
        </w:rPr>
        <w:t>project is a part of a larger overall project or strategy,</w:t>
      </w:r>
      <w:r w:rsidRPr="00C00848">
        <w:rPr>
          <w:b/>
          <w:bCs/>
        </w:rPr>
        <w:t xml:space="preserve"> describe the goal of the overall strategy, explain individual sequencing steps, and which of these steps is included in this application for funding.</w:t>
      </w:r>
      <w:r w:rsidRPr="00C00848">
        <w:rPr>
          <w:i/>
          <w:iCs/>
        </w:rPr>
        <w:t xml:space="preserve"> </w:t>
      </w:r>
    </w:p>
    <w:p w14:paraId="6A32E9B2" w14:textId="20D7C072" w:rsidR="00CD3DD7" w:rsidRPr="00CD3DD7" w:rsidRDefault="009C5BA7" w:rsidP="00CD3DD7">
      <w:r>
        <w:t>Due to several causes, t</w:t>
      </w:r>
      <w:r w:rsidR="00CD3DD7">
        <w:t xml:space="preserve">he Skokomish Watershed </w:t>
      </w:r>
      <w:r>
        <w:t>is</w:t>
      </w:r>
      <w:r w:rsidR="00CD3DD7">
        <w:t xml:space="preserve"> severe</w:t>
      </w:r>
      <w:r>
        <w:t>ly aggraded</w:t>
      </w:r>
      <w:r w:rsidR="00CD3DD7">
        <w:t xml:space="preserve"> </w:t>
      </w:r>
      <w:r w:rsidR="00DB46D2">
        <w:t xml:space="preserve">in the Upper South Fork above the Gorge as well as below the Gorge </w:t>
      </w:r>
      <w:r>
        <w:t>to the estuary</w:t>
      </w:r>
      <w:r w:rsidR="00DB46D2">
        <w:t xml:space="preserve">.  </w:t>
      </w:r>
      <w:r w:rsidR="00183C05">
        <w:t>Several strategic LWD projects have been constructed, designed, or planned to address aggrad</w:t>
      </w:r>
      <w:r>
        <w:t xml:space="preserve">ation on a watershed scale. </w:t>
      </w:r>
      <w:r w:rsidR="00183C05">
        <w:t>Beginning i</w:t>
      </w:r>
      <w:r w:rsidR="00DB46D2" w:rsidRPr="004C24B1">
        <w:t xml:space="preserve">n 2010, the USFS implemented a LWD project </w:t>
      </w:r>
      <w:r w:rsidR="00DB46D2">
        <w:t xml:space="preserve">between </w:t>
      </w:r>
      <w:r w:rsidR="006B2D95">
        <w:t>river miles</w:t>
      </w:r>
      <w:r w:rsidR="00DB46D2">
        <w:t xml:space="preserve"> 12 and 12.9 i</w:t>
      </w:r>
      <w:r w:rsidR="00DB46D2" w:rsidRPr="004C24B1">
        <w:t xml:space="preserve">n the </w:t>
      </w:r>
      <w:r w:rsidR="00DB46D2">
        <w:t xml:space="preserve">Upper </w:t>
      </w:r>
      <w:r w:rsidR="00DB46D2" w:rsidRPr="004C24B1">
        <w:t>South Fork Skokomish River</w:t>
      </w:r>
      <w:r w:rsidR="00183C05">
        <w:t xml:space="preserve"> to slow down the rate of </w:t>
      </w:r>
      <w:r>
        <w:t xml:space="preserve">sediment moving from the Upper </w:t>
      </w:r>
      <w:r w:rsidR="006B2D95">
        <w:t>South</w:t>
      </w:r>
      <w:r>
        <w:t xml:space="preserve"> Fork Basin into the Skokomish Valley</w:t>
      </w:r>
      <w:r w:rsidR="00A150AB">
        <w:t>.  A second construction phase in the Upper South Fork was completed in 2016,</w:t>
      </w:r>
      <w:r w:rsidR="00384229">
        <w:t xml:space="preserve"> </w:t>
      </w:r>
      <w:r w:rsidR="006B2D95">
        <w:t>and an</w:t>
      </w:r>
      <w:r w:rsidR="00A150AB">
        <w:t xml:space="preserve"> </w:t>
      </w:r>
      <w:r>
        <w:t xml:space="preserve">assessment </w:t>
      </w:r>
      <w:r w:rsidR="00A150AB">
        <w:t>is underway to prioritize additional treatments throughout an additional 10 miles of the Upper South Fork</w:t>
      </w:r>
      <w:r w:rsidR="00183C05">
        <w:t>.  Five additional LW</w:t>
      </w:r>
      <w:r w:rsidR="004E60AE">
        <w:t>D projects are planned for the V</w:t>
      </w:r>
      <w:r w:rsidR="00183C05">
        <w:t xml:space="preserve">alley to </w:t>
      </w:r>
      <w:r w:rsidR="006B2D95">
        <w:t>encourage</w:t>
      </w:r>
      <w:r w:rsidR="00183C05">
        <w:t xml:space="preserve"> a </w:t>
      </w:r>
      <w:r>
        <w:t xml:space="preserve">combination of </w:t>
      </w:r>
      <w:r w:rsidR="004E60AE">
        <w:t xml:space="preserve">instream habitat, </w:t>
      </w:r>
      <w:r w:rsidR="00183C05">
        <w:t>deeper thalweg</w:t>
      </w:r>
      <w:r>
        <w:t>,</w:t>
      </w:r>
      <w:r w:rsidR="00183C05">
        <w:t xml:space="preserve"> </w:t>
      </w:r>
      <w:r w:rsidR="00DF74CD">
        <w:t xml:space="preserve">and </w:t>
      </w:r>
      <w:r w:rsidR="004E60AE">
        <w:t xml:space="preserve">sediment processing.  All LWD projects within the watershed play a strategic role in comprehensive river restoration.  </w:t>
      </w:r>
    </w:p>
    <w:p w14:paraId="4475978B" w14:textId="7DBF4609" w:rsidR="001C106D" w:rsidRDefault="001C106D" w:rsidP="00565158">
      <w:pPr>
        <w:pStyle w:val="ManualNumberedList"/>
        <w:rPr>
          <w:i/>
        </w:rPr>
      </w:pPr>
      <w:r w:rsidRPr="00E6129F">
        <w:rPr>
          <w:b/>
          <w:bCs/>
        </w:rPr>
        <w:t xml:space="preserve">Describe </w:t>
      </w:r>
      <w:r w:rsidR="00E53BF5" w:rsidRPr="00E6129F">
        <w:rPr>
          <w:b/>
          <w:bCs/>
        </w:rPr>
        <w:t>the sponsors</w:t>
      </w:r>
      <w:r w:rsidRPr="00E6129F">
        <w:rPr>
          <w:b/>
          <w:bCs/>
        </w:rPr>
        <w:t xml:space="preserve"> experience managing this type of project.</w:t>
      </w:r>
      <w:r w:rsidRPr="002A65A6">
        <w:t xml:space="preserve"> </w:t>
      </w:r>
    </w:p>
    <w:p w14:paraId="2DEEC8D2" w14:textId="1298B28C" w:rsidR="004E60AE" w:rsidRPr="004E60AE" w:rsidRDefault="004E60AE" w:rsidP="004E60AE">
      <w:r w:rsidRPr="004E60AE">
        <w:t xml:space="preserve">The Mason Conservation District has a rich history of working with property owners concerning natural resource management issues.  A large number of resource management plans have been written and dozens of improvements have been made with District guidance.  The District has a strong relationship with partnering groups, having worked together with many of them of previous restoration projects.  The District has substantial experience and technical expertise with assessment, planning and restoration implementation.  The District has successfully designed and implemented several major restoration projects with budgets ranging from hundreds of dollars to more than 8 million.  </w:t>
      </w:r>
    </w:p>
    <w:p w14:paraId="6E4386DC" w14:textId="153F58B3" w:rsidR="001C106D" w:rsidRDefault="001C106D" w:rsidP="00565158">
      <w:pPr>
        <w:pStyle w:val="ManualNumberedList"/>
        <w:rPr>
          <w:i/>
        </w:rPr>
      </w:pPr>
      <w:r w:rsidRPr="00E6129F">
        <w:rPr>
          <w:b/>
          <w:bCs/>
        </w:rPr>
        <w:t xml:space="preserve">List all landowner names. </w:t>
      </w:r>
    </w:p>
    <w:p w14:paraId="3A3A7F1A" w14:textId="16996C4A" w:rsidR="00596222" w:rsidRDefault="00596222" w:rsidP="00596222">
      <w:r>
        <w:t xml:space="preserve">Parcel Map Attached to PRISM.  Landowners include: </w:t>
      </w:r>
    </w:p>
    <w:p w14:paraId="712AEB7F" w14:textId="74660F54" w:rsidR="00596222" w:rsidRDefault="00596222" w:rsidP="00596222">
      <w:pPr>
        <w:pStyle w:val="ListParagraph"/>
        <w:numPr>
          <w:ilvl w:val="0"/>
          <w:numId w:val="64"/>
        </w:numPr>
      </w:pPr>
      <w:r>
        <w:lastRenderedPageBreak/>
        <w:t>Skokomish Tribe</w:t>
      </w:r>
    </w:p>
    <w:p w14:paraId="035A77BC" w14:textId="1A80C835" w:rsidR="00596222" w:rsidRDefault="00596222" w:rsidP="00596222">
      <w:pPr>
        <w:pStyle w:val="ListParagraph"/>
        <w:numPr>
          <w:ilvl w:val="0"/>
          <w:numId w:val="64"/>
        </w:numPr>
      </w:pPr>
      <w:r>
        <w:t>WSDOT</w:t>
      </w:r>
    </w:p>
    <w:p w14:paraId="1CF815B9" w14:textId="2CAD97DF" w:rsidR="00596222" w:rsidRDefault="00596222" w:rsidP="00596222">
      <w:pPr>
        <w:pStyle w:val="ListParagraph"/>
        <w:numPr>
          <w:ilvl w:val="0"/>
          <w:numId w:val="64"/>
        </w:numPr>
      </w:pPr>
      <w:r>
        <w:t>Deno</w:t>
      </w:r>
    </w:p>
    <w:p w14:paraId="0A670168" w14:textId="189C11BC" w:rsidR="00596222" w:rsidRDefault="00596222" w:rsidP="00596222">
      <w:pPr>
        <w:pStyle w:val="ListParagraph"/>
        <w:numPr>
          <w:ilvl w:val="0"/>
          <w:numId w:val="64"/>
        </w:numPr>
      </w:pPr>
      <w:r>
        <w:t xml:space="preserve">J. Hunter </w:t>
      </w:r>
    </w:p>
    <w:p w14:paraId="1AA81C7B" w14:textId="4FCA634C" w:rsidR="00596222" w:rsidRPr="00596222" w:rsidRDefault="00596222" w:rsidP="00596222">
      <w:pPr>
        <w:pStyle w:val="ListParagraph"/>
        <w:numPr>
          <w:ilvl w:val="0"/>
          <w:numId w:val="64"/>
        </w:numPr>
      </w:pPr>
      <w:r>
        <w:t>B. Hunter</w:t>
      </w:r>
    </w:p>
    <w:p w14:paraId="2F999E2F" w14:textId="24058B78" w:rsidR="001C106D" w:rsidRDefault="001C106D" w:rsidP="00565158">
      <w:pPr>
        <w:pStyle w:val="ManualNumberedList"/>
        <w:rPr>
          <w:i/>
        </w:rPr>
      </w:pPr>
      <w:r w:rsidRPr="00E6129F">
        <w:rPr>
          <w:b/>
          <w:bCs/>
        </w:rPr>
        <w:t>List project partners and their roles and contributions to the project.</w:t>
      </w:r>
      <w:r w:rsidRPr="002A65A6">
        <w:t xml:space="preserve"> </w:t>
      </w:r>
      <w:r w:rsidRPr="00995B02">
        <w:rPr>
          <w:i/>
        </w:rPr>
        <w:t xml:space="preserve">Attach a </w:t>
      </w:r>
      <w:r w:rsidRPr="00384229">
        <w:rPr>
          <w:i/>
        </w:rPr>
        <w:t>Partner Contribution Form</w:t>
      </w:r>
      <w:r w:rsidRPr="00995B02">
        <w:rPr>
          <w:i/>
        </w:rPr>
        <w:t xml:space="preserve"> (Manual 18, </w:t>
      </w:r>
      <w:r w:rsidRPr="00344792">
        <w:rPr>
          <w:i/>
          <w:iCs/>
        </w:rPr>
        <w:t>Appendix G</w:t>
      </w:r>
      <w:r w:rsidRPr="00995B02">
        <w:rPr>
          <w:i/>
        </w:rPr>
        <w:t>) from each partner in PRISM. Refer to Manual 18, Section 3 for when this is required.</w:t>
      </w:r>
    </w:p>
    <w:p w14:paraId="726ABB3D" w14:textId="42B752AC" w:rsidR="009E1F14" w:rsidRPr="009E1F14" w:rsidRDefault="00A150AB" w:rsidP="00384229">
      <w:pPr>
        <w:pStyle w:val="ManualNumberedList"/>
        <w:numPr>
          <w:ilvl w:val="0"/>
          <w:numId w:val="0"/>
        </w:numPr>
        <w:rPr>
          <w:i/>
        </w:rPr>
      </w:pPr>
      <w:r>
        <w:t>There are no formal partners involved in this project.  However, MCD greatly values input and direction from the l</w:t>
      </w:r>
      <w:r w:rsidR="004E60AE" w:rsidRPr="004E60AE">
        <w:t xml:space="preserve">andowners </w:t>
      </w:r>
      <w:r>
        <w:t xml:space="preserve">in the project </w:t>
      </w:r>
      <w:r w:rsidR="006B2D95">
        <w:t>reach.</w:t>
      </w:r>
      <w:r w:rsidR="006B2D95" w:rsidRPr="004E60AE">
        <w:t xml:space="preserve"> Additionally</w:t>
      </w:r>
      <w:r w:rsidR="004E60AE" w:rsidRPr="004E60AE">
        <w:t xml:space="preserve">, the Skokomish Tribe will play a key role in </w:t>
      </w:r>
      <w:r>
        <w:t>making</w:t>
      </w:r>
      <w:r w:rsidR="004E60AE" w:rsidRPr="004E60AE">
        <w:t xml:space="preserve"> design </w:t>
      </w:r>
      <w:r>
        <w:t>decisions</w:t>
      </w:r>
      <w:r w:rsidRPr="004E60AE">
        <w:t xml:space="preserve"> </w:t>
      </w:r>
      <w:r w:rsidR="004E60AE" w:rsidRPr="004E60AE">
        <w:t xml:space="preserve">and </w:t>
      </w:r>
      <w:r>
        <w:t xml:space="preserve">in dealing with other </w:t>
      </w:r>
      <w:r w:rsidR="004E60AE" w:rsidRPr="004E60AE">
        <w:t xml:space="preserve">resource management </w:t>
      </w:r>
      <w:r>
        <w:t>issues.</w:t>
      </w:r>
    </w:p>
    <w:p w14:paraId="33563915" w14:textId="039E17CA" w:rsidR="001C106D" w:rsidRDefault="001C106D" w:rsidP="00565158">
      <w:pPr>
        <w:pStyle w:val="ManualNumberedList"/>
        <w:rPr>
          <w:i/>
        </w:rPr>
      </w:pPr>
      <w:r w:rsidRPr="00E6129F">
        <w:rPr>
          <w:b/>
          <w:bCs/>
        </w:rPr>
        <w:t xml:space="preserve">Stakeholder </w:t>
      </w:r>
      <w:r w:rsidR="00597B90" w:rsidRPr="00E6129F">
        <w:rPr>
          <w:b/>
          <w:bCs/>
        </w:rPr>
        <w:t>o</w:t>
      </w:r>
      <w:r w:rsidRPr="00E6129F">
        <w:rPr>
          <w:b/>
          <w:bCs/>
        </w:rPr>
        <w:t>utreach.</w:t>
      </w:r>
      <w:r w:rsidRPr="002A65A6">
        <w:t xml:space="preserve"> </w:t>
      </w:r>
    </w:p>
    <w:p w14:paraId="0BE94328" w14:textId="472FDF5A" w:rsidR="004E60AE" w:rsidRPr="004E60AE" w:rsidRDefault="004E60AE" w:rsidP="004E60AE">
      <w:r w:rsidRPr="004E60AE">
        <w:t xml:space="preserve">The majority of properties adjacent to this project site allow for flexible and robust LWD </w:t>
      </w:r>
      <w:r w:rsidR="006B2D95" w:rsidRPr="004E60AE">
        <w:t>applications,</w:t>
      </w:r>
      <w:r w:rsidRPr="004E60AE">
        <w:t xml:space="preserve"> as they are owned by the Skokomish Tribe who are in support of this project.  The </w:t>
      </w:r>
      <w:r w:rsidR="00596222">
        <w:t>four</w:t>
      </w:r>
      <w:r w:rsidRPr="004E60AE">
        <w:t xml:space="preserve"> other landowners along this reach have supported restoration projects in the past, and the District anticipates full support. One of the major landowners in this reach suggested that ELJs in this reach would be a great idea.</w:t>
      </w:r>
    </w:p>
    <w:p w14:paraId="4B03AE9F" w14:textId="5AF5044D" w:rsidR="001C106D" w:rsidRDefault="001C106D" w:rsidP="00F10E4D">
      <w:pPr>
        <w:pStyle w:val="Heading3"/>
      </w:pPr>
      <w:r w:rsidRPr="001C0D28">
        <w:t>Supplemental Questions</w:t>
      </w:r>
    </w:p>
    <w:p w14:paraId="34C8C4E5" w14:textId="516A3844" w:rsidR="00FA4EB2" w:rsidRPr="00FD2080" w:rsidDel="00D47018" w:rsidRDefault="00981136" w:rsidP="00FD2080">
      <w:pPr>
        <w:rPr>
          <w:del w:id="3" w:author="Evan Bauder" w:date="2018-05-21T15:24:00Z"/>
          <w:i/>
        </w:rPr>
      </w:pPr>
      <w:r w:rsidRPr="00FD2080">
        <w:rPr>
          <w:i/>
        </w:rPr>
        <w:t xml:space="preserve">For </w:t>
      </w:r>
      <w:r w:rsidR="00995B02">
        <w:rPr>
          <w:i/>
        </w:rPr>
        <w:t>a</w:t>
      </w:r>
      <w:r w:rsidRPr="00FD2080">
        <w:rPr>
          <w:i/>
        </w:rPr>
        <w:t xml:space="preserve">cquisition </w:t>
      </w:r>
      <w:r w:rsidR="00995B02">
        <w:rPr>
          <w:i/>
        </w:rPr>
        <w:t>and</w:t>
      </w:r>
      <w:r w:rsidRPr="00FD2080">
        <w:rPr>
          <w:i/>
        </w:rPr>
        <w:t xml:space="preserve"> </w:t>
      </w:r>
      <w:r w:rsidR="00995B02">
        <w:rPr>
          <w:i/>
        </w:rPr>
        <w:t>p</w:t>
      </w:r>
      <w:r w:rsidRPr="00FD2080">
        <w:rPr>
          <w:i/>
        </w:rPr>
        <w:t xml:space="preserve">lanning combination projects, applicants will need to answer the </w:t>
      </w:r>
      <w:r w:rsidR="00995B02">
        <w:rPr>
          <w:i/>
        </w:rPr>
        <w:t>a</w:t>
      </w:r>
      <w:r w:rsidRPr="00FD2080">
        <w:rPr>
          <w:i/>
        </w:rPr>
        <w:t>cquisition supplemental questions found in the “Restoration, Acquisit</w:t>
      </w:r>
      <w:r w:rsidR="00995B02">
        <w:rPr>
          <w:i/>
        </w:rPr>
        <w:t>ion, and Combination Proposal.”</w:t>
      </w:r>
    </w:p>
    <w:p w14:paraId="7E56E6C1" w14:textId="77777777" w:rsidR="00D47018" w:rsidRPr="00D47018" w:rsidRDefault="00D47018" w:rsidP="00E02B44">
      <w:pPr>
        <w:rPr>
          <w:ins w:id="4" w:author="Evan Bauder" w:date="2018-05-21T15:24:00Z"/>
        </w:rPr>
      </w:pPr>
    </w:p>
    <w:p w14:paraId="1784026A" w14:textId="77777777" w:rsidR="001C106D" w:rsidRPr="008A2397" w:rsidRDefault="001C106D" w:rsidP="00F10E4D">
      <w:pPr>
        <w:pStyle w:val="Heading3"/>
      </w:pPr>
      <w:r w:rsidRPr="008A2397">
        <w:t>Comments</w:t>
      </w:r>
    </w:p>
    <w:p w14:paraId="3E5D6C28" w14:textId="665BEA3A" w:rsidR="001C106D" w:rsidRDefault="001C106D" w:rsidP="001C106D">
      <w:r>
        <w:t>Use this section to respond to the comments receive</w:t>
      </w:r>
      <w:r w:rsidR="009A4AC3">
        <w:t>d</w:t>
      </w:r>
      <w:r>
        <w:t xml:space="preserve"> after </w:t>
      </w:r>
      <w:r w:rsidR="009A4AC3">
        <w:t xml:space="preserve">the </w:t>
      </w:r>
      <w:r>
        <w:t>initial site visits and after submit</w:t>
      </w:r>
      <w:r w:rsidR="009A4AC3">
        <w:t>ting the</w:t>
      </w:r>
      <w:r>
        <w:t xml:space="preserve"> final application.</w:t>
      </w:r>
    </w:p>
    <w:p w14:paraId="210B1798" w14:textId="77777777" w:rsidR="001C106D" w:rsidRPr="00F10E4D" w:rsidRDefault="001C106D" w:rsidP="00F10E4D">
      <w:pPr>
        <w:pStyle w:val="Heading4"/>
      </w:pPr>
      <w:r w:rsidRPr="00F10E4D">
        <w:t>Response to Site Visit Comments</w:t>
      </w:r>
    </w:p>
    <w:p w14:paraId="0E236108" w14:textId="7E4E15F7" w:rsidR="00253390" w:rsidRPr="00253390" w:rsidRDefault="001C106D" w:rsidP="001C106D">
      <w:r>
        <w:rPr>
          <w:rFonts w:cs="Segoe UI"/>
        </w:rPr>
        <w:t xml:space="preserve">Please describe how </w:t>
      </w:r>
      <w:r w:rsidR="009A4AC3">
        <w:t>the sponsor</w:t>
      </w:r>
      <w:r>
        <w:rPr>
          <w:rFonts w:cs="Segoe UI"/>
        </w:rPr>
        <w:t xml:space="preserve"> responded to the review panel’s initial site visit comments. </w:t>
      </w:r>
      <w:r w:rsidR="001A774A">
        <w:rPr>
          <w:i/>
        </w:rPr>
        <w:t>RCO</w:t>
      </w:r>
      <w:r w:rsidRPr="00995B02">
        <w:rPr>
          <w:i/>
        </w:rPr>
        <w:t xml:space="preserve"> recommend</w:t>
      </w:r>
      <w:r w:rsidR="001A774A">
        <w:rPr>
          <w:i/>
        </w:rPr>
        <w:t>s</w:t>
      </w:r>
      <w:r w:rsidRPr="00995B02">
        <w:rPr>
          <w:i/>
        </w:rPr>
        <w:t xml:space="preserve"> that </w:t>
      </w:r>
      <w:r w:rsidR="009A4AC3" w:rsidRPr="00995B02">
        <w:rPr>
          <w:i/>
        </w:rPr>
        <w:t>the sponsor</w:t>
      </w:r>
      <w:r w:rsidRPr="00995B02">
        <w:rPr>
          <w:i/>
        </w:rPr>
        <w:t xml:space="preserve"> list each of the review panel’s comments and questions and identify </w:t>
      </w:r>
      <w:r w:rsidR="009A4AC3" w:rsidRPr="00995B02">
        <w:rPr>
          <w:i/>
        </w:rPr>
        <w:t xml:space="preserve">the </w:t>
      </w:r>
      <w:r w:rsidRPr="00995B02">
        <w:rPr>
          <w:i/>
        </w:rPr>
        <w:t>respon</w:t>
      </w:r>
      <w:r w:rsidR="009A4AC3" w:rsidRPr="00995B02">
        <w:rPr>
          <w:i/>
        </w:rPr>
        <w:t>se</w:t>
      </w:r>
      <w:r w:rsidRPr="00995B02">
        <w:rPr>
          <w:i/>
        </w:rPr>
        <w:t xml:space="preserve">. </w:t>
      </w:r>
      <w:r w:rsidR="009A4AC3" w:rsidRPr="00995B02">
        <w:rPr>
          <w:i/>
        </w:rPr>
        <w:t xml:space="preserve">The sponsor </w:t>
      </w:r>
      <w:r w:rsidRPr="00995B02">
        <w:rPr>
          <w:i/>
        </w:rPr>
        <w:t xml:space="preserve">may use this space to respond directly to </w:t>
      </w:r>
      <w:r w:rsidR="00F32160" w:rsidRPr="00995B02">
        <w:rPr>
          <w:i/>
        </w:rPr>
        <w:t xml:space="preserve">the </w:t>
      </w:r>
      <w:r w:rsidRPr="00995B02">
        <w:rPr>
          <w:i/>
        </w:rPr>
        <w:t>comments</w:t>
      </w:r>
      <w:del w:id="5" w:author="Mitch Redfern" w:date="2018-05-14T15:06:00Z">
        <w:r w:rsidRPr="00995B02" w:rsidDel="00253390">
          <w:rPr>
            <w:i/>
          </w:rPr>
          <w:delText>.</w:delText>
        </w:r>
      </w:del>
    </w:p>
    <w:p w14:paraId="601B10A5" w14:textId="77777777" w:rsidR="00253390" w:rsidRDefault="00253390" w:rsidP="00995B02">
      <w:pPr>
        <w:rPr>
          <w:ins w:id="6" w:author="Mitch Redfern" w:date="2018-05-14T16:03:00Z"/>
        </w:rPr>
      </w:pPr>
      <w:ins w:id="7" w:author="Mitch Redfern" w:date="2018-05-14T15:07:00Z">
        <w:r>
          <w:lastRenderedPageBreak/>
          <w:t>Comments</w:t>
        </w:r>
      </w:ins>
    </w:p>
    <w:p w14:paraId="23173E63" w14:textId="4DD513BD" w:rsidR="00FD7FE7" w:rsidRDefault="00152CB1" w:rsidP="00995B02">
      <w:pPr>
        <w:rPr>
          <w:ins w:id="8" w:author="Mitch Redfern" w:date="2018-05-14T15:07:00Z"/>
        </w:rPr>
      </w:pPr>
      <w:ins w:id="9" w:author="Mitch Redfern" w:date="2018-05-14T16:04:00Z">
        <w:r>
          <w:t>Review</w:t>
        </w:r>
      </w:ins>
      <w:ins w:id="10" w:author="Mitch Redfern" w:date="2018-05-14T16:21:00Z">
        <w:r>
          <w:t xml:space="preserve"> Panel Members</w:t>
        </w:r>
      </w:ins>
      <w:ins w:id="11" w:author="Mitch Redfern" w:date="2018-05-14T16:04:00Z">
        <w:r>
          <w:t xml:space="preserve">: </w:t>
        </w:r>
      </w:ins>
      <w:ins w:id="12" w:author="Mitch Redfern" w:date="2018-05-14T16:21:00Z">
        <w:r>
          <w:t>T</w:t>
        </w:r>
      </w:ins>
      <w:ins w:id="13" w:author="Mitch Redfern" w:date="2018-05-14T16:04:00Z">
        <w:r w:rsidR="00FD7FE7">
          <w:t xml:space="preserve">hank you for the constructive feedback.  Below you will find </w:t>
        </w:r>
      </w:ins>
      <w:ins w:id="14" w:author="Mitch Redfern" w:date="2018-05-14T16:06:00Z">
        <w:r w:rsidR="00FD7FE7">
          <w:t xml:space="preserve">your comments/questions in black and </w:t>
        </w:r>
      </w:ins>
      <w:ins w:id="15" w:author="Mitch Redfern" w:date="2018-05-14T16:04:00Z">
        <w:r w:rsidR="00FD7FE7">
          <w:t>our responses in track changes.</w:t>
        </w:r>
      </w:ins>
    </w:p>
    <w:p w14:paraId="15FF3DBB" w14:textId="77DFEDD4" w:rsidR="00253390" w:rsidRDefault="00253390" w:rsidP="00253390">
      <w:r>
        <w:t>1) The proposal should describe why you chose to target this particular reach and focused on an ELJ approach.</w:t>
      </w:r>
    </w:p>
    <w:p w14:paraId="2B5A2C1C" w14:textId="0CA90C6B" w:rsidR="00253390" w:rsidRDefault="00561F33" w:rsidP="00253390">
      <w:pPr>
        <w:rPr>
          <w:ins w:id="16" w:author="Mitch Redfern" w:date="2018-05-14T15:39:00Z"/>
        </w:rPr>
      </w:pPr>
      <w:ins w:id="17" w:author="Mitch Redfern" w:date="2018-05-14T15:10:00Z">
        <w:r>
          <w:t>T</w:t>
        </w:r>
      </w:ins>
      <w:ins w:id="18" w:author="Mitch Redfern" w:date="2018-05-14T15:19:00Z">
        <w:r>
          <w:t xml:space="preserve">his reach was identified as having </w:t>
        </w:r>
      </w:ins>
      <w:ins w:id="19" w:author="Mitch Redfern" w:date="2018-05-14T15:23:00Z">
        <w:r>
          <w:t xml:space="preserve">a </w:t>
        </w:r>
      </w:ins>
      <w:ins w:id="20" w:author="Mitch Redfern" w:date="2018-05-14T15:19:00Z">
        <w:r>
          <w:t xml:space="preserve">channel habitat limiting factor with applicable restoration measures being </w:t>
        </w:r>
      </w:ins>
      <w:ins w:id="21" w:author="Mitch Redfern" w:date="2018-05-14T15:22:00Z">
        <w:r>
          <w:t xml:space="preserve">“placement of structures to maintain channel dynamics, scour channels, and maintain in-stream habitat complexity” (USACE Appendix F, p.11). </w:t>
        </w:r>
      </w:ins>
      <w:ins w:id="22" w:author="Mitch Redfern" w:date="2018-05-14T15:24:00Z">
        <w:r>
          <w:t xml:space="preserve">  This limiting</w:t>
        </w:r>
        <w:r w:rsidR="00F52C89">
          <w:t xml:space="preserve"> factor and restoration measure</w:t>
        </w:r>
        <w:r>
          <w:t xml:space="preserve"> however were recommended for all reaches between RM </w:t>
        </w:r>
      </w:ins>
      <w:ins w:id="23" w:author="Mitch Redfern" w:date="2018-05-14T15:25:00Z">
        <w:r>
          <w:t>1-12, as the entire lower watershed is severely aggraded and</w:t>
        </w:r>
      </w:ins>
      <w:ins w:id="24" w:author="Mitch Redfern" w:date="2018-05-14T15:29:00Z">
        <w:r w:rsidR="00F52C89">
          <w:t xml:space="preserve"> completely</w:t>
        </w:r>
      </w:ins>
      <w:ins w:id="25" w:author="Mitch Redfern" w:date="2018-05-14T15:25:00Z">
        <w:r>
          <w:t xml:space="preserve"> lacks </w:t>
        </w:r>
        <w:r w:rsidR="00F52C89">
          <w:t>sufficient LWD structures</w:t>
        </w:r>
      </w:ins>
      <w:ins w:id="26" w:author="Mitch Redfern" w:date="2018-05-14T15:27:00Z">
        <w:r w:rsidR="00F52C89">
          <w:t xml:space="preserve">.  This reach was targeted this grant round as construction and design projects are underway upstream from this reach.  Downstream from this reach, the estuary </w:t>
        </w:r>
      </w:ins>
      <w:ins w:id="27" w:author="Mitch Redfern" w:date="2018-05-14T15:28:00Z">
        <w:r w:rsidR="00F52C89">
          <w:t>restoration</w:t>
        </w:r>
      </w:ins>
      <w:ins w:id="28" w:author="Mitch Redfern" w:date="2018-05-14T15:27:00Z">
        <w:r w:rsidR="00F52C89">
          <w:t xml:space="preserve"> </w:t>
        </w:r>
      </w:ins>
      <w:ins w:id="29" w:author="Mitch Redfern" w:date="2018-05-14T15:28:00Z">
        <w:r w:rsidR="00F52C89">
          <w:t xml:space="preserve">project has recently been completed.  The </w:t>
        </w:r>
      </w:ins>
      <w:ins w:id="30" w:author="Mitch Redfern" w:date="2018-05-14T15:29:00Z">
        <w:r w:rsidR="00F52C89">
          <w:t xml:space="preserve">timing to begin this design work </w:t>
        </w:r>
      </w:ins>
      <w:r w:rsidR="00CE1A1C">
        <w:t xml:space="preserve">is </w:t>
      </w:r>
      <w:ins w:id="31" w:author="Mitch Redfern" w:date="2018-05-14T15:29:00Z">
        <w:r w:rsidR="00F52C89">
          <w:t>appropriate</w:t>
        </w:r>
      </w:ins>
      <w:ins w:id="32" w:author="Mitch Redfern" w:date="2018-05-14T16:07:00Z">
        <w:r w:rsidR="00FD7FE7">
          <w:t xml:space="preserve"> based on the timing of other projects within the watershed and condition of</w:t>
        </w:r>
      </w:ins>
      <w:r w:rsidR="00CE1A1C">
        <w:t xml:space="preserve"> the</w:t>
      </w:r>
      <w:ins w:id="33" w:author="Mitch Redfern" w:date="2018-05-14T16:07:00Z">
        <w:r w:rsidR="00FD7FE7">
          <w:t xml:space="preserve"> reach</w:t>
        </w:r>
      </w:ins>
      <w:ins w:id="34" w:author="Mitch Redfern" w:date="2018-05-14T15:29:00Z">
        <w:r w:rsidR="00F52C89">
          <w:t xml:space="preserve">.  </w:t>
        </w:r>
      </w:ins>
      <w:ins w:id="35" w:author="Mitch Redfern" w:date="2018-05-14T16:07:00Z">
        <w:r w:rsidR="00FD7FE7">
          <w:t xml:space="preserve">An </w:t>
        </w:r>
      </w:ins>
      <w:ins w:id="36" w:author="Mitch Redfern" w:date="2018-05-14T15:30:00Z">
        <w:r w:rsidR="00F52C89">
          <w:t>ELJ approach was used based on</w:t>
        </w:r>
      </w:ins>
      <w:ins w:id="37" w:author="Mitch Redfern" w:date="2018-05-14T16:12:00Z">
        <w:r w:rsidR="00E141CE">
          <w:t xml:space="preserve"> 1</w:t>
        </w:r>
      </w:ins>
      <w:ins w:id="38" w:author="Mitch Redfern" w:date="2018-05-14T16:08:00Z">
        <w:r w:rsidR="00E141CE">
          <w:t xml:space="preserve">) </w:t>
        </w:r>
      </w:ins>
      <w:ins w:id="39" w:author="Mitch Redfern" w:date="2018-05-14T16:12:00Z">
        <w:r w:rsidR="00E141CE">
          <w:t xml:space="preserve">an understanding that </w:t>
        </w:r>
      </w:ins>
      <w:ins w:id="40" w:author="Mitch Redfern" w:date="2018-05-14T15:32:00Z">
        <w:r w:rsidR="00F52C89">
          <w:t xml:space="preserve">optimal historical watershed processes </w:t>
        </w:r>
      </w:ins>
      <w:ins w:id="41" w:author="Mitch Redfern" w:date="2018-05-14T15:33:00Z">
        <w:r w:rsidR="00F52C89">
          <w:t>were largely influenced by naturally occurring LWD structures</w:t>
        </w:r>
      </w:ins>
      <w:ins w:id="42" w:author="Mitch Redfern" w:date="2018-05-14T15:37:00Z">
        <w:r w:rsidR="00F52C89">
          <w:t xml:space="preserve"> which are </w:t>
        </w:r>
      </w:ins>
      <w:ins w:id="43" w:author="Mitch Redfern" w:date="2018-05-14T16:07:00Z">
        <w:r w:rsidR="00FD7FE7">
          <w:t>practically</w:t>
        </w:r>
      </w:ins>
      <w:ins w:id="44" w:author="Mitch Redfern" w:date="2018-05-14T15:37:00Z">
        <w:r w:rsidR="00F52C89">
          <w:t xml:space="preserve"> obsolete </w:t>
        </w:r>
      </w:ins>
      <w:ins w:id="45" w:author="Mitch Redfern" w:date="2018-05-14T16:07:00Z">
        <w:r w:rsidR="00FD7FE7">
          <w:t>with</w:t>
        </w:r>
      </w:ins>
      <w:ins w:id="46" w:author="Mitch Redfern" w:date="2018-05-14T15:37:00Z">
        <w:r w:rsidR="00E141CE">
          <w:t xml:space="preserve">in this reach; and 2) </w:t>
        </w:r>
      </w:ins>
      <w:ins w:id="47" w:author="Mitch Redfern" w:date="2018-05-14T16:14:00Z">
        <w:r w:rsidR="00E141CE">
          <w:t>r</w:t>
        </w:r>
      </w:ins>
      <w:ins w:id="48" w:author="Mitch Redfern" w:date="2018-05-14T16:13:00Z">
        <w:r w:rsidR="00E141CE">
          <w:t xml:space="preserve">ecovery planning documents </w:t>
        </w:r>
      </w:ins>
      <w:ins w:id="49" w:author="Mitch Redfern" w:date="2018-05-14T16:15:00Z">
        <w:r w:rsidR="00E141CE">
          <w:t xml:space="preserve">identifying a lack of LWD structures as a limiting factor </w:t>
        </w:r>
      </w:ins>
      <w:ins w:id="50" w:author="Mitch Redfern" w:date="2018-05-21T15:35:00Z">
        <w:r w:rsidR="00E02B44">
          <w:t xml:space="preserve">for </w:t>
        </w:r>
      </w:ins>
      <w:ins w:id="51" w:author="Mitch Redfern" w:date="2018-05-14T16:16:00Z">
        <w:r w:rsidR="00E141CE">
          <w:t xml:space="preserve">Skokomish River </w:t>
        </w:r>
      </w:ins>
      <w:ins w:id="52" w:author="Mitch Redfern" w:date="2018-05-14T16:20:00Z">
        <w:r w:rsidR="00152CB1">
          <w:t xml:space="preserve">Chinook. </w:t>
        </w:r>
      </w:ins>
    </w:p>
    <w:p w14:paraId="778F1AA4" w14:textId="47FDF2E6" w:rsidR="0099720F" w:rsidRDefault="00976706" w:rsidP="00253390">
      <w:r>
        <w:t xml:space="preserve">2) </w:t>
      </w:r>
      <w:r w:rsidRPr="00976706">
        <w:t>The proposal could be strengthened by stepping back and expanding the overall goal from solely “improv(ing) instream conditions for Chinook salmon to include LWD cover, pool creation, and a meandering thalweg” to a broader approach of evaluating a wider range of actions for restoring habitat forming processes in the reach. There is a general tendency among designers to limit their evaluation of restoration alternatives to installing log jams along the channel banks, and not expanding the range of alternatives to promoting such actions as removing existing hydro-modifications (such as bank armor), improving connectivity to floodplains, and even encouraging avulsion into relict channels or low-lying floodplain wetlands.  What opportunities exist in the project reach for bigger-scale restoration approaches?  Could Fish House Road be relocated away from the river bank and ELJs be used to improve connectivity to low lying floodplains and wetlands on both banks?  Does the LiDAR show relict channel scars that could be reactivated?  Should overflow channels be constructed through the Highway 106 road prism?</w:t>
      </w:r>
    </w:p>
    <w:p w14:paraId="751F71C5" w14:textId="28A8F4DD" w:rsidR="007A3900" w:rsidRDefault="007A3900" w:rsidP="007A3900">
      <w:pPr>
        <w:rPr>
          <w:ins w:id="53" w:author="Evan Bauder" w:date="2018-05-21T15:20:00Z"/>
        </w:rPr>
      </w:pPr>
      <w:ins w:id="54" w:author="Evan Bauder" w:date="2018-05-21T15:20:00Z">
        <w:r>
          <w:t xml:space="preserve">The area on the north side of the river between the Fish House and HWY 106 has large wetland areas that are activated during medium – high flows already.  There is no infrastructure currently preventing the river from </w:t>
        </w:r>
      </w:ins>
      <w:ins w:id="55" w:author="Evan Bauder" w:date="2018-05-21T15:23:00Z">
        <w:r w:rsidR="00D47018">
          <w:t>evolving</w:t>
        </w:r>
      </w:ins>
      <w:ins w:id="56" w:author="Evan Bauder" w:date="2018-05-21T15:20:00Z">
        <w:r>
          <w:t xml:space="preserve"> through natural processes to the north.  The north side of the river downstream of HWY 106 mostly consists of allotment properties and previous design processes have determined that restoration in this area is not feasible (see project #13-1204).    On the south side of the river </w:t>
        </w:r>
        <w:r>
          <w:lastRenderedPageBreak/>
          <w:t xml:space="preserve">throughout this reach the primary landowner is </w:t>
        </w:r>
      </w:ins>
      <w:ins w:id="57" w:author="Evan Bauder" w:date="2018-05-21T15:23:00Z">
        <w:r w:rsidR="00D47018">
          <w:t>well known</w:t>
        </w:r>
      </w:ins>
      <w:ins w:id="58" w:author="Evan Bauder" w:date="2018-05-21T15:20:00Z">
        <w:r>
          <w:t xml:space="preserve"> to the District and their participation is limited to instream ELJ’s and some riparian restoration only at this time.  </w:t>
        </w:r>
      </w:ins>
    </w:p>
    <w:p w14:paraId="37F4715B" w14:textId="5A7F82F2" w:rsidR="00FD7FE7" w:rsidRDefault="007A3900" w:rsidP="007A3900">
      <w:pPr>
        <w:rPr>
          <w:ins w:id="59" w:author="Mitch Redfern" w:date="2018-05-14T15:07:00Z"/>
        </w:rPr>
      </w:pPr>
      <w:ins w:id="60" w:author="Evan Bauder" w:date="2018-05-21T15:20:00Z">
        <w:r>
          <w:t xml:space="preserve">Due to the current landownership within this </w:t>
        </w:r>
      </w:ins>
      <w:ins w:id="61" w:author="Evan Bauder" w:date="2018-05-21T15:23:00Z">
        <w:r w:rsidR="00D47018">
          <w:t>reach,</w:t>
        </w:r>
      </w:ins>
      <w:ins w:id="62" w:author="Evan Bauder" w:date="2018-05-21T15:20:00Z">
        <w:r>
          <w:t xml:space="preserve"> ELJ’s seem appropriate for this point in </w:t>
        </w:r>
      </w:ins>
      <w:ins w:id="63" w:author="Evan Bauder" w:date="2018-05-21T15:23:00Z">
        <w:r w:rsidR="00D47018">
          <w:t>time;</w:t>
        </w:r>
      </w:ins>
      <w:ins w:id="64" w:author="Evan Bauder" w:date="2018-05-21T15:20:00Z">
        <w:r>
          <w:t xml:space="preserve"> however, this project will not limit potential future restoration actions given a change in landownership and/or landowner willingness.  Fish House Road relocation is unappealing based on the project being very expensive for very little relative habitat gain.   The road is constructed at the base of a steep valley wall with very little potential to reconnect channel migration zone or floodplain areas.  Riparian restoration efforts are currently underway within the project reach.</w:t>
        </w:r>
      </w:ins>
    </w:p>
    <w:p w14:paraId="1B4E8F9E" w14:textId="1921F645" w:rsidR="0099720F" w:rsidRDefault="0099720F" w:rsidP="00253390">
      <w:pPr>
        <w:rPr>
          <w:ins w:id="65" w:author="Mitch Redfern" w:date="2018-05-14T16:38:00Z"/>
        </w:rPr>
      </w:pPr>
      <w:r>
        <w:t>3) I</w:t>
      </w:r>
      <w:r w:rsidRPr="0099720F">
        <w:t>t would be helpful to identify a reference condition from historical records or by comparison to a less-impacted river system with similar morphology to identify S.M.A.R.T. habitat objectives, such as LWD loading, number and spacing of pools and other channel features, connectivity with side channel and floodplain wetlands, and other relevant habitat features.</w:t>
      </w:r>
    </w:p>
    <w:p w14:paraId="71CBBC61" w14:textId="77777777" w:rsidR="007A3900" w:rsidRDefault="007A3900" w:rsidP="007A3900">
      <w:pPr>
        <w:rPr>
          <w:ins w:id="66" w:author="Evan Bauder" w:date="2018-05-21T15:21:00Z"/>
        </w:rPr>
      </w:pPr>
      <w:ins w:id="67" w:author="Evan Bauder" w:date="2018-05-21T15:21:00Z">
        <w:r>
          <w:t xml:space="preserve">The design consultant will identify a reference reach or similar to use for identifying the S.M.A.R.T habitat objectives that account for the appropriate size and frequency of ELJs in this reach.  </w:t>
        </w:r>
        <w:bookmarkStart w:id="68" w:name="_GoBack"/>
        <w:bookmarkEnd w:id="68"/>
      </w:ins>
    </w:p>
    <w:p w14:paraId="560CF3DF" w14:textId="77777777" w:rsidR="000C4A1C" w:rsidRPr="00F10E4D" w:rsidRDefault="000C4A1C" w:rsidP="000C4A1C">
      <w:pPr>
        <w:pStyle w:val="Heading4"/>
      </w:pPr>
      <w:r w:rsidRPr="00F10E4D">
        <w:t>Response to Post-Application Comments</w:t>
      </w:r>
    </w:p>
    <w:p w14:paraId="49F4A2EE" w14:textId="77777777" w:rsidR="000C4A1C" w:rsidRDefault="000C4A1C" w:rsidP="000C4A1C">
      <w:pPr>
        <w:rPr>
          <w:ins w:id="69" w:author="Mitch Redfern" w:date="2018-05-14T15:06:00Z"/>
          <w:i/>
        </w:rPr>
      </w:pPr>
      <w:r>
        <w:rPr>
          <w:rFonts w:cs="Segoe UI"/>
        </w:rPr>
        <w:t xml:space="preserve">Please describe how </w:t>
      </w:r>
      <w:r>
        <w:t>the sponsor</w:t>
      </w:r>
      <w:r>
        <w:rPr>
          <w:rFonts w:cs="Segoe UI"/>
        </w:rPr>
        <w:t xml:space="preserve"> responded to the review panel’s post-application comments. </w:t>
      </w:r>
      <w:r>
        <w:rPr>
          <w:i/>
        </w:rPr>
        <w:t>RCO</w:t>
      </w:r>
      <w:r w:rsidRPr="00995B02">
        <w:rPr>
          <w:i/>
        </w:rPr>
        <w:t xml:space="preserve"> recommend</w:t>
      </w:r>
      <w:r>
        <w:rPr>
          <w:i/>
        </w:rPr>
        <w:t>s</w:t>
      </w:r>
      <w:r w:rsidRPr="00995B02">
        <w:rPr>
          <w:i/>
        </w:rPr>
        <w:t xml:space="preserve"> that the sponsor list each of the review panel’s comments and questions and identify the response. The sponsor may use this space to respond directly to the comments.</w:t>
      </w:r>
    </w:p>
    <w:p w14:paraId="4DEB46EE" w14:textId="77777777" w:rsidR="000C4A1C" w:rsidRPr="00253390" w:rsidRDefault="000C4A1C" w:rsidP="00253390"/>
    <w:sectPr w:rsidR="000C4A1C" w:rsidRPr="00253390" w:rsidSect="006001BA">
      <w:headerReference w:type="default" r:id="rId12"/>
      <w:footerReference w:type="default" r:id="rId13"/>
      <w:headerReference w:type="first" r:id="rId14"/>
      <w:endnotePr>
        <w:numFmt w:val="decimal"/>
      </w:endnotePr>
      <w:pgSz w:w="12240" w:h="15840" w:code="1"/>
      <w:pgMar w:top="1080" w:right="1440" w:bottom="720" w:left="2160" w:header="720"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6E7CD" w14:textId="77777777" w:rsidR="00D96DDE" w:rsidRDefault="00D96DDE">
      <w:pPr>
        <w:spacing w:line="20" w:lineRule="exact"/>
      </w:pPr>
    </w:p>
    <w:p w14:paraId="37376C15" w14:textId="77777777" w:rsidR="00D96DDE" w:rsidRDefault="00D96DDE"/>
    <w:p w14:paraId="643A2C7B" w14:textId="77777777" w:rsidR="00D96DDE" w:rsidRDefault="00D96DDE"/>
  </w:endnote>
  <w:endnote w:type="continuationSeparator" w:id="0">
    <w:p w14:paraId="14FA1BF7" w14:textId="77777777" w:rsidR="00D96DDE" w:rsidRDefault="00D96DDE">
      <w:r>
        <w:t xml:space="preserve"> </w:t>
      </w:r>
    </w:p>
    <w:p w14:paraId="5A0F7C64" w14:textId="77777777" w:rsidR="00D96DDE" w:rsidRDefault="00D96DDE"/>
    <w:p w14:paraId="1F23E1DF" w14:textId="77777777" w:rsidR="00D96DDE" w:rsidRDefault="00D96DDE"/>
  </w:endnote>
  <w:endnote w:type="continuationNotice" w:id="1">
    <w:p w14:paraId="22F63813" w14:textId="77777777" w:rsidR="00D96DDE" w:rsidRDefault="00D96DDE">
      <w:r>
        <w:t xml:space="preserve"> </w:t>
      </w:r>
    </w:p>
    <w:p w14:paraId="5AD1FDA1" w14:textId="77777777" w:rsidR="00D96DDE" w:rsidRDefault="00D96DDE"/>
    <w:p w14:paraId="44FBE354" w14:textId="77777777" w:rsidR="00D96DDE" w:rsidRDefault="00D96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1538B" w14:textId="77777777" w:rsidR="00D96DDE" w:rsidRPr="002F2188" w:rsidRDefault="00D96DDE" w:rsidP="0069221D">
    <w:pPr>
      <w:pStyle w:val="Footer"/>
      <w:pBdr>
        <w:bottom w:val="single" w:sz="4" w:space="1" w:color="auto"/>
      </w:pBdr>
      <w:tabs>
        <w:tab w:val="left" w:pos="3933"/>
        <w:tab w:val="center" w:pos="4320"/>
      </w:tabs>
      <w:spacing w:before="240" w:after="120"/>
    </w:pPr>
    <w:r w:rsidRPr="002F2188">
      <w:t xml:space="preserve">Page </w:t>
    </w:r>
    <w:r>
      <w:fldChar w:fldCharType="begin"/>
    </w:r>
    <w:r>
      <w:instrText xml:space="preserve"> PAGE   \* MERGEFORMAT </w:instrText>
    </w:r>
    <w:r>
      <w:fldChar w:fldCharType="separate"/>
    </w:r>
    <w:r w:rsidR="00FD0DF0">
      <w:rPr>
        <w:noProof/>
      </w:rPr>
      <w:t>10</w:t>
    </w:r>
    <w:r>
      <w:rPr>
        <w:noProof/>
      </w:rPr>
      <w:fldChar w:fldCharType="end"/>
    </w:r>
  </w:p>
  <w:p w14:paraId="1A01EDCF" w14:textId="03B73098" w:rsidR="00D96DDE" w:rsidRDefault="00D96DDE">
    <w:pPr>
      <w:pStyle w:val="Footer"/>
    </w:pPr>
    <w:r>
      <w:t xml:space="preserve">Manual 18, Salmon Recovery Grants </w:t>
    </w:r>
    <w:r w:rsidRPr="00CA64C7">
      <w:rPr>
        <w:rFonts w:ascii="Wingdings" w:hAnsi="Wingdings"/>
        <w:sz w:val="12"/>
      </w:rPr>
      <w:t></w:t>
    </w:r>
    <w:r>
      <w:t xml:space="preserve"> March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8BC37" w14:textId="77777777" w:rsidR="00D96DDE" w:rsidRDefault="00D96DDE" w:rsidP="008D241E">
      <w:pPr>
        <w:spacing w:before="0"/>
      </w:pPr>
      <w:r>
        <w:separator/>
      </w:r>
    </w:p>
  </w:footnote>
  <w:footnote w:type="continuationSeparator" w:id="0">
    <w:p w14:paraId="5E97BD57" w14:textId="77777777" w:rsidR="00D96DDE" w:rsidRDefault="00D96DDE">
      <w:r>
        <w:continuationSeparator/>
      </w:r>
    </w:p>
  </w:footnote>
  <w:footnote w:type="continuationNotice" w:id="1">
    <w:p w14:paraId="19C70462" w14:textId="77777777" w:rsidR="00D96DDE" w:rsidRDefault="00D96DDE" w:rsidP="001F7B34">
      <w:pPr>
        <w:spacing w:before="120"/>
      </w:pPr>
      <w:r w:rsidRPr="002B6A30">
        <w:rPr>
          <w:i/>
          <w:sz w:val="18"/>
        </w:rPr>
        <w:t>Footnote continues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A7317" w14:textId="52AB03DA" w:rsidR="00D96DDE" w:rsidRDefault="00D96DDE" w:rsidP="007C6BAB">
    <w:pPr>
      <w:pStyle w:val="HeaderManual"/>
    </w:pPr>
    <w:r>
      <w:t>Appendix C-2: Planning Project Proposal</w:t>
    </w:r>
  </w:p>
  <w:p w14:paraId="089E0543" w14:textId="77777777" w:rsidR="00D96DDE" w:rsidRPr="00286BF0" w:rsidRDefault="00D96DDE" w:rsidP="007C6B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AEA39" w14:textId="3E858F57" w:rsidR="00D96DDE" w:rsidRDefault="00D96DDE" w:rsidP="00F12598">
    <w:pPr>
      <w:pStyle w:val="HeaderManual"/>
    </w:pPr>
    <w:r>
      <w:t>Appendix O: SRFB Amendment Request Authority Matrix</w:t>
    </w:r>
  </w:p>
  <w:p w14:paraId="520AEA3A" w14:textId="77777777" w:rsidR="00D96DDE" w:rsidRPr="00974496" w:rsidRDefault="00D96DDE" w:rsidP="009744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92B"/>
    <w:multiLevelType w:val="hybridMultilevel"/>
    <w:tmpl w:val="ED9E524A"/>
    <w:lvl w:ilvl="0" w:tplc="5180EB70">
      <w:start w:val="1"/>
      <w:numFmt w:val="bullet"/>
      <w:lvlText w:val=""/>
      <w:lvlJc w:val="left"/>
      <w:pPr>
        <w:ind w:left="1080" w:hanging="360"/>
      </w:pPr>
      <w:rPr>
        <w:rFonts w:ascii="Symbol" w:hAnsi="Symbol" w:hint="default"/>
        <w:b w:val="0"/>
        <w:i w:val="0"/>
        <w:caps w:val="0"/>
        <w:strike w:val="0"/>
        <w:dstrike w:val="0"/>
        <w:vanish w:val="0"/>
        <w:color w:val="auto"/>
        <w:sz w:val="22"/>
        <w:vertAlign w:val="baseline"/>
      </w:rPr>
    </w:lvl>
    <w:lvl w:ilvl="1" w:tplc="133A198C">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26E40"/>
    <w:multiLevelType w:val="hybridMultilevel"/>
    <w:tmpl w:val="6100D5A2"/>
    <w:lvl w:ilvl="0" w:tplc="CE94B7B0">
      <w:start w:val="1"/>
      <w:numFmt w:val="decimal"/>
      <w:pStyle w:val="ManualNumberedList"/>
      <w:lvlText w:val="%1."/>
      <w:lvlJc w:val="left"/>
      <w:pPr>
        <w:ind w:left="720" w:hanging="360"/>
      </w:pPr>
      <w:rPr>
        <w:rFonts w:ascii="Segoe UI" w:hAnsi="Segoe UI"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B9C14C2">
      <w:start w:val="1"/>
      <w:numFmt w:val="upperLetter"/>
      <w:lvlText w:val="%2."/>
      <w:lvlJc w:val="left"/>
      <w:pPr>
        <w:ind w:left="1170" w:hanging="360"/>
      </w:pPr>
      <w:rPr>
        <w:rFonts w:hint="default"/>
      </w:rPr>
    </w:lvl>
    <w:lvl w:ilvl="2" w:tplc="169222B2">
      <w:start w:val="1"/>
      <w:numFmt w:val="lowerRoman"/>
      <w:pStyle w:val="Manualindent"/>
      <w:lvlText w:val="%3."/>
      <w:lvlJc w:val="right"/>
      <w:pPr>
        <w:ind w:left="1800" w:hanging="180"/>
      </w:pPr>
    </w:lvl>
    <w:lvl w:ilvl="3" w:tplc="0409000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2">
    <w:nsid w:val="035E4BF4"/>
    <w:multiLevelType w:val="hybridMultilevel"/>
    <w:tmpl w:val="1AB28E14"/>
    <w:lvl w:ilvl="0" w:tplc="2ADC9BD0">
      <w:start w:val="1"/>
      <w:numFmt w:val="decimal"/>
      <w:lvlText w:val="%1."/>
      <w:lvlJc w:val="left"/>
      <w:pPr>
        <w:ind w:left="1080" w:hanging="360"/>
      </w:pPr>
      <w:rPr>
        <w:rFonts w:ascii="Segoe UI" w:hAnsi="Segoe UI" w:hint="default"/>
        <w:b/>
        <w:i w:val="0"/>
        <w:caps w:val="0"/>
        <w:strike w:val="0"/>
        <w:dstrike w:val="0"/>
        <w:vanish w:val="0"/>
        <w:color w:val="auto"/>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696AE2"/>
    <w:multiLevelType w:val="hybridMultilevel"/>
    <w:tmpl w:val="6FBC08EC"/>
    <w:lvl w:ilvl="0" w:tplc="B85C11DC">
      <w:start w:val="1"/>
      <w:numFmt w:val="bullet"/>
      <w:lvlText w:val=""/>
      <w:lvlJc w:val="left"/>
      <w:pPr>
        <w:ind w:left="2160" w:hanging="360"/>
      </w:pPr>
      <w:rPr>
        <w:rFonts w:ascii="Symbol" w:hAnsi="Symbol" w:hint="default"/>
        <w:b w:val="0"/>
        <w:i w:val="0"/>
        <w:caps w:val="0"/>
        <w:strike w:val="0"/>
        <w:dstrike w:val="0"/>
        <w:vanish w:val="0"/>
        <w:color w:val="auto"/>
        <w:sz w:val="22"/>
        <w:vertAlign w:val="baseline"/>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85440C2"/>
    <w:multiLevelType w:val="hybridMultilevel"/>
    <w:tmpl w:val="BBDC7B94"/>
    <w:lvl w:ilvl="0" w:tplc="846496A4">
      <w:start w:val="1"/>
      <w:numFmt w:val="bullet"/>
      <w:lvlText w:val=""/>
      <w:lvlJc w:val="left"/>
      <w:pPr>
        <w:ind w:left="1980" w:hanging="180"/>
      </w:pPr>
      <w:rPr>
        <w:rFonts w:ascii="Wingdings" w:hAnsi="Wingdings" w:hint="default"/>
        <w:b w:val="0"/>
        <w:i w:val="0"/>
        <w:caps w:val="0"/>
        <w:strike w:val="0"/>
        <w:dstrike w:val="0"/>
        <w:vanish w:val="0"/>
        <w:color w:val="auto"/>
        <w:sz w:val="22"/>
        <w:vertAlign w:val="baseline"/>
      </w:rPr>
    </w:lvl>
    <w:lvl w:ilvl="1" w:tplc="3558F204">
      <w:start w:val="1"/>
      <w:numFmt w:val="decimal"/>
      <w:lvlText w:val="%2)"/>
      <w:lvlJc w:val="left"/>
      <w:pPr>
        <w:ind w:left="1260" w:hanging="360"/>
      </w:pPr>
      <w:rPr>
        <w:rFonts w:hint="default"/>
      </w:rPr>
    </w:lvl>
    <w:lvl w:ilvl="2" w:tplc="3CF050CA">
      <w:start w:val="1"/>
      <w:numFmt w:val="bullet"/>
      <w:lvlText w:val=""/>
      <w:lvlJc w:val="left"/>
      <w:pPr>
        <w:ind w:left="1980" w:hanging="180"/>
      </w:pPr>
      <w:rPr>
        <w:rFonts w:ascii="Symbol" w:hAnsi="Symbol"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AEC2806"/>
    <w:multiLevelType w:val="multilevel"/>
    <w:tmpl w:val="18DE45A8"/>
    <w:lvl w:ilvl="0">
      <w:start w:val="1"/>
      <w:numFmt w:val="lowerLetter"/>
      <w:lvlText w:val="(%1) "/>
      <w:lvlJc w:val="left"/>
      <w:pPr>
        <w:ind w:left="720" w:hanging="360"/>
      </w:pPr>
      <w:rPr>
        <w:rFonts w:ascii="Arial" w:hAnsi="Arial" w:hint="default"/>
        <w:b w:val="0"/>
        <w:i w:val="0"/>
        <w:caps w:val="0"/>
        <w:strike w:val="0"/>
        <w:dstrike w:val="0"/>
        <w:vanish w:val="0"/>
        <w:color w:val="000000"/>
        <w:kern w:val="28"/>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5005AA7"/>
    <w:multiLevelType w:val="hybridMultilevel"/>
    <w:tmpl w:val="159209B0"/>
    <w:lvl w:ilvl="0" w:tplc="B1823E52">
      <w:start w:val="1"/>
      <w:numFmt w:val="decimal"/>
      <w:lvlText w:val="%1."/>
      <w:lvlJc w:val="left"/>
      <w:pPr>
        <w:ind w:left="720" w:hanging="360"/>
      </w:pPr>
      <w:rPr>
        <w:rFonts w:ascii="Segoe UI" w:hAnsi="Segoe UI" w:hint="default"/>
        <w:b w:val="0"/>
        <w:i w:val="0"/>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60237D"/>
    <w:multiLevelType w:val="multilevel"/>
    <w:tmpl w:val="13FAE562"/>
    <w:styleLink w:val="SalmonListUnbold"/>
    <w:lvl w:ilvl="0">
      <w:start w:val="1"/>
      <w:numFmt w:val="decimal"/>
      <w:lvlText w:val="%1."/>
      <w:lvlJc w:val="left"/>
      <w:pPr>
        <w:ind w:left="720" w:hanging="360"/>
      </w:pPr>
      <w:rPr>
        <w:rFonts w:ascii="Segoe UI" w:hAnsi="Segoe UI" w:hint="default"/>
        <w:b w:val="0"/>
        <w:i w:val="0"/>
        <w:color w:val="auto"/>
        <w:sz w:val="22"/>
      </w:rPr>
    </w:lvl>
    <w:lvl w:ilvl="1">
      <w:start w:val="1"/>
      <w:numFmt w:val="upp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9665BC4"/>
    <w:multiLevelType w:val="multilevel"/>
    <w:tmpl w:val="BE58B1AC"/>
    <w:styleLink w:val="SuppUnbold"/>
    <w:lvl w:ilvl="0">
      <w:start w:val="1"/>
      <w:numFmt w:val="upperLetter"/>
      <w:lvlText w:val="%1."/>
      <w:lvlJc w:val="left"/>
      <w:pPr>
        <w:ind w:left="720" w:hanging="360"/>
      </w:pPr>
      <w:rPr>
        <w:rFonts w:ascii="Segoe UI" w:hAnsi="Segoe U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CBA1801"/>
    <w:multiLevelType w:val="hybridMultilevel"/>
    <w:tmpl w:val="1DB87B86"/>
    <w:lvl w:ilvl="0" w:tplc="334A29EA">
      <w:start w:val="1"/>
      <w:numFmt w:val="lowerRoman"/>
      <w:lvlText w:val="%1."/>
      <w:lvlJc w:val="left"/>
      <w:pPr>
        <w:ind w:left="144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E93FA0"/>
    <w:multiLevelType w:val="multilevel"/>
    <w:tmpl w:val="76F4C86C"/>
    <w:lvl w:ilvl="0">
      <w:start w:val="9"/>
      <w:numFmt w:val="bullet"/>
      <w:lvlText w:val="-"/>
      <w:lvlJc w:val="left"/>
      <w:pPr>
        <w:ind w:left="720" w:hanging="360"/>
      </w:pPr>
      <w:rPr>
        <w:rFonts w:ascii="Segoe UI" w:eastAsia="Times New Roman" w:hAnsi="Segoe UI" w:cs="Segoe U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decimal"/>
      <w:lvlText w:val="%5)"/>
      <w:lvlJc w:val="left"/>
      <w:pPr>
        <w:ind w:left="3600" w:hanging="360"/>
      </w:pPr>
      <w:rPr>
        <w:rFont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4957AD8"/>
    <w:multiLevelType w:val="hybridMultilevel"/>
    <w:tmpl w:val="5B2AE3C8"/>
    <w:lvl w:ilvl="0" w:tplc="FDF08F34">
      <w:start w:val="1"/>
      <w:numFmt w:val="bullet"/>
      <w:lvlText w:val="o"/>
      <w:lvlJc w:val="left"/>
      <w:pPr>
        <w:ind w:left="2520" w:hanging="360"/>
      </w:pPr>
      <w:rPr>
        <w:rFonts w:ascii="Courier New" w:hAnsi="Courier New" w:hint="default"/>
        <w:b w:val="0"/>
        <w:i w:val="0"/>
        <w:caps w:val="0"/>
        <w:strike w:val="0"/>
        <w:dstrike w:val="0"/>
        <w:vanish w:val="0"/>
        <w:sz w:val="22"/>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DAD59C6"/>
    <w:multiLevelType w:val="hybridMultilevel"/>
    <w:tmpl w:val="5E484D7C"/>
    <w:lvl w:ilvl="0" w:tplc="628AE0C2">
      <w:start w:val="1"/>
      <w:numFmt w:val="bullet"/>
      <w:lvlText w:val=""/>
      <w:lvlJc w:val="left"/>
      <w:pPr>
        <w:ind w:left="360" w:hanging="360"/>
      </w:pPr>
      <w:rPr>
        <w:rFonts w:ascii="Wingdings" w:hAnsi="Wingdings" w:hint="default"/>
        <w:b/>
        <w:color w:val="17365D"/>
        <w:sz w:val="28"/>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
    <w:nsid w:val="40054DDC"/>
    <w:multiLevelType w:val="hybridMultilevel"/>
    <w:tmpl w:val="F0825DC8"/>
    <w:lvl w:ilvl="0" w:tplc="1AD0F7A6">
      <w:numFmt w:val="bullet"/>
      <w:lvlText w:val="•"/>
      <w:lvlJc w:val="left"/>
      <w:pPr>
        <w:ind w:left="720" w:hanging="360"/>
      </w:pPr>
      <w:rPr>
        <w:rFonts w:ascii="Segoe UI" w:hAnsi="Segoe UI" w:hint="default"/>
        <w:b w:val="0"/>
        <w:i w:val="0"/>
        <w:caps w:val="0"/>
        <w:strike w:val="0"/>
        <w:dstrike w:val="0"/>
        <w:vanish w:val="0"/>
        <w:color w:val="auto"/>
        <w:sz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F37C60"/>
    <w:multiLevelType w:val="hybridMultilevel"/>
    <w:tmpl w:val="A622199E"/>
    <w:lvl w:ilvl="0" w:tplc="17A0D052">
      <w:start w:val="1"/>
      <w:numFmt w:val="lowerRoman"/>
      <w:lvlText w:val="%1."/>
      <w:lvlJc w:val="left"/>
      <w:pPr>
        <w:ind w:left="180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6A433B7"/>
    <w:multiLevelType w:val="hybridMultilevel"/>
    <w:tmpl w:val="32E4E17C"/>
    <w:lvl w:ilvl="0" w:tplc="4838FF9A">
      <w:start w:val="1"/>
      <w:numFmt w:val="upperLetter"/>
      <w:pStyle w:val="Manualnumberedsupplementalnotbold"/>
      <w:lvlText w:val="%1."/>
      <w:lvlJc w:val="left"/>
      <w:pPr>
        <w:ind w:left="720" w:hanging="360"/>
      </w:pPr>
      <w:rPr>
        <w:rFonts w:ascii="Segoe UI" w:hAnsi="Segoe UI" w:hint="default"/>
        <w:b/>
        <w:i w:val="0"/>
        <w:caps w:val="0"/>
        <w:strike w:val="0"/>
        <w:dstrike w:val="0"/>
        <w:vanish w:val="0"/>
        <w:color w:val="auto"/>
        <w:spacing w:val="0"/>
        <w:w w:val="100"/>
        <w:position w:val="0"/>
        <w:sz w:val="22"/>
        <w:vertAlign w:val="baseline"/>
        <w14:cntxtAlts w14:val="0"/>
      </w:rPr>
    </w:lvl>
    <w:lvl w:ilvl="1" w:tplc="A13C298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F00E3"/>
    <w:multiLevelType w:val="hybridMultilevel"/>
    <w:tmpl w:val="7A2E934E"/>
    <w:lvl w:ilvl="0" w:tplc="D38C553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E5266A"/>
    <w:multiLevelType w:val="hybridMultilevel"/>
    <w:tmpl w:val="0E762260"/>
    <w:lvl w:ilvl="0" w:tplc="630085C4">
      <w:start w:val="1"/>
      <w:numFmt w:val="upperLetter"/>
      <w:lvlText w:val="%1."/>
      <w:lvlJc w:val="left"/>
      <w:pPr>
        <w:ind w:left="720" w:hanging="360"/>
      </w:pPr>
      <w:rPr>
        <w:rFonts w:ascii="Segoe UI" w:hAnsi="Segoe UI" w:hint="default"/>
        <w:b w:val="0"/>
        <w:i w:val="0"/>
        <w:caps w:val="0"/>
        <w:strike w:val="0"/>
        <w:dstrike w:val="0"/>
        <w:vanish w:val="0"/>
        <w:spacing w:val="0"/>
        <w:w w:val="100"/>
        <w:position w:val="0"/>
        <w:sz w:val="22"/>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2628CC"/>
    <w:multiLevelType w:val="hybridMultilevel"/>
    <w:tmpl w:val="B22A9C4E"/>
    <w:lvl w:ilvl="0" w:tplc="4B9C14C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871059"/>
    <w:multiLevelType w:val="multilevel"/>
    <w:tmpl w:val="E62A83EA"/>
    <w:styleLink w:val="Salmon1"/>
    <w:lvl w:ilvl="0">
      <w:start w:val="1"/>
      <w:numFmt w:val="decimal"/>
      <w:lvlText w:val="%1."/>
      <w:lvlJc w:val="left"/>
      <w:pPr>
        <w:ind w:left="720" w:hanging="360"/>
      </w:pPr>
      <w:rPr>
        <w:rFonts w:ascii="Segoe UI" w:hAnsi="Segoe UI" w:hint="default"/>
        <w:b w:val="0"/>
        <w:i w:val="0"/>
        <w:caps w:val="0"/>
        <w:strike w:val="0"/>
        <w:dstrike w:val="0"/>
        <w:vanish w:val="0"/>
        <w:color w:val="auto"/>
        <w:sz w:val="22"/>
        <w:vertAlign w:val="baseline"/>
      </w:rPr>
    </w:lvl>
    <w:lvl w:ilvl="1">
      <w:start w:val="1"/>
      <w:numFmt w:val="upperLetter"/>
      <w:lvlText w:val="%2."/>
      <w:lvlJc w:val="left"/>
      <w:pPr>
        <w:ind w:left="14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EA83D92"/>
    <w:multiLevelType w:val="multilevel"/>
    <w:tmpl w:val="88C441AC"/>
    <w:styleLink w:val="SupplementalQuestions"/>
    <w:lvl w:ilvl="0">
      <w:start w:val="1"/>
      <w:numFmt w:val="upperLetter"/>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lowerRoman"/>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8E50EC0"/>
    <w:multiLevelType w:val="hybridMultilevel"/>
    <w:tmpl w:val="2CE0E2CE"/>
    <w:lvl w:ilvl="0" w:tplc="4B9C14C2">
      <w:start w:val="1"/>
      <w:numFmt w:val="upperLetter"/>
      <w:lvlText w:val="%1."/>
      <w:lvlJc w:val="left"/>
      <w:pPr>
        <w:ind w:left="144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599E4A29"/>
    <w:multiLevelType w:val="hybridMultilevel"/>
    <w:tmpl w:val="F37439D0"/>
    <w:lvl w:ilvl="0" w:tplc="D1764502">
      <w:start w:val="1"/>
      <w:numFmt w:val="bullet"/>
      <w:lvlText w:val=""/>
      <w:lvlJc w:val="left"/>
      <w:pPr>
        <w:ind w:left="1440" w:hanging="360"/>
      </w:pPr>
      <w:rPr>
        <w:rFonts w:ascii="Symbol" w:hAnsi="Symbol" w:hint="default"/>
        <w:b w:val="0"/>
        <w:i w:val="0"/>
        <w:caps w:val="0"/>
        <w:strike w:val="0"/>
        <w:dstrike w:val="0"/>
        <w:vanish w:val="0"/>
        <w:color w:val="auto"/>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AD4E1F"/>
    <w:multiLevelType w:val="hybridMultilevel"/>
    <w:tmpl w:val="930EEBC0"/>
    <w:lvl w:ilvl="0" w:tplc="4B9C14C2">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60FC9"/>
    <w:multiLevelType w:val="hybridMultilevel"/>
    <w:tmpl w:val="B0287DD2"/>
    <w:lvl w:ilvl="0" w:tplc="4030FC68">
      <w:start w:val="1"/>
      <w:numFmt w:val="lowerRoman"/>
      <w:pStyle w:val="StyleManualnumberedsup2ndindentnotitalicBold"/>
      <w:lvlText w:val="%1."/>
      <w:lvlJc w:val="left"/>
      <w:pPr>
        <w:ind w:left="1800" w:hanging="360"/>
      </w:pPr>
      <w:rPr>
        <w:rFonts w:ascii="Segoe UI" w:hAnsi="Segoe UI" w:hint="default"/>
        <w:b/>
        <w:i w:val="0"/>
        <w:caps w:val="0"/>
        <w:strike w:val="0"/>
        <w:dstrike w:val="0"/>
        <w:vanish w:val="0"/>
        <w:color w:val="auto"/>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129371D"/>
    <w:multiLevelType w:val="hybridMultilevel"/>
    <w:tmpl w:val="98AC98CA"/>
    <w:lvl w:ilvl="0" w:tplc="4F341720">
      <w:start w:val="1"/>
      <w:numFmt w:val="upperLetter"/>
      <w:lvlText w:val="%1."/>
      <w:lvlJc w:val="left"/>
      <w:pPr>
        <w:ind w:left="1080" w:hanging="360"/>
      </w:pPr>
      <w:rPr>
        <w:rFonts w:ascii="Segoe UI" w:hAnsi="Segoe UI" w:hint="default"/>
        <w:b/>
        <w:i w:val="0"/>
        <w:caps w:val="0"/>
        <w:strike w:val="0"/>
        <w:dstrike w:val="0"/>
        <w:vanish w:val="0"/>
        <w:color w:val="auto"/>
        <w:spacing w:val="0"/>
        <w:w w:val="100"/>
        <w:position w:val="0"/>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772299"/>
    <w:multiLevelType w:val="multilevel"/>
    <w:tmpl w:val="CE58A88C"/>
    <w:styleLink w:val="SalmonListBold"/>
    <w:lvl w:ilvl="0">
      <w:start w:val="1"/>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D60B00"/>
    <w:multiLevelType w:val="hybridMultilevel"/>
    <w:tmpl w:val="522A7128"/>
    <w:lvl w:ilvl="0" w:tplc="2D1E44B0">
      <w:start w:val="1"/>
      <w:numFmt w:val="upperLetter"/>
      <w:lvlText w:val="%1."/>
      <w:lvlJc w:val="left"/>
      <w:pPr>
        <w:ind w:left="360" w:hanging="360"/>
      </w:pPr>
    </w:lvl>
    <w:lvl w:ilvl="1" w:tplc="9ABEE1D8" w:tentative="1">
      <w:start w:val="1"/>
      <w:numFmt w:val="lowerLetter"/>
      <w:lvlText w:val="%2."/>
      <w:lvlJc w:val="left"/>
      <w:pPr>
        <w:ind w:left="1080" w:hanging="360"/>
      </w:pPr>
    </w:lvl>
    <w:lvl w:ilvl="2" w:tplc="18909268"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nsid w:val="6C7B6B98"/>
    <w:multiLevelType w:val="hybridMultilevel"/>
    <w:tmpl w:val="F6F832F6"/>
    <w:lvl w:ilvl="0" w:tplc="C9CE62A6">
      <w:start w:val="1"/>
      <w:numFmt w:val="decimal"/>
      <w:lvlText w:val="%1."/>
      <w:lvlJc w:val="left"/>
      <w:pPr>
        <w:ind w:left="144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E5D451C"/>
    <w:multiLevelType w:val="hybridMultilevel"/>
    <w:tmpl w:val="76DAFD70"/>
    <w:lvl w:ilvl="0" w:tplc="41EA1F14">
      <w:start w:val="1"/>
      <w:numFmt w:val="lowerRoman"/>
      <w:pStyle w:val="Manualnumberedsupplemental2ndIndent"/>
      <w:lvlText w:val="%1."/>
      <w:lvlJc w:val="left"/>
      <w:pPr>
        <w:ind w:left="1800" w:hanging="360"/>
      </w:pPr>
      <w:rPr>
        <w:rFonts w:ascii="Segoe UI" w:hAnsi="Segoe UI" w:hint="default"/>
        <w:b w:val="0"/>
        <w:i/>
        <w:caps w:val="0"/>
        <w:strike w:val="0"/>
        <w:dstrike w:val="0"/>
        <w:vanish w:val="0"/>
        <w:color w:val="auto"/>
        <w:sz w:val="22"/>
        <w:vertAlign w:val="base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14951F9"/>
    <w:multiLevelType w:val="hybridMultilevel"/>
    <w:tmpl w:val="29562D8C"/>
    <w:lvl w:ilvl="0" w:tplc="4808C472">
      <w:start w:val="1"/>
      <w:numFmt w:val="decimal"/>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A808BB9E">
      <w:start w:val="1"/>
      <w:numFmt w:val="lowerRoman"/>
      <w:lvlText w:val="%3."/>
      <w:lvlJc w:val="right"/>
      <w:pPr>
        <w:ind w:left="1800" w:hanging="180"/>
      </w:pPr>
      <w:rPr>
        <w:rFonts w:hint="default"/>
      </w:r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2"/>
  </w:num>
  <w:num w:numId="2">
    <w:abstractNumId w:val="0"/>
  </w:num>
  <w:num w:numId="3">
    <w:abstractNumId w:val="27"/>
  </w:num>
  <w:num w:numId="4">
    <w:abstractNumId w:val="13"/>
  </w:num>
  <w:num w:numId="5">
    <w:abstractNumId w:val="17"/>
  </w:num>
  <w:num w:numId="6">
    <w:abstractNumId w:val="15"/>
  </w:num>
  <w:num w:numId="7">
    <w:abstractNumId w:val="27"/>
    <w:lvlOverride w:ilvl="0">
      <w:startOverride w:val="1"/>
    </w:lvlOverride>
  </w:num>
  <w:num w:numId="8">
    <w:abstractNumId w:val="11"/>
  </w:num>
  <w:num w:numId="9">
    <w:abstractNumId w:val="28"/>
  </w:num>
  <w:num w:numId="10">
    <w:abstractNumId w:val="4"/>
  </w:num>
  <w:num w:numId="11">
    <w:abstractNumId w:val="25"/>
  </w:num>
  <w:num w:numId="12">
    <w:abstractNumId w:val="6"/>
  </w:num>
  <w:num w:numId="13">
    <w:abstractNumId w:val="1"/>
  </w:num>
  <w:num w:numId="14">
    <w:abstractNumId w:val="30"/>
  </w:num>
  <w:num w:numId="15">
    <w:abstractNumId w:val="26"/>
  </w:num>
  <w:num w:numId="16">
    <w:abstractNumId w:val="7"/>
  </w:num>
  <w:num w:numId="17">
    <w:abstractNumId w:val="20"/>
  </w:num>
  <w:num w:numId="18">
    <w:abstractNumId w:val="19"/>
  </w:num>
  <w:num w:numId="19">
    <w:abstractNumId w:val="8"/>
  </w:num>
  <w:num w:numId="20">
    <w:abstractNumId w:val="16"/>
  </w:num>
  <w:num w:numId="21">
    <w:abstractNumId w:val="5"/>
  </w:num>
  <w:num w:numId="22">
    <w:abstractNumId w:val="3"/>
  </w:num>
  <w:num w:numId="23">
    <w:abstractNumId w:val="22"/>
  </w:num>
  <w:num w:numId="24">
    <w:abstractNumId w:val="1"/>
    <w:lvlOverride w:ilvl="0">
      <w:startOverride w:val="1"/>
    </w:lvlOverride>
  </w:num>
  <w:num w:numId="25">
    <w:abstractNumId w:val="14"/>
  </w:num>
  <w:num w:numId="26">
    <w:abstractNumId w:val="15"/>
    <w:lvlOverride w:ilvl="0">
      <w:startOverride w:val="1"/>
    </w:lvlOverride>
  </w:num>
  <w:num w:numId="27">
    <w:abstractNumId w:val="29"/>
  </w:num>
  <w:num w:numId="28">
    <w:abstractNumId w:val="29"/>
    <w:lvlOverride w:ilvl="0">
      <w:startOverride w:val="1"/>
    </w:lvlOverride>
  </w:num>
  <w:num w:numId="29">
    <w:abstractNumId w:val="15"/>
    <w:lvlOverride w:ilvl="0">
      <w:startOverride w:val="1"/>
    </w:lvlOverride>
  </w:num>
  <w:num w:numId="30">
    <w:abstractNumId w:val="29"/>
    <w:lvlOverride w:ilvl="0">
      <w:startOverride w:val="1"/>
    </w:lvlOverride>
  </w:num>
  <w:num w:numId="31">
    <w:abstractNumId w:val="15"/>
    <w:lvlOverride w:ilvl="0">
      <w:startOverride w:val="1"/>
    </w:lvlOverride>
  </w:num>
  <w:num w:numId="32">
    <w:abstractNumId w:val="29"/>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29"/>
    <w:lvlOverride w:ilvl="0">
      <w:startOverride w:val="1"/>
    </w:lvlOverride>
  </w:num>
  <w:num w:numId="37">
    <w:abstractNumId w:val="29"/>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num>
  <w:num w:numId="44">
    <w:abstractNumId w:val="1"/>
    <w:lvlOverride w:ilvl="0">
      <w:startOverride w:val="1"/>
    </w:lvlOverride>
  </w:num>
  <w:num w:numId="45">
    <w:abstractNumId w:val="18"/>
  </w:num>
  <w:num w:numId="46">
    <w:abstractNumId w:val="2"/>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23"/>
  </w:num>
  <w:num w:numId="55">
    <w:abstractNumId w:val="21"/>
  </w:num>
  <w:num w:numId="56">
    <w:abstractNumId w:val="9"/>
  </w:num>
  <w:num w:numId="57">
    <w:abstractNumId w:val="29"/>
    <w:lvlOverride w:ilvl="0">
      <w:startOverride w:val="1"/>
    </w:lvlOverride>
  </w:num>
  <w:num w:numId="58">
    <w:abstractNumId w:val="29"/>
    <w:lvlOverride w:ilvl="0">
      <w:startOverride w:val="1"/>
    </w:lvlOverride>
  </w:num>
  <w:num w:numId="59">
    <w:abstractNumId w:val="1"/>
    <w:lvlOverride w:ilvl="0">
      <w:startOverride w:val="1"/>
    </w:lvlOverride>
  </w:num>
  <w:num w:numId="60">
    <w:abstractNumId w:val="24"/>
  </w:num>
  <w:num w:numId="61">
    <w:abstractNumId w:val="24"/>
    <w:lvlOverride w:ilvl="0">
      <w:startOverride w:val="1"/>
    </w:lvlOverride>
  </w:num>
  <w:num w:numId="62">
    <w:abstractNumId w:val="24"/>
    <w:lvlOverride w:ilvl="0">
      <w:startOverride w:val="1"/>
    </w:lvlOverride>
  </w:num>
  <w:num w:numId="63">
    <w:abstractNumId w:val="24"/>
    <w:lvlOverride w:ilvl="0">
      <w:startOverride w:val="1"/>
    </w:lvlOverride>
  </w:num>
  <w:num w:numId="64">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en-US" w:vendorID="64" w:dllVersion="131077" w:nlCheck="1" w:checkStyle="0"/>
  <w:activeWritingStyle w:appName="MSWord" w:lang="en-US" w:vendorID="64" w:dllVersion="131078" w:nlCheck="1" w:checkStyle="0"/>
  <w:activeWritingStyle w:appName="MSWord" w:lang="es-EC"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82273" style="mso-position-horizontal:center"/>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0E"/>
    <w:rsid w:val="0000019B"/>
    <w:rsid w:val="00000F99"/>
    <w:rsid w:val="00001447"/>
    <w:rsid w:val="00001531"/>
    <w:rsid w:val="00001609"/>
    <w:rsid w:val="00001697"/>
    <w:rsid w:val="0000187A"/>
    <w:rsid w:val="00001AF3"/>
    <w:rsid w:val="0000234E"/>
    <w:rsid w:val="00002B06"/>
    <w:rsid w:val="00002B84"/>
    <w:rsid w:val="00002F9C"/>
    <w:rsid w:val="00003E67"/>
    <w:rsid w:val="00003F53"/>
    <w:rsid w:val="000042AE"/>
    <w:rsid w:val="00004873"/>
    <w:rsid w:val="00004B18"/>
    <w:rsid w:val="00004DB4"/>
    <w:rsid w:val="0000516C"/>
    <w:rsid w:val="0000519C"/>
    <w:rsid w:val="00005568"/>
    <w:rsid w:val="000060CC"/>
    <w:rsid w:val="00006565"/>
    <w:rsid w:val="00006616"/>
    <w:rsid w:val="0000685E"/>
    <w:rsid w:val="00006999"/>
    <w:rsid w:val="000069B4"/>
    <w:rsid w:val="000073E4"/>
    <w:rsid w:val="00007AD9"/>
    <w:rsid w:val="00010B3C"/>
    <w:rsid w:val="000111BA"/>
    <w:rsid w:val="000112D1"/>
    <w:rsid w:val="000119B6"/>
    <w:rsid w:val="00011BDE"/>
    <w:rsid w:val="00011C4D"/>
    <w:rsid w:val="00012681"/>
    <w:rsid w:val="0001295C"/>
    <w:rsid w:val="000139B8"/>
    <w:rsid w:val="000141F5"/>
    <w:rsid w:val="000148B9"/>
    <w:rsid w:val="000165E7"/>
    <w:rsid w:val="00016632"/>
    <w:rsid w:val="00016923"/>
    <w:rsid w:val="00016F44"/>
    <w:rsid w:val="00016F45"/>
    <w:rsid w:val="00016F84"/>
    <w:rsid w:val="0001734C"/>
    <w:rsid w:val="000178B5"/>
    <w:rsid w:val="00017A0F"/>
    <w:rsid w:val="00017A69"/>
    <w:rsid w:val="00017E24"/>
    <w:rsid w:val="00017FAF"/>
    <w:rsid w:val="0002084E"/>
    <w:rsid w:val="0002087E"/>
    <w:rsid w:val="00020BD3"/>
    <w:rsid w:val="00020C9D"/>
    <w:rsid w:val="00021F7B"/>
    <w:rsid w:val="00022406"/>
    <w:rsid w:val="000227AF"/>
    <w:rsid w:val="00022B0D"/>
    <w:rsid w:val="00022E98"/>
    <w:rsid w:val="00023558"/>
    <w:rsid w:val="0002360E"/>
    <w:rsid w:val="0002363C"/>
    <w:rsid w:val="00023970"/>
    <w:rsid w:val="0002398B"/>
    <w:rsid w:val="00023AAB"/>
    <w:rsid w:val="00023D0E"/>
    <w:rsid w:val="0002448F"/>
    <w:rsid w:val="00024DDD"/>
    <w:rsid w:val="0002549B"/>
    <w:rsid w:val="00025D77"/>
    <w:rsid w:val="000264EB"/>
    <w:rsid w:val="0002673D"/>
    <w:rsid w:val="00026B21"/>
    <w:rsid w:val="00030257"/>
    <w:rsid w:val="00030457"/>
    <w:rsid w:val="00030787"/>
    <w:rsid w:val="00030B23"/>
    <w:rsid w:val="00030CC1"/>
    <w:rsid w:val="0003194E"/>
    <w:rsid w:val="00031E2D"/>
    <w:rsid w:val="0003200D"/>
    <w:rsid w:val="00032921"/>
    <w:rsid w:val="00033E0A"/>
    <w:rsid w:val="000343E5"/>
    <w:rsid w:val="00034460"/>
    <w:rsid w:val="000345DC"/>
    <w:rsid w:val="00035301"/>
    <w:rsid w:val="0003557C"/>
    <w:rsid w:val="00035AD8"/>
    <w:rsid w:val="0003613B"/>
    <w:rsid w:val="0003693B"/>
    <w:rsid w:val="00036A68"/>
    <w:rsid w:val="00036CF8"/>
    <w:rsid w:val="00037245"/>
    <w:rsid w:val="00037469"/>
    <w:rsid w:val="0003765C"/>
    <w:rsid w:val="0003799F"/>
    <w:rsid w:val="00040053"/>
    <w:rsid w:val="0004013D"/>
    <w:rsid w:val="0004053D"/>
    <w:rsid w:val="000406F1"/>
    <w:rsid w:val="00040710"/>
    <w:rsid w:val="00040C46"/>
    <w:rsid w:val="0004143E"/>
    <w:rsid w:val="00042311"/>
    <w:rsid w:val="00042662"/>
    <w:rsid w:val="00042827"/>
    <w:rsid w:val="000428DC"/>
    <w:rsid w:val="000428F9"/>
    <w:rsid w:val="0004290D"/>
    <w:rsid w:val="00042A7E"/>
    <w:rsid w:val="00042CC8"/>
    <w:rsid w:val="00043980"/>
    <w:rsid w:val="00043FE1"/>
    <w:rsid w:val="000444DD"/>
    <w:rsid w:val="00044793"/>
    <w:rsid w:val="0004512E"/>
    <w:rsid w:val="000456CF"/>
    <w:rsid w:val="0004573B"/>
    <w:rsid w:val="00045895"/>
    <w:rsid w:val="00046242"/>
    <w:rsid w:val="000465CB"/>
    <w:rsid w:val="00046922"/>
    <w:rsid w:val="00046D5A"/>
    <w:rsid w:val="00046E62"/>
    <w:rsid w:val="00046EDB"/>
    <w:rsid w:val="00046F6D"/>
    <w:rsid w:val="00047310"/>
    <w:rsid w:val="000501EB"/>
    <w:rsid w:val="000502AC"/>
    <w:rsid w:val="0005068E"/>
    <w:rsid w:val="00050951"/>
    <w:rsid w:val="00050A4A"/>
    <w:rsid w:val="00050AD1"/>
    <w:rsid w:val="00051588"/>
    <w:rsid w:val="00051929"/>
    <w:rsid w:val="00051E16"/>
    <w:rsid w:val="00051EE0"/>
    <w:rsid w:val="000521F2"/>
    <w:rsid w:val="00052379"/>
    <w:rsid w:val="00052973"/>
    <w:rsid w:val="000538B9"/>
    <w:rsid w:val="00053B5C"/>
    <w:rsid w:val="00053DDA"/>
    <w:rsid w:val="0005459C"/>
    <w:rsid w:val="000547BB"/>
    <w:rsid w:val="000548C9"/>
    <w:rsid w:val="000549B0"/>
    <w:rsid w:val="00054C6C"/>
    <w:rsid w:val="00055099"/>
    <w:rsid w:val="000554C9"/>
    <w:rsid w:val="0005612B"/>
    <w:rsid w:val="000568CA"/>
    <w:rsid w:val="00057595"/>
    <w:rsid w:val="00057859"/>
    <w:rsid w:val="000579E6"/>
    <w:rsid w:val="00060373"/>
    <w:rsid w:val="00060670"/>
    <w:rsid w:val="00060777"/>
    <w:rsid w:val="00060E22"/>
    <w:rsid w:val="00061963"/>
    <w:rsid w:val="00062C45"/>
    <w:rsid w:val="0006329F"/>
    <w:rsid w:val="000636C5"/>
    <w:rsid w:val="00063958"/>
    <w:rsid w:val="00063B98"/>
    <w:rsid w:val="00064506"/>
    <w:rsid w:val="00064AF3"/>
    <w:rsid w:val="00064FB0"/>
    <w:rsid w:val="00064FB1"/>
    <w:rsid w:val="00065D70"/>
    <w:rsid w:val="00065D92"/>
    <w:rsid w:val="00066EEE"/>
    <w:rsid w:val="0006779D"/>
    <w:rsid w:val="000678CA"/>
    <w:rsid w:val="0007037A"/>
    <w:rsid w:val="000704B1"/>
    <w:rsid w:val="0007051E"/>
    <w:rsid w:val="0007076E"/>
    <w:rsid w:val="000707FD"/>
    <w:rsid w:val="00070B1E"/>
    <w:rsid w:val="00070BA4"/>
    <w:rsid w:val="00071267"/>
    <w:rsid w:val="00071834"/>
    <w:rsid w:val="000721AA"/>
    <w:rsid w:val="00072F97"/>
    <w:rsid w:val="000732CF"/>
    <w:rsid w:val="00073629"/>
    <w:rsid w:val="00073639"/>
    <w:rsid w:val="00073F58"/>
    <w:rsid w:val="00073FAE"/>
    <w:rsid w:val="0007494B"/>
    <w:rsid w:val="00075102"/>
    <w:rsid w:val="0007579B"/>
    <w:rsid w:val="00077114"/>
    <w:rsid w:val="000771EF"/>
    <w:rsid w:val="000777A3"/>
    <w:rsid w:val="00077CB1"/>
    <w:rsid w:val="00077F25"/>
    <w:rsid w:val="00080807"/>
    <w:rsid w:val="00080E31"/>
    <w:rsid w:val="000811FB"/>
    <w:rsid w:val="00081846"/>
    <w:rsid w:val="0008226A"/>
    <w:rsid w:val="000826FF"/>
    <w:rsid w:val="000828F7"/>
    <w:rsid w:val="00082C8A"/>
    <w:rsid w:val="00082DFA"/>
    <w:rsid w:val="0008373C"/>
    <w:rsid w:val="00083EDF"/>
    <w:rsid w:val="00084729"/>
    <w:rsid w:val="0008532E"/>
    <w:rsid w:val="00085399"/>
    <w:rsid w:val="00085510"/>
    <w:rsid w:val="000856EB"/>
    <w:rsid w:val="00086104"/>
    <w:rsid w:val="00086A6A"/>
    <w:rsid w:val="00086C3E"/>
    <w:rsid w:val="00087ABE"/>
    <w:rsid w:val="00087B9F"/>
    <w:rsid w:val="00087F03"/>
    <w:rsid w:val="00090245"/>
    <w:rsid w:val="000904A7"/>
    <w:rsid w:val="0009060F"/>
    <w:rsid w:val="00091078"/>
    <w:rsid w:val="0009125F"/>
    <w:rsid w:val="00091616"/>
    <w:rsid w:val="00091958"/>
    <w:rsid w:val="00091B67"/>
    <w:rsid w:val="00091EE3"/>
    <w:rsid w:val="00092403"/>
    <w:rsid w:val="00092998"/>
    <w:rsid w:val="00092E52"/>
    <w:rsid w:val="00093598"/>
    <w:rsid w:val="00094F45"/>
    <w:rsid w:val="00095C05"/>
    <w:rsid w:val="000965AD"/>
    <w:rsid w:val="00096C72"/>
    <w:rsid w:val="00096F59"/>
    <w:rsid w:val="00097626"/>
    <w:rsid w:val="00097663"/>
    <w:rsid w:val="000976EB"/>
    <w:rsid w:val="000977F6"/>
    <w:rsid w:val="00097C7E"/>
    <w:rsid w:val="000A04FB"/>
    <w:rsid w:val="000A0526"/>
    <w:rsid w:val="000A056B"/>
    <w:rsid w:val="000A12B9"/>
    <w:rsid w:val="000A15C1"/>
    <w:rsid w:val="000A1B34"/>
    <w:rsid w:val="000A2122"/>
    <w:rsid w:val="000A23BB"/>
    <w:rsid w:val="000A268D"/>
    <w:rsid w:val="000A2ABE"/>
    <w:rsid w:val="000A3ADD"/>
    <w:rsid w:val="000A4AF4"/>
    <w:rsid w:val="000A4B8E"/>
    <w:rsid w:val="000A5D3C"/>
    <w:rsid w:val="000A5FCE"/>
    <w:rsid w:val="000A62EB"/>
    <w:rsid w:val="000A698B"/>
    <w:rsid w:val="000A6D7E"/>
    <w:rsid w:val="000A7CF7"/>
    <w:rsid w:val="000A7D3E"/>
    <w:rsid w:val="000B05CD"/>
    <w:rsid w:val="000B0AED"/>
    <w:rsid w:val="000B0CAF"/>
    <w:rsid w:val="000B0F0F"/>
    <w:rsid w:val="000B1119"/>
    <w:rsid w:val="000B12A0"/>
    <w:rsid w:val="000B182A"/>
    <w:rsid w:val="000B2086"/>
    <w:rsid w:val="000B2868"/>
    <w:rsid w:val="000B2B24"/>
    <w:rsid w:val="000B2BC7"/>
    <w:rsid w:val="000B2C75"/>
    <w:rsid w:val="000B2F45"/>
    <w:rsid w:val="000B301B"/>
    <w:rsid w:val="000B320E"/>
    <w:rsid w:val="000B3627"/>
    <w:rsid w:val="000B45FC"/>
    <w:rsid w:val="000B5225"/>
    <w:rsid w:val="000B59EB"/>
    <w:rsid w:val="000B6362"/>
    <w:rsid w:val="000B6DFC"/>
    <w:rsid w:val="000B703B"/>
    <w:rsid w:val="000B7C35"/>
    <w:rsid w:val="000B7D7D"/>
    <w:rsid w:val="000B7EE6"/>
    <w:rsid w:val="000C03E1"/>
    <w:rsid w:val="000C0499"/>
    <w:rsid w:val="000C0833"/>
    <w:rsid w:val="000C0DE3"/>
    <w:rsid w:val="000C2163"/>
    <w:rsid w:val="000C2272"/>
    <w:rsid w:val="000C351D"/>
    <w:rsid w:val="000C3850"/>
    <w:rsid w:val="000C4013"/>
    <w:rsid w:val="000C4156"/>
    <w:rsid w:val="000C4A1C"/>
    <w:rsid w:val="000C4A78"/>
    <w:rsid w:val="000C4DA2"/>
    <w:rsid w:val="000C570D"/>
    <w:rsid w:val="000C58F2"/>
    <w:rsid w:val="000C59A0"/>
    <w:rsid w:val="000C5B6C"/>
    <w:rsid w:val="000C617B"/>
    <w:rsid w:val="000C6451"/>
    <w:rsid w:val="000C6AD8"/>
    <w:rsid w:val="000C6EDB"/>
    <w:rsid w:val="000C6F07"/>
    <w:rsid w:val="000C790B"/>
    <w:rsid w:val="000D0277"/>
    <w:rsid w:val="000D054B"/>
    <w:rsid w:val="000D07CD"/>
    <w:rsid w:val="000D0D50"/>
    <w:rsid w:val="000D0EE7"/>
    <w:rsid w:val="000D0F10"/>
    <w:rsid w:val="000D12D7"/>
    <w:rsid w:val="000D1915"/>
    <w:rsid w:val="000D1BF6"/>
    <w:rsid w:val="000D2451"/>
    <w:rsid w:val="000D2650"/>
    <w:rsid w:val="000D2868"/>
    <w:rsid w:val="000D2E0A"/>
    <w:rsid w:val="000D36CF"/>
    <w:rsid w:val="000D3E87"/>
    <w:rsid w:val="000D5407"/>
    <w:rsid w:val="000D5862"/>
    <w:rsid w:val="000D5BCE"/>
    <w:rsid w:val="000D60F0"/>
    <w:rsid w:val="000D6A9F"/>
    <w:rsid w:val="000D6CDC"/>
    <w:rsid w:val="000D70A0"/>
    <w:rsid w:val="000D71A3"/>
    <w:rsid w:val="000D7328"/>
    <w:rsid w:val="000D7366"/>
    <w:rsid w:val="000D73E2"/>
    <w:rsid w:val="000D749F"/>
    <w:rsid w:val="000D77EF"/>
    <w:rsid w:val="000E14D4"/>
    <w:rsid w:val="000E19F0"/>
    <w:rsid w:val="000E205D"/>
    <w:rsid w:val="000E2483"/>
    <w:rsid w:val="000E2FC0"/>
    <w:rsid w:val="000E3147"/>
    <w:rsid w:val="000E32AF"/>
    <w:rsid w:val="000E3AA6"/>
    <w:rsid w:val="000E3FC4"/>
    <w:rsid w:val="000E453D"/>
    <w:rsid w:val="000E4955"/>
    <w:rsid w:val="000E4ECC"/>
    <w:rsid w:val="000E4FF0"/>
    <w:rsid w:val="000E5249"/>
    <w:rsid w:val="000E5252"/>
    <w:rsid w:val="000E5788"/>
    <w:rsid w:val="000E604D"/>
    <w:rsid w:val="000E6C98"/>
    <w:rsid w:val="000E6D69"/>
    <w:rsid w:val="000E6E91"/>
    <w:rsid w:val="000E789F"/>
    <w:rsid w:val="000E7BD3"/>
    <w:rsid w:val="000F00E1"/>
    <w:rsid w:val="000F0142"/>
    <w:rsid w:val="000F0A3C"/>
    <w:rsid w:val="000F108B"/>
    <w:rsid w:val="000F1452"/>
    <w:rsid w:val="000F1BB6"/>
    <w:rsid w:val="000F1E94"/>
    <w:rsid w:val="000F229C"/>
    <w:rsid w:val="000F2B9B"/>
    <w:rsid w:val="000F398C"/>
    <w:rsid w:val="000F3BDC"/>
    <w:rsid w:val="000F447C"/>
    <w:rsid w:val="000F4A3D"/>
    <w:rsid w:val="000F4F78"/>
    <w:rsid w:val="000F5135"/>
    <w:rsid w:val="000F546E"/>
    <w:rsid w:val="000F55AC"/>
    <w:rsid w:val="000F5B11"/>
    <w:rsid w:val="000F5B9A"/>
    <w:rsid w:val="000F6625"/>
    <w:rsid w:val="000F6922"/>
    <w:rsid w:val="000F6B85"/>
    <w:rsid w:val="000F74F8"/>
    <w:rsid w:val="000F7A04"/>
    <w:rsid w:val="000F7F41"/>
    <w:rsid w:val="00100336"/>
    <w:rsid w:val="00100848"/>
    <w:rsid w:val="00100DA9"/>
    <w:rsid w:val="00101445"/>
    <w:rsid w:val="00101C64"/>
    <w:rsid w:val="00102285"/>
    <w:rsid w:val="00102B37"/>
    <w:rsid w:val="00102CE4"/>
    <w:rsid w:val="00103096"/>
    <w:rsid w:val="00103200"/>
    <w:rsid w:val="00103550"/>
    <w:rsid w:val="00103B2C"/>
    <w:rsid w:val="00105008"/>
    <w:rsid w:val="00105DD2"/>
    <w:rsid w:val="001063F4"/>
    <w:rsid w:val="001069E0"/>
    <w:rsid w:val="00106CA2"/>
    <w:rsid w:val="00106EC3"/>
    <w:rsid w:val="0010706C"/>
    <w:rsid w:val="001072C4"/>
    <w:rsid w:val="001074E8"/>
    <w:rsid w:val="001075AD"/>
    <w:rsid w:val="00107869"/>
    <w:rsid w:val="00107AAD"/>
    <w:rsid w:val="00107B38"/>
    <w:rsid w:val="00110030"/>
    <w:rsid w:val="0011018C"/>
    <w:rsid w:val="00110318"/>
    <w:rsid w:val="00110900"/>
    <w:rsid w:val="00110951"/>
    <w:rsid w:val="0011196A"/>
    <w:rsid w:val="00112E59"/>
    <w:rsid w:val="00112FDA"/>
    <w:rsid w:val="0011321A"/>
    <w:rsid w:val="00113495"/>
    <w:rsid w:val="001135EC"/>
    <w:rsid w:val="00114354"/>
    <w:rsid w:val="00114739"/>
    <w:rsid w:val="001148A3"/>
    <w:rsid w:val="00114A79"/>
    <w:rsid w:val="0011594E"/>
    <w:rsid w:val="00115CC2"/>
    <w:rsid w:val="00115D78"/>
    <w:rsid w:val="00116081"/>
    <w:rsid w:val="00116364"/>
    <w:rsid w:val="00116F58"/>
    <w:rsid w:val="0011718B"/>
    <w:rsid w:val="001176CC"/>
    <w:rsid w:val="0012046F"/>
    <w:rsid w:val="0012110E"/>
    <w:rsid w:val="00121574"/>
    <w:rsid w:val="001219B8"/>
    <w:rsid w:val="001219C6"/>
    <w:rsid w:val="00121A0A"/>
    <w:rsid w:val="00121AC6"/>
    <w:rsid w:val="00122191"/>
    <w:rsid w:val="00122565"/>
    <w:rsid w:val="00122C86"/>
    <w:rsid w:val="00123087"/>
    <w:rsid w:val="00123615"/>
    <w:rsid w:val="001238F5"/>
    <w:rsid w:val="00123F1C"/>
    <w:rsid w:val="0012493C"/>
    <w:rsid w:val="00124C6A"/>
    <w:rsid w:val="0012637B"/>
    <w:rsid w:val="0012681E"/>
    <w:rsid w:val="00126BED"/>
    <w:rsid w:val="00126D11"/>
    <w:rsid w:val="00126E19"/>
    <w:rsid w:val="00127042"/>
    <w:rsid w:val="00127253"/>
    <w:rsid w:val="001272BB"/>
    <w:rsid w:val="00127B6A"/>
    <w:rsid w:val="0013003C"/>
    <w:rsid w:val="001302A7"/>
    <w:rsid w:val="0013054F"/>
    <w:rsid w:val="00130670"/>
    <w:rsid w:val="00130B06"/>
    <w:rsid w:val="001311C1"/>
    <w:rsid w:val="001315A6"/>
    <w:rsid w:val="00131622"/>
    <w:rsid w:val="001318F7"/>
    <w:rsid w:val="00131CA2"/>
    <w:rsid w:val="001324A6"/>
    <w:rsid w:val="00132AD3"/>
    <w:rsid w:val="00132DE9"/>
    <w:rsid w:val="001346F9"/>
    <w:rsid w:val="00134AFF"/>
    <w:rsid w:val="00134EB9"/>
    <w:rsid w:val="0013519F"/>
    <w:rsid w:val="0013520E"/>
    <w:rsid w:val="001352E7"/>
    <w:rsid w:val="00135694"/>
    <w:rsid w:val="001358DB"/>
    <w:rsid w:val="00135905"/>
    <w:rsid w:val="00135A43"/>
    <w:rsid w:val="00135AA3"/>
    <w:rsid w:val="00135D04"/>
    <w:rsid w:val="00136087"/>
    <w:rsid w:val="0013640C"/>
    <w:rsid w:val="0013641E"/>
    <w:rsid w:val="00136494"/>
    <w:rsid w:val="00136F86"/>
    <w:rsid w:val="00137223"/>
    <w:rsid w:val="00137659"/>
    <w:rsid w:val="00140708"/>
    <w:rsid w:val="00140806"/>
    <w:rsid w:val="001409E3"/>
    <w:rsid w:val="00141032"/>
    <w:rsid w:val="0014110B"/>
    <w:rsid w:val="00141A62"/>
    <w:rsid w:val="00141CDC"/>
    <w:rsid w:val="00141F18"/>
    <w:rsid w:val="001422FA"/>
    <w:rsid w:val="0014242D"/>
    <w:rsid w:val="001425D3"/>
    <w:rsid w:val="00142C6F"/>
    <w:rsid w:val="001432D1"/>
    <w:rsid w:val="0014344C"/>
    <w:rsid w:val="00143FB6"/>
    <w:rsid w:val="001441D7"/>
    <w:rsid w:val="001445B3"/>
    <w:rsid w:val="00144D40"/>
    <w:rsid w:val="001452EC"/>
    <w:rsid w:val="0014560D"/>
    <w:rsid w:val="00145AA5"/>
    <w:rsid w:val="0014613F"/>
    <w:rsid w:val="001461B6"/>
    <w:rsid w:val="001461F1"/>
    <w:rsid w:val="00146683"/>
    <w:rsid w:val="0014686B"/>
    <w:rsid w:val="00146D05"/>
    <w:rsid w:val="00147061"/>
    <w:rsid w:val="001473B4"/>
    <w:rsid w:val="001476F1"/>
    <w:rsid w:val="00147897"/>
    <w:rsid w:val="00147BE3"/>
    <w:rsid w:val="00147DD7"/>
    <w:rsid w:val="00147E8B"/>
    <w:rsid w:val="00147F02"/>
    <w:rsid w:val="00147F0F"/>
    <w:rsid w:val="00150105"/>
    <w:rsid w:val="00150C59"/>
    <w:rsid w:val="00150D1C"/>
    <w:rsid w:val="001513E9"/>
    <w:rsid w:val="00151B73"/>
    <w:rsid w:val="00151E98"/>
    <w:rsid w:val="001524B1"/>
    <w:rsid w:val="00152C68"/>
    <w:rsid w:val="00152CB1"/>
    <w:rsid w:val="00152F60"/>
    <w:rsid w:val="001531DB"/>
    <w:rsid w:val="001534C3"/>
    <w:rsid w:val="0015367E"/>
    <w:rsid w:val="00153E2F"/>
    <w:rsid w:val="00154272"/>
    <w:rsid w:val="0015491B"/>
    <w:rsid w:val="00154BB1"/>
    <w:rsid w:val="001560D1"/>
    <w:rsid w:val="001564B6"/>
    <w:rsid w:val="00156507"/>
    <w:rsid w:val="00156836"/>
    <w:rsid w:val="00156EA6"/>
    <w:rsid w:val="001571B7"/>
    <w:rsid w:val="0015762D"/>
    <w:rsid w:val="001578A2"/>
    <w:rsid w:val="00157F96"/>
    <w:rsid w:val="001605B0"/>
    <w:rsid w:val="00160804"/>
    <w:rsid w:val="00160810"/>
    <w:rsid w:val="001608F4"/>
    <w:rsid w:val="00160C6B"/>
    <w:rsid w:val="0016136B"/>
    <w:rsid w:val="00161B81"/>
    <w:rsid w:val="00161F8F"/>
    <w:rsid w:val="00162A5F"/>
    <w:rsid w:val="00162AD9"/>
    <w:rsid w:val="00162CBB"/>
    <w:rsid w:val="001634AC"/>
    <w:rsid w:val="00163B38"/>
    <w:rsid w:val="00163F6E"/>
    <w:rsid w:val="0016423D"/>
    <w:rsid w:val="00164686"/>
    <w:rsid w:val="001651B9"/>
    <w:rsid w:val="00165205"/>
    <w:rsid w:val="00165EB5"/>
    <w:rsid w:val="001670E7"/>
    <w:rsid w:val="00167341"/>
    <w:rsid w:val="001677E7"/>
    <w:rsid w:val="00167F00"/>
    <w:rsid w:val="001703E8"/>
    <w:rsid w:val="001706BE"/>
    <w:rsid w:val="00170732"/>
    <w:rsid w:val="00170AC8"/>
    <w:rsid w:val="00170B7D"/>
    <w:rsid w:val="00170BF2"/>
    <w:rsid w:val="00170D7F"/>
    <w:rsid w:val="001714C3"/>
    <w:rsid w:val="00172AE4"/>
    <w:rsid w:val="0017305A"/>
    <w:rsid w:val="00173120"/>
    <w:rsid w:val="00173447"/>
    <w:rsid w:val="00173DE1"/>
    <w:rsid w:val="00173E29"/>
    <w:rsid w:val="00174438"/>
    <w:rsid w:val="001747D7"/>
    <w:rsid w:val="00174873"/>
    <w:rsid w:val="0017490E"/>
    <w:rsid w:val="00174972"/>
    <w:rsid w:val="00174B22"/>
    <w:rsid w:val="00174E99"/>
    <w:rsid w:val="001752AC"/>
    <w:rsid w:val="00175357"/>
    <w:rsid w:val="00175612"/>
    <w:rsid w:val="001756CD"/>
    <w:rsid w:val="0017588C"/>
    <w:rsid w:val="001759E6"/>
    <w:rsid w:val="00175D14"/>
    <w:rsid w:val="00175DE3"/>
    <w:rsid w:val="001760A9"/>
    <w:rsid w:val="001762E3"/>
    <w:rsid w:val="001775FE"/>
    <w:rsid w:val="0017760E"/>
    <w:rsid w:val="001779DC"/>
    <w:rsid w:val="0018005C"/>
    <w:rsid w:val="001809D5"/>
    <w:rsid w:val="00180C55"/>
    <w:rsid w:val="00180CB3"/>
    <w:rsid w:val="00180DA9"/>
    <w:rsid w:val="001814AE"/>
    <w:rsid w:val="001815DC"/>
    <w:rsid w:val="0018188F"/>
    <w:rsid w:val="00182610"/>
    <w:rsid w:val="0018299F"/>
    <w:rsid w:val="001835BD"/>
    <w:rsid w:val="00183C05"/>
    <w:rsid w:val="00184079"/>
    <w:rsid w:val="00184B31"/>
    <w:rsid w:val="00184F71"/>
    <w:rsid w:val="0018575A"/>
    <w:rsid w:val="00185953"/>
    <w:rsid w:val="00186063"/>
    <w:rsid w:val="00186396"/>
    <w:rsid w:val="0018690A"/>
    <w:rsid w:val="00186926"/>
    <w:rsid w:val="00186C19"/>
    <w:rsid w:val="00186ECB"/>
    <w:rsid w:val="00186ECD"/>
    <w:rsid w:val="00186F53"/>
    <w:rsid w:val="0019045C"/>
    <w:rsid w:val="00190AAE"/>
    <w:rsid w:val="00190B54"/>
    <w:rsid w:val="001912BC"/>
    <w:rsid w:val="0019146A"/>
    <w:rsid w:val="00191ABF"/>
    <w:rsid w:val="00191FEB"/>
    <w:rsid w:val="001924CF"/>
    <w:rsid w:val="001924F8"/>
    <w:rsid w:val="00192C7D"/>
    <w:rsid w:val="00192FA4"/>
    <w:rsid w:val="00193100"/>
    <w:rsid w:val="00193655"/>
    <w:rsid w:val="00193898"/>
    <w:rsid w:val="00194B2C"/>
    <w:rsid w:val="00195309"/>
    <w:rsid w:val="001964C7"/>
    <w:rsid w:val="00196A06"/>
    <w:rsid w:val="00196ADD"/>
    <w:rsid w:val="0019773B"/>
    <w:rsid w:val="00197D02"/>
    <w:rsid w:val="001A00CC"/>
    <w:rsid w:val="001A047C"/>
    <w:rsid w:val="001A08FE"/>
    <w:rsid w:val="001A0988"/>
    <w:rsid w:val="001A1310"/>
    <w:rsid w:val="001A13A5"/>
    <w:rsid w:val="001A16BC"/>
    <w:rsid w:val="001A16DF"/>
    <w:rsid w:val="001A1DF4"/>
    <w:rsid w:val="001A1EB1"/>
    <w:rsid w:val="001A2216"/>
    <w:rsid w:val="001A29B7"/>
    <w:rsid w:val="001A370E"/>
    <w:rsid w:val="001A4E4D"/>
    <w:rsid w:val="001A4E69"/>
    <w:rsid w:val="001A4F85"/>
    <w:rsid w:val="001A51D6"/>
    <w:rsid w:val="001A535D"/>
    <w:rsid w:val="001A5680"/>
    <w:rsid w:val="001A5961"/>
    <w:rsid w:val="001A5DDB"/>
    <w:rsid w:val="001A75AB"/>
    <w:rsid w:val="001A7728"/>
    <w:rsid w:val="001A774A"/>
    <w:rsid w:val="001B06E4"/>
    <w:rsid w:val="001B0F61"/>
    <w:rsid w:val="001B1351"/>
    <w:rsid w:val="001B146A"/>
    <w:rsid w:val="001B19E8"/>
    <w:rsid w:val="001B1B25"/>
    <w:rsid w:val="001B1CC4"/>
    <w:rsid w:val="001B1EC9"/>
    <w:rsid w:val="001B21ED"/>
    <w:rsid w:val="001B26F1"/>
    <w:rsid w:val="001B3958"/>
    <w:rsid w:val="001B3AAF"/>
    <w:rsid w:val="001B3BCC"/>
    <w:rsid w:val="001B3D61"/>
    <w:rsid w:val="001B3E5B"/>
    <w:rsid w:val="001B44DD"/>
    <w:rsid w:val="001B4F35"/>
    <w:rsid w:val="001B4FF6"/>
    <w:rsid w:val="001B577E"/>
    <w:rsid w:val="001B631A"/>
    <w:rsid w:val="001B6FD0"/>
    <w:rsid w:val="001B701A"/>
    <w:rsid w:val="001B72FE"/>
    <w:rsid w:val="001B786E"/>
    <w:rsid w:val="001C013E"/>
    <w:rsid w:val="001C023E"/>
    <w:rsid w:val="001C0A37"/>
    <w:rsid w:val="001C0E42"/>
    <w:rsid w:val="001C106D"/>
    <w:rsid w:val="001C1135"/>
    <w:rsid w:val="001C12D8"/>
    <w:rsid w:val="001C1407"/>
    <w:rsid w:val="001C1448"/>
    <w:rsid w:val="001C15AC"/>
    <w:rsid w:val="001C1A24"/>
    <w:rsid w:val="001C1C94"/>
    <w:rsid w:val="001C1D87"/>
    <w:rsid w:val="001C2792"/>
    <w:rsid w:val="001C2A34"/>
    <w:rsid w:val="001C2C86"/>
    <w:rsid w:val="001C362C"/>
    <w:rsid w:val="001C3B30"/>
    <w:rsid w:val="001C3C80"/>
    <w:rsid w:val="001C3F33"/>
    <w:rsid w:val="001C4087"/>
    <w:rsid w:val="001C41A9"/>
    <w:rsid w:val="001C589C"/>
    <w:rsid w:val="001C58AE"/>
    <w:rsid w:val="001C6E9A"/>
    <w:rsid w:val="001C703F"/>
    <w:rsid w:val="001C7A30"/>
    <w:rsid w:val="001C7D14"/>
    <w:rsid w:val="001D0308"/>
    <w:rsid w:val="001D08F4"/>
    <w:rsid w:val="001D13FF"/>
    <w:rsid w:val="001D1762"/>
    <w:rsid w:val="001D19C4"/>
    <w:rsid w:val="001D24BF"/>
    <w:rsid w:val="001D27DB"/>
    <w:rsid w:val="001D2E31"/>
    <w:rsid w:val="001D3280"/>
    <w:rsid w:val="001D337F"/>
    <w:rsid w:val="001D4443"/>
    <w:rsid w:val="001D475F"/>
    <w:rsid w:val="001D47F2"/>
    <w:rsid w:val="001D48A3"/>
    <w:rsid w:val="001D53EE"/>
    <w:rsid w:val="001D53F4"/>
    <w:rsid w:val="001D5EC2"/>
    <w:rsid w:val="001D5F5A"/>
    <w:rsid w:val="001D649C"/>
    <w:rsid w:val="001D7454"/>
    <w:rsid w:val="001D7DD0"/>
    <w:rsid w:val="001E046C"/>
    <w:rsid w:val="001E063A"/>
    <w:rsid w:val="001E07C2"/>
    <w:rsid w:val="001E0DEA"/>
    <w:rsid w:val="001E1125"/>
    <w:rsid w:val="001E11BD"/>
    <w:rsid w:val="001E1A5C"/>
    <w:rsid w:val="001E2462"/>
    <w:rsid w:val="001E2A0B"/>
    <w:rsid w:val="001E2E45"/>
    <w:rsid w:val="001E3AB8"/>
    <w:rsid w:val="001E3EA2"/>
    <w:rsid w:val="001E434D"/>
    <w:rsid w:val="001E4C74"/>
    <w:rsid w:val="001E50DD"/>
    <w:rsid w:val="001E5CFA"/>
    <w:rsid w:val="001E5D9A"/>
    <w:rsid w:val="001E5DF2"/>
    <w:rsid w:val="001E5EC6"/>
    <w:rsid w:val="001E6341"/>
    <w:rsid w:val="001E6706"/>
    <w:rsid w:val="001E6C18"/>
    <w:rsid w:val="001E736F"/>
    <w:rsid w:val="001E7C21"/>
    <w:rsid w:val="001F03B5"/>
    <w:rsid w:val="001F07FC"/>
    <w:rsid w:val="001F0D03"/>
    <w:rsid w:val="001F0F2E"/>
    <w:rsid w:val="001F1E23"/>
    <w:rsid w:val="001F2E3E"/>
    <w:rsid w:val="001F2FA2"/>
    <w:rsid w:val="001F315B"/>
    <w:rsid w:val="001F33A4"/>
    <w:rsid w:val="001F4283"/>
    <w:rsid w:val="001F466B"/>
    <w:rsid w:val="001F6D40"/>
    <w:rsid w:val="001F7091"/>
    <w:rsid w:val="001F7389"/>
    <w:rsid w:val="001F768C"/>
    <w:rsid w:val="001F7B34"/>
    <w:rsid w:val="001F7C24"/>
    <w:rsid w:val="001F7D96"/>
    <w:rsid w:val="0020011B"/>
    <w:rsid w:val="00200962"/>
    <w:rsid w:val="002009BC"/>
    <w:rsid w:val="00200B0A"/>
    <w:rsid w:val="00201119"/>
    <w:rsid w:val="00201204"/>
    <w:rsid w:val="00202612"/>
    <w:rsid w:val="002030AA"/>
    <w:rsid w:val="00203393"/>
    <w:rsid w:val="0020356F"/>
    <w:rsid w:val="00203A47"/>
    <w:rsid w:val="00203C4C"/>
    <w:rsid w:val="00203D3F"/>
    <w:rsid w:val="00203D68"/>
    <w:rsid w:val="00204839"/>
    <w:rsid w:val="00205643"/>
    <w:rsid w:val="0020570E"/>
    <w:rsid w:val="0020587E"/>
    <w:rsid w:val="002058AB"/>
    <w:rsid w:val="00205956"/>
    <w:rsid w:val="00205ADA"/>
    <w:rsid w:val="00205DFB"/>
    <w:rsid w:val="00206287"/>
    <w:rsid w:val="00206B36"/>
    <w:rsid w:val="00206ED1"/>
    <w:rsid w:val="00206F6B"/>
    <w:rsid w:val="0020723D"/>
    <w:rsid w:val="00207B84"/>
    <w:rsid w:val="00207EAC"/>
    <w:rsid w:val="002100B8"/>
    <w:rsid w:val="0021048E"/>
    <w:rsid w:val="002114E9"/>
    <w:rsid w:val="00211D8A"/>
    <w:rsid w:val="00212278"/>
    <w:rsid w:val="0021276B"/>
    <w:rsid w:val="0021312A"/>
    <w:rsid w:val="00213777"/>
    <w:rsid w:val="002138AF"/>
    <w:rsid w:val="002138E2"/>
    <w:rsid w:val="00213A44"/>
    <w:rsid w:val="00214228"/>
    <w:rsid w:val="002142DC"/>
    <w:rsid w:val="002148BD"/>
    <w:rsid w:val="00216AB7"/>
    <w:rsid w:val="002177F7"/>
    <w:rsid w:val="00217DC5"/>
    <w:rsid w:val="00217E36"/>
    <w:rsid w:val="0022051D"/>
    <w:rsid w:val="0022114E"/>
    <w:rsid w:val="002216DB"/>
    <w:rsid w:val="00221A69"/>
    <w:rsid w:val="00221CF1"/>
    <w:rsid w:val="00221FA3"/>
    <w:rsid w:val="00222E76"/>
    <w:rsid w:val="0022329D"/>
    <w:rsid w:val="0022381E"/>
    <w:rsid w:val="00223B20"/>
    <w:rsid w:val="00223BC4"/>
    <w:rsid w:val="002242A6"/>
    <w:rsid w:val="00224992"/>
    <w:rsid w:val="00224C7B"/>
    <w:rsid w:val="002252DF"/>
    <w:rsid w:val="00226A4F"/>
    <w:rsid w:val="00226AF4"/>
    <w:rsid w:val="00226B83"/>
    <w:rsid w:val="00226D42"/>
    <w:rsid w:val="00226E89"/>
    <w:rsid w:val="002271B0"/>
    <w:rsid w:val="00227846"/>
    <w:rsid w:val="00227CB5"/>
    <w:rsid w:val="00227FE7"/>
    <w:rsid w:val="002306A7"/>
    <w:rsid w:val="00230751"/>
    <w:rsid w:val="002313F7"/>
    <w:rsid w:val="0023153B"/>
    <w:rsid w:val="002321F5"/>
    <w:rsid w:val="0023220A"/>
    <w:rsid w:val="00232AF2"/>
    <w:rsid w:val="00232E68"/>
    <w:rsid w:val="00234177"/>
    <w:rsid w:val="00234678"/>
    <w:rsid w:val="00234966"/>
    <w:rsid w:val="00235401"/>
    <w:rsid w:val="00235996"/>
    <w:rsid w:val="00235F9B"/>
    <w:rsid w:val="00236B49"/>
    <w:rsid w:val="002371AB"/>
    <w:rsid w:val="002405F4"/>
    <w:rsid w:val="00240B55"/>
    <w:rsid w:val="00240B6F"/>
    <w:rsid w:val="00240C68"/>
    <w:rsid w:val="00240D8A"/>
    <w:rsid w:val="00240FF8"/>
    <w:rsid w:val="002410F2"/>
    <w:rsid w:val="0024120A"/>
    <w:rsid w:val="0024171F"/>
    <w:rsid w:val="002419B0"/>
    <w:rsid w:val="00242768"/>
    <w:rsid w:val="00242868"/>
    <w:rsid w:val="00242AA6"/>
    <w:rsid w:val="00242ABB"/>
    <w:rsid w:val="00242D32"/>
    <w:rsid w:val="00243399"/>
    <w:rsid w:val="002433A7"/>
    <w:rsid w:val="00243581"/>
    <w:rsid w:val="002436C1"/>
    <w:rsid w:val="0024375F"/>
    <w:rsid w:val="00244800"/>
    <w:rsid w:val="0024490F"/>
    <w:rsid w:val="00244D93"/>
    <w:rsid w:val="0024543A"/>
    <w:rsid w:val="00245A34"/>
    <w:rsid w:val="00246DD7"/>
    <w:rsid w:val="002474F9"/>
    <w:rsid w:val="002475CE"/>
    <w:rsid w:val="00247733"/>
    <w:rsid w:val="002479F2"/>
    <w:rsid w:val="0025036E"/>
    <w:rsid w:val="002507C3"/>
    <w:rsid w:val="00250823"/>
    <w:rsid w:val="00250A0A"/>
    <w:rsid w:val="00250BA1"/>
    <w:rsid w:val="00250CB4"/>
    <w:rsid w:val="00251925"/>
    <w:rsid w:val="00251D93"/>
    <w:rsid w:val="00251E65"/>
    <w:rsid w:val="00252B42"/>
    <w:rsid w:val="00252DBA"/>
    <w:rsid w:val="00252FF6"/>
    <w:rsid w:val="00253390"/>
    <w:rsid w:val="00253AFE"/>
    <w:rsid w:val="00254426"/>
    <w:rsid w:val="002549FE"/>
    <w:rsid w:val="00254AE9"/>
    <w:rsid w:val="002558E2"/>
    <w:rsid w:val="0025694B"/>
    <w:rsid w:val="00256A01"/>
    <w:rsid w:val="00256B21"/>
    <w:rsid w:val="00256EB1"/>
    <w:rsid w:val="00256F94"/>
    <w:rsid w:val="0025726B"/>
    <w:rsid w:val="00257510"/>
    <w:rsid w:val="00260048"/>
    <w:rsid w:val="0026005C"/>
    <w:rsid w:val="002602F2"/>
    <w:rsid w:val="00260C63"/>
    <w:rsid w:val="00260D9B"/>
    <w:rsid w:val="00260E29"/>
    <w:rsid w:val="002616A9"/>
    <w:rsid w:val="00261E67"/>
    <w:rsid w:val="00261E8D"/>
    <w:rsid w:val="00261F66"/>
    <w:rsid w:val="0026287E"/>
    <w:rsid w:val="002630BB"/>
    <w:rsid w:val="002633F3"/>
    <w:rsid w:val="00264737"/>
    <w:rsid w:val="00265A07"/>
    <w:rsid w:val="00265AB1"/>
    <w:rsid w:val="00267076"/>
    <w:rsid w:val="00267852"/>
    <w:rsid w:val="00267CBE"/>
    <w:rsid w:val="0027021D"/>
    <w:rsid w:val="002705D2"/>
    <w:rsid w:val="0027090E"/>
    <w:rsid w:val="00270B30"/>
    <w:rsid w:val="00270D79"/>
    <w:rsid w:val="002710FF"/>
    <w:rsid w:val="002720DA"/>
    <w:rsid w:val="0027233F"/>
    <w:rsid w:val="00272359"/>
    <w:rsid w:val="00272786"/>
    <w:rsid w:val="00272B38"/>
    <w:rsid w:val="002731BE"/>
    <w:rsid w:val="00273429"/>
    <w:rsid w:val="00273D44"/>
    <w:rsid w:val="00273E95"/>
    <w:rsid w:val="00273F08"/>
    <w:rsid w:val="00273FDD"/>
    <w:rsid w:val="002740CF"/>
    <w:rsid w:val="00274DC7"/>
    <w:rsid w:val="0027593C"/>
    <w:rsid w:val="00275C87"/>
    <w:rsid w:val="00275D6B"/>
    <w:rsid w:val="00276451"/>
    <w:rsid w:val="00276906"/>
    <w:rsid w:val="00276927"/>
    <w:rsid w:val="002778C8"/>
    <w:rsid w:val="00277C41"/>
    <w:rsid w:val="00277EB6"/>
    <w:rsid w:val="00277F6F"/>
    <w:rsid w:val="0028008C"/>
    <w:rsid w:val="002800E1"/>
    <w:rsid w:val="00280238"/>
    <w:rsid w:val="00280452"/>
    <w:rsid w:val="0028067B"/>
    <w:rsid w:val="002811D1"/>
    <w:rsid w:val="00281405"/>
    <w:rsid w:val="00281F97"/>
    <w:rsid w:val="00282264"/>
    <w:rsid w:val="00282913"/>
    <w:rsid w:val="00282AA1"/>
    <w:rsid w:val="00282AFC"/>
    <w:rsid w:val="0028389D"/>
    <w:rsid w:val="00283CA5"/>
    <w:rsid w:val="0028576A"/>
    <w:rsid w:val="00285C35"/>
    <w:rsid w:val="00286BF0"/>
    <w:rsid w:val="00286D2A"/>
    <w:rsid w:val="00286DC9"/>
    <w:rsid w:val="00286E0B"/>
    <w:rsid w:val="00286F40"/>
    <w:rsid w:val="00287067"/>
    <w:rsid w:val="00287172"/>
    <w:rsid w:val="0028750A"/>
    <w:rsid w:val="00287916"/>
    <w:rsid w:val="00287D37"/>
    <w:rsid w:val="00287E6A"/>
    <w:rsid w:val="00287F18"/>
    <w:rsid w:val="002910C4"/>
    <w:rsid w:val="00291184"/>
    <w:rsid w:val="00291462"/>
    <w:rsid w:val="002915D0"/>
    <w:rsid w:val="00292327"/>
    <w:rsid w:val="002925B6"/>
    <w:rsid w:val="00292A9C"/>
    <w:rsid w:val="0029328C"/>
    <w:rsid w:val="00293318"/>
    <w:rsid w:val="00293872"/>
    <w:rsid w:val="00293AC7"/>
    <w:rsid w:val="00293FDA"/>
    <w:rsid w:val="00294272"/>
    <w:rsid w:val="002947DB"/>
    <w:rsid w:val="00294D98"/>
    <w:rsid w:val="00295F44"/>
    <w:rsid w:val="00296747"/>
    <w:rsid w:val="00296D74"/>
    <w:rsid w:val="00297EA8"/>
    <w:rsid w:val="002A00F6"/>
    <w:rsid w:val="002A09BE"/>
    <w:rsid w:val="002A19A6"/>
    <w:rsid w:val="002A279C"/>
    <w:rsid w:val="002A28C4"/>
    <w:rsid w:val="002A2912"/>
    <w:rsid w:val="002A3A24"/>
    <w:rsid w:val="002A3A7C"/>
    <w:rsid w:val="002A4584"/>
    <w:rsid w:val="002A4DFF"/>
    <w:rsid w:val="002A5034"/>
    <w:rsid w:val="002A60D1"/>
    <w:rsid w:val="002A65A6"/>
    <w:rsid w:val="002B0608"/>
    <w:rsid w:val="002B1F2F"/>
    <w:rsid w:val="002B207A"/>
    <w:rsid w:val="002B4654"/>
    <w:rsid w:val="002B5317"/>
    <w:rsid w:val="002B565C"/>
    <w:rsid w:val="002B602A"/>
    <w:rsid w:val="002B60BC"/>
    <w:rsid w:val="002B6A30"/>
    <w:rsid w:val="002B72C3"/>
    <w:rsid w:val="002B797C"/>
    <w:rsid w:val="002C00AB"/>
    <w:rsid w:val="002C0689"/>
    <w:rsid w:val="002C0845"/>
    <w:rsid w:val="002C0AD2"/>
    <w:rsid w:val="002C0D24"/>
    <w:rsid w:val="002C13FF"/>
    <w:rsid w:val="002C169F"/>
    <w:rsid w:val="002C1DD6"/>
    <w:rsid w:val="002C2A33"/>
    <w:rsid w:val="002C2E86"/>
    <w:rsid w:val="002C3752"/>
    <w:rsid w:val="002C3783"/>
    <w:rsid w:val="002C3AF8"/>
    <w:rsid w:val="002C3E59"/>
    <w:rsid w:val="002C4219"/>
    <w:rsid w:val="002C446D"/>
    <w:rsid w:val="002C4ACC"/>
    <w:rsid w:val="002C4B94"/>
    <w:rsid w:val="002C4D0E"/>
    <w:rsid w:val="002C5375"/>
    <w:rsid w:val="002C5452"/>
    <w:rsid w:val="002C548B"/>
    <w:rsid w:val="002C602D"/>
    <w:rsid w:val="002C65DE"/>
    <w:rsid w:val="002C6D8D"/>
    <w:rsid w:val="002C726F"/>
    <w:rsid w:val="002D02D0"/>
    <w:rsid w:val="002D07C3"/>
    <w:rsid w:val="002D1209"/>
    <w:rsid w:val="002D1C25"/>
    <w:rsid w:val="002D1D39"/>
    <w:rsid w:val="002D202F"/>
    <w:rsid w:val="002D3186"/>
    <w:rsid w:val="002D34A0"/>
    <w:rsid w:val="002D35A8"/>
    <w:rsid w:val="002D36F0"/>
    <w:rsid w:val="002D390A"/>
    <w:rsid w:val="002D4C5B"/>
    <w:rsid w:val="002D5649"/>
    <w:rsid w:val="002D5CE9"/>
    <w:rsid w:val="002D668C"/>
    <w:rsid w:val="002D6BF7"/>
    <w:rsid w:val="002D7221"/>
    <w:rsid w:val="002D725E"/>
    <w:rsid w:val="002D757C"/>
    <w:rsid w:val="002D76B5"/>
    <w:rsid w:val="002D778D"/>
    <w:rsid w:val="002E00B2"/>
    <w:rsid w:val="002E077C"/>
    <w:rsid w:val="002E085C"/>
    <w:rsid w:val="002E0F3C"/>
    <w:rsid w:val="002E101E"/>
    <w:rsid w:val="002E11AE"/>
    <w:rsid w:val="002E1426"/>
    <w:rsid w:val="002E1429"/>
    <w:rsid w:val="002E1B1B"/>
    <w:rsid w:val="002E1D93"/>
    <w:rsid w:val="002E207F"/>
    <w:rsid w:val="002E21A0"/>
    <w:rsid w:val="002E2564"/>
    <w:rsid w:val="002E2D1A"/>
    <w:rsid w:val="002E326C"/>
    <w:rsid w:val="002E3460"/>
    <w:rsid w:val="002E3DD1"/>
    <w:rsid w:val="002E4099"/>
    <w:rsid w:val="002E41FD"/>
    <w:rsid w:val="002E455A"/>
    <w:rsid w:val="002E48FA"/>
    <w:rsid w:val="002E4AFD"/>
    <w:rsid w:val="002E50D5"/>
    <w:rsid w:val="002E5484"/>
    <w:rsid w:val="002E5533"/>
    <w:rsid w:val="002E5B42"/>
    <w:rsid w:val="002E68B3"/>
    <w:rsid w:val="002E6AA9"/>
    <w:rsid w:val="002E6D70"/>
    <w:rsid w:val="002E7577"/>
    <w:rsid w:val="002E775D"/>
    <w:rsid w:val="002F053F"/>
    <w:rsid w:val="002F0579"/>
    <w:rsid w:val="002F08E5"/>
    <w:rsid w:val="002F0F75"/>
    <w:rsid w:val="002F1839"/>
    <w:rsid w:val="002F1C17"/>
    <w:rsid w:val="002F21D9"/>
    <w:rsid w:val="002F295D"/>
    <w:rsid w:val="002F2B99"/>
    <w:rsid w:val="002F34D5"/>
    <w:rsid w:val="002F355B"/>
    <w:rsid w:val="002F39B2"/>
    <w:rsid w:val="002F3FD4"/>
    <w:rsid w:val="002F4208"/>
    <w:rsid w:val="002F4492"/>
    <w:rsid w:val="002F4600"/>
    <w:rsid w:val="002F4C94"/>
    <w:rsid w:val="002F60D2"/>
    <w:rsid w:val="002F6A47"/>
    <w:rsid w:val="002F6C10"/>
    <w:rsid w:val="002F6F86"/>
    <w:rsid w:val="002F708A"/>
    <w:rsid w:val="002F747C"/>
    <w:rsid w:val="002F7894"/>
    <w:rsid w:val="002F78C6"/>
    <w:rsid w:val="002F79F0"/>
    <w:rsid w:val="003000FF"/>
    <w:rsid w:val="00300E7E"/>
    <w:rsid w:val="003014EE"/>
    <w:rsid w:val="003017DA"/>
    <w:rsid w:val="00301A6E"/>
    <w:rsid w:val="00301C8F"/>
    <w:rsid w:val="003025FF"/>
    <w:rsid w:val="003027DA"/>
    <w:rsid w:val="003028B7"/>
    <w:rsid w:val="00302C2E"/>
    <w:rsid w:val="00303FFF"/>
    <w:rsid w:val="0030404A"/>
    <w:rsid w:val="00304B84"/>
    <w:rsid w:val="00304BCA"/>
    <w:rsid w:val="00304CD5"/>
    <w:rsid w:val="00305E43"/>
    <w:rsid w:val="00306066"/>
    <w:rsid w:val="003061BD"/>
    <w:rsid w:val="0030744D"/>
    <w:rsid w:val="00307811"/>
    <w:rsid w:val="00307F23"/>
    <w:rsid w:val="00310042"/>
    <w:rsid w:val="00310145"/>
    <w:rsid w:val="00310C75"/>
    <w:rsid w:val="0031100B"/>
    <w:rsid w:val="003110E8"/>
    <w:rsid w:val="003113C8"/>
    <w:rsid w:val="00311592"/>
    <w:rsid w:val="0031208E"/>
    <w:rsid w:val="00312A48"/>
    <w:rsid w:val="00312A73"/>
    <w:rsid w:val="00312A95"/>
    <w:rsid w:val="003130E9"/>
    <w:rsid w:val="00313605"/>
    <w:rsid w:val="00313A47"/>
    <w:rsid w:val="00313CAA"/>
    <w:rsid w:val="00313D20"/>
    <w:rsid w:val="00313DD2"/>
    <w:rsid w:val="00313EF4"/>
    <w:rsid w:val="003140E6"/>
    <w:rsid w:val="00314760"/>
    <w:rsid w:val="00315183"/>
    <w:rsid w:val="0031524A"/>
    <w:rsid w:val="00315282"/>
    <w:rsid w:val="003152AA"/>
    <w:rsid w:val="003155E5"/>
    <w:rsid w:val="00316D8D"/>
    <w:rsid w:val="003209ED"/>
    <w:rsid w:val="00320EA9"/>
    <w:rsid w:val="00321A95"/>
    <w:rsid w:val="00321EDD"/>
    <w:rsid w:val="00322026"/>
    <w:rsid w:val="00322535"/>
    <w:rsid w:val="00322704"/>
    <w:rsid w:val="00322723"/>
    <w:rsid w:val="00322ACD"/>
    <w:rsid w:val="00322B3C"/>
    <w:rsid w:val="003232D3"/>
    <w:rsid w:val="003236EF"/>
    <w:rsid w:val="0032383A"/>
    <w:rsid w:val="00323929"/>
    <w:rsid w:val="00323B50"/>
    <w:rsid w:val="00324673"/>
    <w:rsid w:val="0032472B"/>
    <w:rsid w:val="00324974"/>
    <w:rsid w:val="00325672"/>
    <w:rsid w:val="00325702"/>
    <w:rsid w:val="003259E6"/>
    <w:rsid w:val="00325DFA"/>
    <w:rsid w:val="00326415"/>
    <w:rsid w:val="00326F58"/>
    <w:rsid w:val="00326F6B"/>
    <w:rsid w:val="00327116"/>
    <w:rsid w:val="0032771E"/>
    <w:rsid w:val="00327965"/>
    <w:rsid w:val="00330029"/>
    <w:rsid w:val="00330557"/>
    <w:rsid w:val="003308F4"/>
    <w:rsid w:val="003309F0"/>
    <w:rsid w:val="00330F41"/>
    <w:rsid w:val="0033141D"/>
    <w:rsid w:val="003324C7"/>
    <w:rsid w:val="00332A7F"/>
    <w:rsid w:val="00332F92"/>
    <w:rsid w:val="00333D27"/>
    <w:rsid w:val="003342B7"/>
    <w:rsid w:val="003349E2"/>
    <w:rsid w:val="00335390"/>
    <w:rsid w:val="00335D62"/>
    <w:rsid w:val="00335EF0"/>
    <w:rsid w:val="003365F7"/>
    <w:rsid w:val="003369A3"/>
    <w:rsid w:val="0033713D"/>
    <w:rsid w:val="00337238"/>
    <w:rsid w:val="00337289"/>
    <w:rsid w:val="0033766A"/>
    <w:rsid w:val="00337690"/>
    <w:rsid w:val="00340271"/>
    <w:rsid w:val="0034029C"/>
    <w:rsid w:val="00340E42"/>
    <w:rsid w:val="003412C2"/>
    <w:rsid w:val="003415D8"/>
    <w:rsid w:val="003419A2"/>
    <w:rsid w:val="00342F04"/>
    <w:rsid w:val="00342F09"/>
    <w:rsid w:val="0034308C"/>
    <w:rsid w:val="00343105"/>
    <w:rsid w:val="00343248"/>
    <w:rsid w:val="003434D4"/>
    <w:rsid w:val="00343548"/>
    <w:rsid w:val="003438B1"/>
    <w:rsid w:val="003442A1"/>
    <w:rsid w:val="0034464E"/>
    <w:rsid w:val="00344792"/>
    <w:rsid w:val="003453AA"/>
    <w:rsid w:val="00345D34"/>
    <w:rsid w:val="00346576"/>
    <w:rsid w:val="00346FB1"/>
    <w:rsid w:val="0034728E"/>
    <w:rsid w:val="003507FA"/>
    <w:rsid w:val="00350B8C"/>
    <w:rsid w:val="003511FE"/>
    <w:rsid w:val="00351283"/>
    <w:rsid w:val="00351863"/>
    <w:rsid w:val="0035199B"/>
    <w:rsid w:val="00351A99"/>
    <w:rsid w:val="003522E7"/>
    <w:rsid w:val="00352AEE"/>
    <w:rsid w:val="00352F9D"/>
    <w:rsid w:val="0035304D"/>
    <w:rsid w:val="0035366A"/>
    <w:rsid w:val="00353E2F"/>
    <w:rsid w:val="00354094"/>
    <w:rsid w:val="003545E5"/>
    <w:rsid w:val="003547E5"/>
    <w:rsid w:val="00354862"/>
    <w:rsid w:val="00354A74"/>
    <w:rsid w:val="00354A80"/>
    <w:rsid w:val="00354AFF"/>
    <w:rsid w:val="0035527F"/>
    <w:rsid w:val="00355A1B"/>
    <w:rsid w:val="00355BED"/>
    <w:rsid w:val="00356030"/>
    <w:rsid w:val="003561F3"/>
    <w:rsid w:val="00356547"/>
    <w:rsid w:val="003566F7"/>
    <w:rsid w:val="0035679D"/>
    <w:rsid w:val="0035751E"/>
    <w:rsid w:val="00357CFF"/>
    <w:rsid w:val="00357D00"/>
    <w:rsid w:val="003601FD"/>
    <w:rsid w:val="0036079F"/>
    <w:rsid w:val="00360A72"/>
    <w:rsid w:val="00361B63"/>
    <w:rsid w:val="00361D71"/>
    <w:rsid w:val="00362845"/>
    <w:rsid w:val="00362AC1"/>
    <w:rsid w:val="00363283"/>
    <w:rsid w:val="00363332"/>
    <w:rsid w:val="0036363C"/>
    <w:rsid w:val="0036372F"/>
    <w:rsid w:val="00363891"/>
    <w:rsid w:val="00363B96"/>
    <w:rsid w:val="00363C06"/>
    <w:rsid w:val="003646D3"/>
    <w:rsid w:val="003648AD"/>
    <w:rsid w:val="00364B3D"/>
    <w:rsid w:val="00364BCD"/>
    <w:rsid w:val="00366580"/>
    <w:rsid w:val="00366602"/>
    <w:rsid w:val="00366FC5"/>
    <w:rsid w:val="00366FF3"/>
    <w:rsid w:val="0036724B"/>
    <w:rsid w:val="0036732C"/>
    <w:rsid w:val="00367407"/>
    <w:rsid w:val="003676F6"/>
    <w:rsid w:val="003703B1"/>
    <w:rsid w:val="003706FD"/>
    <w:rsid w:val="00370E5D"/>
    <w:rsid w:val="00371274"/>
    <w:rsid w:val="0037171A"/>
    <w:rsid w:val="00372568"/>
    <w:rsid w:val="00373988"/>
    <w:rsid w:val="00373A7E"/>
    <w:rsid w:val="00373B33"/>
    <w:rsid w:val="00373D67"/>
    <w:rsid w:val="00373E16"/>
    <w:rsid w:val="00373F6C"/>
    <w:rsid w:val="003750ED"/>
    <w:rsid w:val="003752DB"/>
    <w:rsid w:val="003755F4"/>
    <w:rsid w:val="003756E1"/>
    <w:rsid w:val="00375F76"/>
    <w:rsid w:val="00376926"/>
    <w:rsid w:val="00376B27"/>
    <w:rsid w:val="00377534"/>
    <w:rsid w:val="00377770"/>
    <w:rsid w:val="00377FB8"/>
    <w:rsid w:val="003805DC"/>
    <w:rsid w:val="00380799"/>
    <w:rsid w:val="003808BF"/>
    <w:rsid w:val="00380B19"/>
    <w:rsid w:val="00381170"/>
    <w:rsid w:val="00381248"/>
    <w:rsid w:val="00381475"/>
    <w:rsid w:val="003814BE"/>
    <w:rsid w:val="00381DBC"/>
    <w:rsid w:val="00382AD6"/>
    <w:rsid w:val="00383395"/>
    <w:rsid w:val="003833C6"/>
    <w:rsid w:val="00383F02"/>
    <w:rsid w:val="00384229"/>
    <w:rsid w:val="003843C8"/>
    <w:rsid w:val="003849F2"/>
    <w:rsid w:val="00384ACD"/>
    <w:rsid w:val="0038593C"/>
    <w:rsid w:val="00385B78"/>
    <w:rsid w:val="00386118"/>
    <w:rsid w:val="00386776"/>
    <w:rsid w:val="00386795"/>
    <w:rsid w:val="00386A2E"/>
    <w:rsid w:val="00387782"/>
    <w:rsid w:val="0038783E"/>
    <w:rsid w:val="003879BE"/>
    <w:rsid w:val="00390399"/>
    <w:rsid w:val="0039095B"/>
    <w:rsid w:val="0039128E"/>
    <w:rsid w:val="00391345"/>
    <w:rsid w:val="00393107"/>
    <w:rsid w:val="003935D1"/>
    <w:rsid w:val="003938DE"/>
    <w:rsid w:val="00393BDB"/>
    <w:rsid w:val="00394354"/>
    <w:rsid w:val="003943F1"/>
    <w:rsid w:val="003953A4"/>
    <w:rsid w:val="003958A1"/>
    <w:rsid w:val="00395D40"/>
    <w:rsid w:val="00395F25"/>
    <w:rsid w:val="003960A7"/>
    <w:rsid w:val="00396631"/>
    <w:rsid w:val="00397B7F"/>
    <w:rsid w:val="003A0AD8"/>
    <w:rsid w:val="003A188B"/>
    <w:rsid w:val="003A1CD3"/>
    <w:rsid w:val="003A1D23"/>
    <w:rsid w:val="003A2067"/>
    <w:rsid w:val="003A2AC3"/>
    <w:rsid w:val="003A3282"/>
    <w:rsid w:val="003A32DA"/>
    <w:rsid w:val="003A3573"/>
    <w:rsid w:val="003A3801"/>
    <w:rsid w:val="003A485A"/>
    <w:rsid w:val="003A50B8"/>
    <w:rsid w:val="003A530A"/>
    <w:rsid w:val="003A56A9"/>
    <w:rsid w:val="003A5C13"/>
    <w:rsid w:val="003A672F"/>
    <w:rsid w:val="003A6B25"/>
    <w:rsid w:val="003A7D76"/>
    <w:rsid w:val="003A7E99"/>
    <w:rsid w:val="003B007F"/>
    <w:rsid w:val="003B066C"/>
    <w:rsid w:val="003B07C9"/>
    <w:rsid w:val="003B0B49"/>
    <w:rsid w:val="003B0BEC"/>
    <w:rsid w:val="003B104A"/>
    <w:rsid w:val="003B12D9"/>
    <w:rsid w:val="003B1B29"/>
    <w:rsid w:val="003B202A"/>
    <w:rsid w:val="003B2AF7"/>
    <w:rsid w:val="003B2C4A"/>
    <w:rsid w:val="003B2E90"/>
    <w:rsid w:val="003B3569"/>
    <w:rsid w:val="003B386F"/>
    <w:rsid w:val="003B3A29"/>
    <w:rsid w:val="003B3D4A"/>
    <w:rsid w:val="003B4065"/>
    <w:rsid w:val="003B43C2"/>
    <w:rsid w:val="003B43CF"/>
    <w:rsid w:val="003B468D"/>
    <w:rsid w:val="003B4DBD"/>
    <w:rsid w:val="003B557F"/>
    <w:rsid w:val="003B66E5"/>
    <w:rsid w:val="003B679F"/>
    <w:rsid w:val="003B67E8"/>
    <w:rsid w:val="003B695D"/>
    <w:rsid w:val="003B6BBA"/>
    <w:rsid w:val="003B6C05"/>
    <w:rsid w:val="003B6EA5"/>
    <w:rsid w:val="003B770B"/>
    <w:rsid w:val="003B7816"/>
    <w:rsid w:val="003B7E11"/>
    <w:rsid w:val="003C0E54"/>
    <w:rsid w:val="003C0F98"/>
    <w:rsid w:val="003C17E9"/>
    <w:rsid w:val="003C1E21"/>
    <w:rsid w:val="003C21C1"/>
    <w:rsid w:val="003C24A3"/>
    <w:rsid w:val="003C33A7"/>
    <w:rsid w:val="003C39DB"/>
    <w:rsid w:val="003C3D99"/>
    <w:rsid w:val="003C44BB"/>
    <w:rsid w:val="003C4ED4"/>
    <w:rsid w:val="003C539D"/>
    <w:rsid w:val="003C577F"/>
    <w:rsid w:val="003C5A68"/>
    <w:rsid w:val="003C5BE8"/>
    <w:rsid w:val="003C5D20"/>
    <w:rsid w:val="003C5E41"/>
    <w:rsid w:val="003C6056"/>
    <w:rsid w:val="003C6393"/>
    <w:rsid w:val="003C681B"/>
    <w:rsid w:val="003C696B"/>
    <w:rsid w:val="003C6DBC"/>
    <w:rsid w:val="003C6DFF"/>
    <w:rsid w:val="003C7194"/>
    <w:rsid w:val="003C7A40"/>
    <w:rsid w:val="003C7B3C"/>
    <w:rsid w:val="003C7C31"/>
    <w:rsid w:val="003D0206"/>
    <w:rsid w:val="003D1B0F"/>
    <w:rsid w:val="003D2004"/>
    <w:rsid w:val="003D224D"/>
    <w:rsid w:val="003D2FA9"/>
    <w:rsid w:val="003D317E"/>
    <w:rsid w:val="003D39C8"/>
    <w:rsid w:val="003D3A01"/>
    <w:rsid w:val="003D3AA2"/>
    <w:rsid w:val="003D3CFD"/>
    <w:rsid w:val="003D42EF"/>
    <w:rsid w:val="003D4759"/>
    <w:rsid w:val="003D479D"/>
    <w:rsid w:val="003D47DC"/>
    <w:rsid w:val="003D50FE"/>
    <w:rsid w:val="003D6311"/>
    <w:rsid w:val="003D641A"/>
    <w:rsid w:val="003D6523"/>
    <w:rsid w:val="003D6AF4"/>
    <w:rsid w:val="003D6D56"/>
    <w:rsid w:val="003D7F1C"/>
    <w:rsid w:val="003E04E1"/>
    <w:rsid w:val="003E0981"/>
    <w:rsid w:val="003E0B34"/>
    <w:rsid w:val="003E1086"/>
    <w:rsid w:val="003E1566"/>
    <w:rsid w:val="003E1645"/>
    <w:rsid w:val="003E2140"/>
    <w:rsid w:val="003E2581"/>
    <w:rsid w:val="003E2833"/>
    <w:rsid w:val="003E2CD3"/>
    <w:rsid w:val="003E2D55"/>
    <w:rsid w:val="003E2DA0"/>
    <w:rsid w:val="003E2FFB"/>
    <w:rsid w:val="003E33A2"/>
    <w:rsid w:val="003E3F8C"/>
    <w:rsid w:val="003E4623"/>
    <w:rsid w:val="003E4990"/>
    <w:rsid w:val="003E4CED"/>
    <w:rsid w:val="003E5049"/>
    <w:rsid w:val="003E55A7"/>
    <w:rsid w:val="003E5810"/>
    <w:rsid w:val="003E59B8"/>
    <w:rsid w:val="003E5DDB"/>
    <w:rsid w:val="003E5DE8"/>
    <w:rsid w:val="003E63E7"/>
    <w:rsid w:val="003E67BE"/>
    <w:rsid w:val="003E6AFC"/>
    <w:rsid w:val="003E6BA3"/>
    <w:rsid w:val="003E6F40"/>
    <w:rsid w:val="003E7657"/>
    <w:rsid w:val="003E7A1B"/>
    <w:rsid w:val="003F0EE2"/>
    <w:rsid w:val="003F1524"/>
    <w:rsid w:val="003F15AC"/>
    <w:rsid w:val="003F23AA"/>
    <w:rsid w:val="003F299C"/>
    <w:rsid w:val="003F2C93"/>
    <w:rsid w:val="003F3AD9"/>
    <w:rsid w:val="003F3E74"/>
    <w:rsid w:val="003F47E3"/>
    <w:rsid w:val="003F4CE0"/>
    <w:rsid w:val="003F4F0C"/>
    <w:rsid w:val="003F5165"/>
    <w:rsid w:val="003F5221"/>
    <w:rsid w:val="003F578B"/>
    <w:rsid w:val="003F6183"/>
    <w:rsid w:val="003F63B2"/>
    <w:rsid w:val="003F661B"/>
    <w:rsid w:val="003F66DB"/>
    <w:rsid w:val="003F6960"/>
    <w:rsid w:val="003F696F"/>
    <w:rsid w:val="003F7247"/>
    <w:rsid w:val="003F74AD"/>
    <w:rsid w:val="003F7935"/>
    <w:rsid w:val="003F7988"/>
    <w:rsid w:val="003F7B40"/>
    <w:rsid w:val="003F7D8A"/>
    <w:rsid w:val="003F7F61"/>
    <w:rsid w:val="003F7FD5"/>
    <w:rsid w:val="00400A02"/>
    <w:rsid w:val="00400C55"/>
    <w:rsid w:val="00400E35"/>
    <w:rsid w:val="00400ED7"/>
    <w:rsid w:val="004019BE"/>
    <w:rsid w:val="004035E5"/>
    <w:rsid w:val="004037D8"/>
    <w:rsid w:val="00403B4A"/>
    <w:rsid w:val="00406222"/>
    <w:rsid w:val="00406346"/>
    <w:rsid w:val="00406CBA"/>
    <w:rsid w:val="00406E80"/>
    <w:rsid w:val="00406EA1"/>
    <w:rsid w:val="00407313"/>
    <w:rsid w:val="00407333"/>
    <w:rsid w:val="004075BC"/>
    <w:rsid w:val="004101D1"/>
    <w:rsid w:val="004104A7"/>
    <w:rsid w:val="004107F3"/>
    <w:rsid w:val="00411037"/>
    <w:rsid w:val="0041137A"/>
    <w:rsid w:val="0041180A"/>
    <w:rsid w:val="004118DE"/>
    <w:rsid w:val="004119C1"/>
    <w:rsid w:val="0041260F"/>
    <w:rsid w:val="00412F66"/>
    <w:rsid w:val="00413062"/>
    <w:rsid w:val="00413387"/>
    <w:rsid w:val="004135CD"/>
    <w:rsid w:val="00413C8D"/>
    <w:rsid w:val="00413C93"/>
    <w:rsid w:val="00413FA7"/>
    <w:rsid w:val="0041400B"/>
    <w:rsid w:val="004146C9"/>
    <w:rsid w:val="00414B91"/>
    <w:rsid w:val="004156B3"/>
    <w:rsid w:val="00417542"/>
    <w:rsid w:val="00417DDC"/>
    <w:rsid w:val="004209BE"/>
    <w:rsid w:val="00420DF2"/>
    <w:rsid w:val="00420E33"/>
    <w:rsid w:val="0042105B"/>
    <w:rsid w:val="0042137A"/>
    <w:rsid w:val="00421652"/>
    <w:rsid w:val="0042189E"/>
    <w:rsid w:val="00421CF3"/>
    <w:rsid w:val="00422686"/>
    <w:rsid w:val="00422A13"/>
    <w:rsid w:val="00422CF2"/>
    <w:rsid w:val="00422D32"/>
    <w:rsid w:val="00423508"/>
    <w:rsid w:val="00423757"/>
    <w:rsid w:val="004238B7"/>
    <w:rsid w:val="00423C4C"/>
    <w:rsid w:val="00423D97"/>
    <w:rsid w:val="00423FA0"/>
    <w:rsid w:val="0042404D"/>
    <w:rsid w:val="0042437E"/>
    <w:rsid w:val="004245FC"/>
    <w:rsid w:val="00424602"/>
    <w:rsid w:val="00424C63"/>
    <w:rsid w:val="00424D98"/>
    <w:rsid w:val="00425771"/>
    <w:rsid w:val="00425DAE"/>
    <w:rsid w:val="00425F5D"/>
    <w:rsid w:val="00426412"/>
    <w:rsid w:val="00426687"/>
    <w:rsid w:val="0042678D"/>
    <w:rsid w:val="00427393"/>
    <w:rsid w:val="00427948"/>
    <w:rsid w:val="00430397"/>
    <w:rsid w:val="00430D22"/>
    <w:rsid w:val="00431300"/>
    <w:rsid w:val="00431BE0"/>
    <w:rsid w:val="0043210B"/>
    <w:rsid w:val="00432409"/>
    <w:rsid w:val="004324B6"/>
    <w:rsid w:val="00432C80"/>
    <w:rsid w:val="00432EE7"/>
    <w:rsid w:val="00433462"/>
    <w:rsid w:val="0043358C"/>
    <w:rsid w:val="0043385D"/>
    <w:rsid w:val="00433CA7"/>
    <w:rsid w:val="004342F5"/>
    <w:rsid w:val="00434657"/>
    <w:rsid w:val="00434C5E"/>
    <w:rsid w:val="00434CFB"/>
    <w:rsid w:val="004359F3"/>
    <w:rsid w:val="00435CFE"/>
    <w:rsid w:val="00435F96"/>
    <w:rsid w:val="00435FB0"/>
    <w:rsid w:val="00436293"/>
    <w:rsid w:val="0043701F"/>
    <w:rsid w:val="00437C68"/>
    <w:rsid w:val="00437D3C"/>
    <w:rsid w:val="00440BC0"/>
    <w:rsid w:val="004418DF"/>
    <w:rsid w:val="00441DFD"/>
    <w:rsid w:val="00441F7D"/>
    <w:rsid w:val="0044269A"/>
    <w:rsid w:val="00442CCA"/>
    <w:rsid w:val="00442E47"/>
    <w:rsid w:val="00442FAD"/>
    <w:rsid w:val="004430A5"/>
    <w:rsid w:val="004434AE"/>
    <w:rsid w:val="004439A8"/>
    <w:rsid w:val="004439AB"/>
    <w:rsid w:val="00443BAC"/>
    <w:rsid w:val="00444276"/>
    <w:rsid w:val="004442C1"/>
    <w:rsid w:val="004445B3"/>
    <w:rsid w:val="00444B39"/>
    <w:rsid w:val="00445165"/>
    <w:rsid w:val="00445925"/>
    <w:rsid w:val="00445F8F"/>
    <w:rsid w:val="004473CC"/>
    <w:rsid w:val="00447FB3"/>
    <w:rsid w:val="00450271"/>
    <w:rsid w:val="004503F6"/>
    <w:rsid w:val="00450A6A"/>
    <w:rsid w:val="00450EF7"/>
    <w:rsid w:val="00451506"/>
    <w:rsid w:val="0045317A"/>
    <w:rsid w:val="0045419D"/>
    <w:rsid w:val="004542FD"/>
    <w:rsid w:val="004543B4"/>
    <w:rsid w:val="004544CF"/>
    <w:rsid w:val="00454CA7"/>
    <w:rsid w:val="00454F11"/>
    <w:rsid w:val="00455563"/>
    <w:rsid w:val="00455AA5"/>
    <w:rsid w:val="00455B61"/>
    <w:rsid w:val="00456412"/>
    <w:rsid w:val="004564DE"/>
    <w:rsid w:val="00456BE5"/>
    <w:rsid w:val="00456D17"/>
    <w:rsid w:val="00456DBA"/>
    <w:rsid w:val="00457975"/>
    <w:rsid w:val="00457BF4"/>
    <w:rsid w:val="00460766"/>
    <w:rsid w:val="00460C66"/>
    <w:rsid w:val="00460D1A"/>
    <w:rsid w:val="004613EC"/>
    <w:rsid w:val="004624EA"/>
    <w:rsid w:val="004626AB"/>
    <w:rsid w:val="004633A3"/>
    <w:rsid w:val="00463768"/>
    <w:rsid w:val="004638E1"/>
    <w:rsid w:val="004646F7"/>
    <w:rsid w:val="0046470F"/>
    <w:rsid w:val="00464729"/>
    <w:rsid w:val="004649F2"/>
    <w:rsid w:val="00464E02"/>
    <w:rsid w:val="00465331"/>
    <w:rsid w:val="00465810"/>
    <w:rsid w:val="00465880"/>
    <w:rsid w:val="0046655C"/>
    <w:rsid w:val="00466E25"/>
    <w:rsid w:val="00466EF9"/>
    <w:rsid w:val="00470044"/>
    <w:rsid w:val="0047028B"/>
    <w:rsid w:val="00470942"/>
    <w:rsid w:val="00470B4B"/>
    <w:rsid w:val="00470FC7"/>
    <w:rsid w:val="00471343"/>
    <w:rsid w:val="00472279"/>
    <w:rsid w:val="004724B4"/>
    <w:rsid w:val="004724CB"/>
    <w:rsid w:val="00472686"/>
    <w:rsid w:val="00472AB1"/>
    <w:rsid w:val="00472B4C"/>
    <w:rsid w:val="00472FA1"/>
    <w:rsid w:val="00473280"/>
    <w:rsid w:val="00473CCB"/>
    <w:rsid w:val="004745DB"/>
    <w:rsid w:val="00474AD7"/>
    <w:rsid w:val="00474B72"/>
    <w:rsid w:val="00474E1D"/>
    <w:rsid w:val="004752A7"/>
    <w:rsid w:val="00475D93"/>
    <w:rsid w:val="00475EE2"/>
    <w:rsid w:val="00476B34"/>
    <w:rsid w:val="00476C75"/>
    <w:rsid w:val="00476D7F"/>
    <w:rsid w:val="00476EC5"/>
    <w:rsid w:val="004773AA"/>
    <w:rsid w:val="004773D5"/>
    <w:rsid w:val="00477AC6"/>
    <w:rsid w:val="00477B2A"/>
    <w:rsid w:val="00480A1C"/>
    <w:rsid w:val="00480E2D"/>
    <w:rsid w:val="004810F1"/>
    <w:rsid w:val="004818AA"/>
    <w:rsid w:val="00482478"/>
    <w:rsid w:val="00482525"/>
    <w:rsid w:val="00482AB9"/>
    <w:rsid w:val="004831F8"/>
    <w:rsid w:val="00483245"/>
    <w:rsid w:val="004832A1"/>
    <w:rsid w:val="0048344C"/>
    <w:rsid w:val="004837F8"/>
    <w:rsid w:val="00483F74"/>
    <w:rsid w:val="00484893"/>
    <w:rsid w:val="00484B5F"/>
    <w:rsid w:val="00485115"/>
    <w:rsid w:val="00485377"/>
    <w:rsid w:val="00485964"/>
    <w:rsid w:val="00485BA2"/>
    <w:rsid w:val="00486129"/>
    <w:rsid w:val="004864A8"/>
    <w:rsid w:val="00486B54"/>
    <w:rsid w:val="00487341"/>
    <w:rsid w:val="004875BA"/>
    <w:rsid w:val="0048791B"/>
    <w:rsid w:val="0049096E"/>
    <w:rsid w:val="00490D95"/>
    <w:rsid w:val="00490EDD"/>
    <w:rsid w:val="0049103A"/>
    <w:rsid w:val="004915CD"/>
    <w:rsid w:val="00491F63"/>
    <w:rsid w:val="00491FAB"/>
    <w:rsid w:val="0049259B"/>
    <w:rsid w:val="00492F52"/>
    <w:rsid w:val="00493C7D"/>
    <w:rsid w:val="0049594F"/>
    <w:rsid w:val="00495D53"/>
    <w:rsid w:val="00495D5B"/>
    <w:rsid w:val="00495FB7"/>
    <w:rsid w:val="00496097"/>
    <w:rsid w:val="004979EB"/>
    <w:rsid w:val="004A0591"/>
    <w:rsid w:val="004A116C"/>
    <w:rsid w:val="004A1D69"/>
    <w:rsid w:val="004A2352"/>
    <w:rsid w:val="004A2E41"/>
    <w:rsid w:val="004A34A0"/>
    <w:rsid w:val="004A3A95"/>
    <w:rsid w:val="004A3CF1"/>
    <w:rsid w:val="004A48BF"/>
    <w:rsid w:val="004A48E2"/>
    <w:rsid w:val="004A5261"/>
    <w:rsid w:val="004A5414"/>
    <w:rsid w:val="004A5D42"/>
    <w:rsid w:val="004A64B4"/>
    <w:rsid w:val="004A6BCC"/>
    <w:rsid w:val="004B06A8"/>
    <w:rsid w:val="004B0E21"/>
    <w:rsid w:val="004B114E"/>
    <w:rsid w:val="004B25EF"/>
    <w:rsid w:val="004B275B"/>
    <w:rsid w:val="004B2E5D"/>
    <w:rsid w:val="004B305D"/>
    <w:rsid w:val="004B3E13"/>
    <w:rsid w:val="004B3F5F"/>
    <w:rsid w:val="004B4001"/>
    <w:rsid w:val="004B5179"/>
    <w:rsid w:val="004B60B8"/>
    <w:rsid w:val="004B641A"/>
    <w:rsid w:val="004B73DE"/>
    <w:rsid w:val="004B76C0"/>
    <w:rsid w:val="004C065D"/>
    <w:rsid w:val="004C11D0"/>
    <w:rsid w:val="004C1A68"/>
    <w:rsid w:val="004C2802"/>
    <w:rsid w:val="004C2B36"/>
    <w:rsid w:val="004C2D5C"/>
    <w:rsid w:val="004C2FF4"/>
    <w:rsid w:val="004C36C8"/>
    <w:rsid w:val="004C3778"/>
    <w:rsid w:val="004C3C15"/>
    <w:rsid w:val="004C4869"/>
    <w:rsid w:val="004C5052"/>
    <w:rsid w:val="004C5451"/>
    <w:rsid w:val="004C5A27"/>
    <w:rsid w:val="004C5EA2"/>
    <w:rsid w:val="004C5F09"/>
    <w:rsid w:val="004C62C8"/>
    <w:rsid w:val="004C64A0"/>
    <w:rsid w:val="004C6863"/>
    <w:rsid w:val="004C6AF2"/>
    <w:rsid w:val="004C6EB4"/>
    <w:rsid w:val="004C7256"/>
    <w:rsid w:val="004C752D"/>
    <w:rsid w:val="004C77BA"/>
    <w:rsid w:val="004C7C7D"/>
    <w:rsid w:val="004C7FF7"/>
    <w:rsid w:val="004D0BFA"/>
    <w:rsid w:val="004D1406"/>
    <w:rsid w:val="004D2534"/>
    <w:rsid w:val="004D2859"/>
    <w:rsid w:val="004D2992"/>
    <w:rsid w:val="004D2C1A"/>
    <w:rsid w:val="004D2CC0"/>
    <w:rsid w:val="004D33C2"/>
    <w:rsid w:val="004D3780"/>
    <w:rsid w:val="004D392D"/>
    <w:rsid w:val="004D3A09"/>
    <w:rsid w:val="004D475D"/>
    <w:rsid w:val="004D4791"/>
    <w:rsid w:val="004D487F"/>
    <w:rsid w:val="004D5079"/>
    <w:rsid w:val="004D518A"/>
    <w:rsid w:val="004D5728"/>
    <w:rsid w:val="004D5C34"/>
    <w:rsid w:val="004D6E48"/>
    <w:rsid w:val="004D7295"/>
    <w:rsid w:val="004D7352"/>
    <w:rsid w:val="004D7908"/>
    <w:rsid w:val="004D7FFE"/>
    <w:rsid w:val="004E0004"/>
    <w:rsid w:val="004E014D"/>
    <w:rsid w:val="004E07A0"/>
    <w:rsid w:val="004E0D98"/>
    <w:rsid w:val="004E0F5E"/>
    <w:rsid w:val="004E17B9"/>
    <w:rsid w:val="004E1E31"/>
    <w:rsid w:val="004E289A"/>
    <w:rsid w:val="004E2A2E"/>
    <w:rsid w:val="004E30EB"/>
    <w:rsid w:val="004E3204"/>
    <w:rsid w:val="004E33BA"/>
    <w:rsid w:val="004E4BE0"/>
    <w:rsid w:val="004E4E26"/>
    <w:rsid w:val="004E60AE"/>
    <w:rsid w:val="004E6710"/>
    <w:rsid w:val="004E6BD3"/>
    <w:rsid w:val="004E7426"/>
    <w:rsid w:val="004E7584"/>
    <w:rsid w:val="004E7B7F"/>
    <w:rsid w:val="004F03A2"/>
    <w:rsid w:val="004F08C6"/>
    <w:rsid w:val="004F127E"/>
    <w:rsid w:val="004F1492"/>
    <w:rsid w:val="004F1603"/>
    <w:rsid w:val="004F293A"/>
    <w:rsid w:val="004F336A"/>
    <w:rsid w:val="004F410F"/>
    <w:rsid w:val="004F4168"/>
    <w:rsid w:val="004F655E"/>
    <w:rsid w:val="004F657D"/>
    <w:rsid w:val="004F6711"/>
    <w:rsid w:val="004F698A"/>
    <w:rsid w:val="004F7816"/>
    <w:rsid w:val="004F7F0F"/>
    <w:rsid w:val="005004D1"/>
    <w:rsid w:val="005006C3"/>
    <w:rsid w:val="0050077A"/>
    <w:rsid w:val="00500BB4"/>
    <w:rsid w:val="00500E50"/>
    <w:rsid w:val="005016ED"/>
    <w:rsid w:val="005019BC"/>
    <w:rsid w:val="00501B7A"/>
    <w:rsid w:val="00501C18"/>
    <w:rsid w:val="00503180"/>
    <w:rsid w:val="00503285"/>
    <w:rsid w:val="00503537"/>
    <w:rsid w:val="00503AF8"/>
    <w:rsid w:val="00503B44"/>
    <w:rsid w:val="00503BF6"/>
    <w:rsid w:val="00504317"/>
    <w:rsid w:val="0050570F"/>
    <w:rsid w:val="00505B68"/>
    <w:rsid w:val="005062E1"/>
    <w:rsid w:val="00506816"/>
    <w:rsid w:val="00506D03"/>
    <w:rsid w:val="0050700A"/>
    <w:rsid w:val="0050747A"/>
    <w:rsid w:val="00507657"/>
    <w:rsid w:val="00510768"/>
    <w:rsid w:val="00510806"/>
    <w:rsid w:val="005111EC"/>
    <w:rsid w:val="005115E8"/>
    <w:rsid w:val="00511A6A"/>
    <w:rsid w:val="00512389"/>
    <w:rsid w:val="00512430"/>
    <w:rsid w:val="00512BAA"/>
    <w:rsid w:val="00512D2C"/>
    <w:rsid w:val="00512DFC"/>
    <w:rsid w:val="00514016"/>
    <w:rsid w:val="005148DB"/>
    <w:rsid w:val="00514C0F"/>
    <w:rsid w:val="00514F14"/>
    <w:rsid w:val="0051578A"/>
    <w:rsid w:val="0051579F"/>
    <w:rsid w:val="00515864"/>
    <w:rsid w:val="005162B7"/>
    <w:rsid w:val="00516494"/>
    <w:rsid w:val="0051688D"/>
    <w:rsid w:val="00516ECB"/>
    <w:rsid w:val="00516F26"/>
    <w:rsid w:val="00516F8F"/>
    <w:rsid w:val="005172EF"/>
    <w:rsid w:val="00517D15"/>
    <w:rsid w:val="00517FCB"/>
    <w:rsid w:val="00520065"/>
    <w:rsid w:val="00520902"/>
    <w:rsid w:val="00521070"/>
    <w:rsid w:val="005211DA"/>
    <w:rsid w:val="005214AF"/>
    <w:rsid w:val="00521631"/>
    <w:rsid w:val="00521CB1"/>
    <w:rsid w:val="00521D9C"/>
    <w:rsid w:val="00521DC5"/>
    <w:rsid w:val="00522FE2"/>
    <w:rsid w:val="00523815"/>
    <w:rsid w:val="00523A53"/>
    <w:rsid w:val="00523D20"/>
    <w:rsid w:val="005245DE"/>
    <w:rsid w:val="00524909"/>
    <w:rsid w:val="00524A00"/>
    <w:rsid w:val="00525242"/>
    <w:rsid w:val="005254FF"/>
    <w:rsid w:val="00525B40"/>
    <w:rsid w:val="00525D13"/>
    <w:rsid w:val="00525EE1"/>
    <w:rsid w:val="00525FD3"/>
    <w:rsid w:val="005266A2"/>
    <w:rsid w:val="00526C47"/>
    <w:rsid w:val="00527005"/>
    <w:rsid w:val="00527099"/>
    <w:rsid w:val="005270FB"/>
    <w:rsid w:val="005278E0"/>
    <w:rsid w:val="005300A9"/>
    <w:rsid w:val="00530456"/>
    <w:rsid w:val="00530854"/>
    <w:rsid w:val="005308D5"/>
    <w:rsid w:val="00530926"/>
    <w:rsid w:val="00530C80"/>
    <w:rsid w:val="00531568"/>
    <w:rsid w:val="0053279C"/>
    <w:rsid w:val="005328A3"/>
    <w:rsid w:val="00532FFD"/>
    <w:rsid w:val="00533F6F"/>
    <w:rsid w:val="00533FE8"/>
    <w:rsid w:val="00534A8B"/>
    <w:rsid w:val="005351EA"/>
    <w:rsid w:val="0053528C"/>
    <w:rsid w:val="005356F5"/>
    <w:rsid w:val="0053571A"/>
    <w:rsid w:val="005359A5"/>
    <w:rsid w:val="005363C2"/>
    <w:rsid w:val="00536658"/>
    <w:rsid w:val="0053727E"/>
    <w:rsid w:val="005375C1"/>
    <w:rsid w:val="00537C92"/>
    <w:rsid w:val="00537D29"/>
    <w:rsid w:val="00537E47"/>
    <w:rsid w:val="0054074C"/>
    <w:rsid w:val="005407FD"/>
    <w:rsid w:val="00540BF5"/>
    <w:rsid w:val="00540CDE"/>
    <w:rsid w:val="00540DEF"/>
    <w:rsid w:val="00541831"/>
    <w:rsid w:val="0054192E"/>
    <w:rsid w:val="00541E80"/>
    <w:rsid w:val="00542528"/>
    <w:rsid w:val="005428ED"/>
    <w:rsid w:val="0054296E"/>
    <w:rsid w:val="0054311B"/>
    <w:rsid w:val="005435F6"/>
    <w:rsid w:val="00543E02"/>
    <w:rsid w:val="00543F81"/>
    <w:rsid w:val="00544879"/>
    <w:rsid w:val="00544D43"/>
    <w:rsid w:val="00544ECE"/>
    <w:rsid w:val="00545AB6"/>
    <w:rsid w:val="00546075"/>
    <w:rsid w:val="00546212"/>
    <w:rsid w:val="00546A6F"/>
    <w:rsid w:val="00546E9D"/>
    <w:rsid w:val="005470B3"/>
    <w:rsid w:val="005470EB"/>
    <w:rsid w:val="0054775E"/>
    <w:rsid w:val="00547C0B"/>
    <w:rsid w:val="00547C82"/>
    <w:rsid w:val="00550D78"/>
    <w:rsid w:val="00550FF6"/>
    <w:rsid w:val="00551158"/>
    <w:rsid w:val="005513E8"/>
    <w:rsid w:val="0055154E"/>
    <w:rsid w:val="005538BB"/>
    <w:rsid w:val="00555140"/>
    <w:rsid w:val="00555162"/>
    <w:rsid w:val="00555379"/>
    <w:rsid w:val="00555920"/>
    <w:rsid w:val="005567A1"/>
    <w:rsid w:val="00556ED0"/>
    <w:rsid w:val="00557025"/>
    <w:rsid w:val="00557242"/>
    <w:rsid w:val="005573C4"/>
    <w:rsid w:val="00557996"/>
    <w:rsid w:val="00557F91"/>
    <w:rsid w:val="00560AE6"/>
    <w:rsid w:val="00560B2A"/>
    <w:rsid w:val="00560E63"/>
    <w:rsid w:val="00561491"/>
    <w:rsid w:val="00561503"/>
    <w:rsid w:val="005615DF"/>
    <w:rsid w:val="00561CA1"/>
    <w:rsid w:val="00561F33"/>
    <w:rsid w:val="005623E5"/>
    <w:rsid w:val="00562673"/>
    <w:rsid w:val="005634B2"/>
    <w:rsid w:val="00563A73"/>
    <w:rsid w:val="00563AD2"/>
    <w:rsid w:val="005644B6"/>
    <w:rsid w:val="00564E62"/>
    <w:rsid w:val="005650DE"/>
    <w:rsid w:val="00565158"/>
    <w:rsid w:val="0056522F"/>
    <w:rsid w:val="00565C96"/>
    <w:rsid w:val="005660A4"/>
    <w:rsid w:val="00566453"/>
    <w:rsid w:val="005668AC"/>
    <w:rsid w:val="00566CA4"/>
    <w:rsid w:val="0056748F"/>
    <w:rsid w:val="005676C1"/>
    <w:rsid w:val="00567FD8"/>
    <w:rsid w:val="0057000F"/>
    <w:rsid w:val="005704C5"/>
    <w:rsid w:val="0057064B"/>
    <w:rsid w:val="00570A48"/>
    <w:rsid w:val="00570C46"/>
    <w:rsid w:val="00570C9B"/>
    <w:rsid w:val="005712A0"/>
    <w:rsid w:val="0057189F"/>
    <w:rsid w:val="005719A3"/>
    <w:rsid w:val="00571C28"/>
    <w:rsid w:val="00571D11"/>
    <w:rsid w:val="00571E73"/>
    <w:rsid w:val="00571FFC"/>
    <w:rsid w:val="0057247C"/>
    <w:rsid w:val="00572688"/>
    <w:rsid w:val="005727B2"/>
    <w:rsid w:val="00572B57"/>
    <w:rsid w:val="00572BAE"/>
    <w:rsid w:val="00572D82"/>
    <w:rsid w:val="0057300F"/>
    <w:rsid w:val="005734CA"/>
    <w:rsid w:val="00574102"/>
    <w:rsid w:val="0057463E"/>
    <w:rsid w:val="0057555A"/>
    <w:rsid w:val="00575C92"/>
    <w:rsid w:val="005764F5"/>
    <w:rsid w:val="00576890"/>
    <w:rsid w:val="005768E8"/>
    <w:rsid w:val="0057716E"/>
    <w:rsid w:val="00577308"/>
    <w:rsid w:val="005773C2"/>
    <w:rsid w:val="005773C7"/>
    <w:rsid w:val="00577C20"/>
    <w:rsid w:val="00580288"/>
    <w:rsid w:val="005803B7"/>
    <w:rsid w:val="00581068"/>
    <w:rsid w:val="005812A6"/>
    <w:rsid w:val="005819D3"/>
    <w:rsid w:val="00581A3D"/>
    <w:rsid w:val="00581B56"/>
    <w:rsid w:val="00581F3B"/>
    <w:rsid w:val="00582D96"/>
    <w:rsid w:val="00582F30"/>
    <w:rsid w:val="0058383D"/>
    <w:rsid w:val="00583BD4"/>
    <w:rsid w:val="005841F8"/>
    <w:rsid w:val="005848C0"/>
    <w:rsid w:val="00584BB7"/>
    <w:rsid w:val="00584E63"/>
    <w:rsid w:val="00585C14"/>
    <w:rsid w:val="00585E0D"/>
    <w:rsid w:val="00586C30"/>
    <w:rsid w:val="00586DB8"/>
    <w:rsid w:val="00586E3F"/>
    <w:rsid w:val="0058704A"/>
    <w:rsid w:val="0058739A"/>
    <w:rsid w:val="00587C56"/>
    <w:rsid w:val="005901D2"/>
    <w:rsid w:val="00590981"/>
    <w:rsid w:val="00590A2E"/>
    <w:rsid w:val="00590C72"/>
    <w:rsid w:val="00591130"/>
    <w:rsid w:val="00591684"/>
    <w:rsid w:val="00591A19"/>
    <w:rsid w:val="00592048"/>
    <w:rsid w:val="00592DF3"/>
    <w:rsid w:val="00593321"/>
    <w:rsid w:val="00593951"/>
    <w:rsid w:val="00594115"/>
    <w:rsid w:val="00594DDC"/>
    <w:rsid w:val="00594EED"/>
    <w:rsid w:val="00594F23"/>
    <w:rsid w:val="00595197"/>
    <w:rsid w:val="005956B9"/>
    <w:rsid w:val="00595F46"/>
    <w:rsid w:val="0059602F"/>
    <w:rsid w:val="00596222"/>
    <w:rsid w:val="005962CC"/>
    <w:rsid w:val="00596634"/>
    <w:rsid w:val="0059745B"/>
    <w:rsid w:val="0059762D"/>
    <w:rsid w:val="00597751"/>
    <w:rsid w:val="00597B90"/>
    <w:rsid w:val="005A1255"/>
    <w:rsid w:val="005A14D6"/>
    <w:rsid w:val="005A1946"/>
    <w:rsid w:val="005A1B32"/>
    <w:rsid w:val="005A1C4D"/>
    <w:rsid w:val="005A2164"/>
    <w:rsid w:val="005A281E"/>
    <w:rsid w:val="005A2A9A"/>
    <w:rsid w:val="005A2AC0"/>
    <w:rsid w:val="005A2F53"/>
    <w:rsid w:val="005A2F9D"/>
    <w:rsid w:val="005A33F6"/>
    <w:rsid w:val="005A3567"/>
    <w:rsid w:val="005A3BEE"/>
    <w:rsid w:val="005A3E19"/>
    <w:rsid w:val="005A434C"/>
    <w:rsid w:val="005A4629"/>
    <w:rsid w:val="005A5728"/>
    <w:rsid w:val="005A573D"/>
    <w:rsid w:val="005A7582"/>
    <w:rsid w:val="005A793D"/>
    <w:rsid w:val="005A7A57"/>
    <w:rsid w:val="005A7F51"/>
    <w:rsid w:val="005B0DE5"/>
    <w:rsid w:val="005B1C31"/>
    <w:rsid w:val="005B3412"/>
    <w:rsid w:val="005B3500"/>
    <w:rsid w:val="005B3995"/>
    <w:rsid w:val="005B3AD7"/>
    <w:rsid w:val="005B41AA"/>
    <w:rsid w:val="005B42E9"/>
    <w:rsid w:val="005B4FA5"/>
    <w:rsid w:val="005B5534"/>
    <w:rsid w:val="005B5AB1"/>
    <w:rsid w:val="005B5B05"/>
    <w:rsid w:val="005B60D9"/>
    <w:rsid w:val="005B6413"/>
    <w:rsid w:val="005B6616"/>
    <w:rsid w:val="005B7358"/>
    <w:rsid w:val="005B76AA"/>
    <w:rsid w:val="005B78AE"/>
    <w:rsid w:val="005C02D7"/>
    <w:rsid w:val="005C0374"/>
    <w:rsid w:val="005C0612"/>
    <w:rsid w:val="005C09E2"/>
    <w:rsid w:val="005C211F"/>
    <w:rsid w:val="005C23FF"/>
    <w:rsid w:val="005C27EA"/>
    <w:rsid w:val="005C2968"/>
    <w:rsid w:val="005C3049"/>
    <w:rsid w:val="005C34B1"/>
    <w:rsid w:val="005C4F05"/>
    <w:rsid w:val="005C5D03"/>
    <w:rsid w:val="005C5E12"/>
    <w:rsid w:val="005C6177"/>
    <w:rsid w:val="005C6A67"/>
    <w:rsid w:val="005C6DF1"/>
    <w:rsid w:val="005C7215"/>
    <w:rsid w:val="005C795A"/>
    <w:rsid w:val="005C7A35"/>
    <w:rsid w:val="005C7AA6"/>
    <w:rsid w:val="005D049C"/>
    <w:rsid w:val="005D0836"/>
    <w:rsid w:val="005D095D"/>
    <w:rsid w:val="005D0D8B"/>
    <w:rsid w:val="005D1176"/>
    <w:rsid w:val="005D15B2"/>
    <w:rsid w:val="005D2AD1"/>
    <w:rsid w:val="005D325B"/>
    <w:rsid w:val="005D3A5F"/>
    <w:rsid w:val="005D42FA"/>
    <w:rsid w:val="005D43ED"/>
    <w:rsid w:val="005D5AA2"/>
    <w:rsid w:val="005D6F13"/>
    <w:rsid w:val="005D71BB"/>
    <w:rsid w:val="005D7328"/>
    <w:rsid w:val="005D75BC"/>
    <w:rsid w:val="005E0263"/>
    <w:rsid w:val="005E0328"/>
    <w:rsid w:val="005E05C6"/>
    <w:rsid w:val="005E0963"/>
    <w:rsid w:val="005E0CEC"/>
    <w:rsid w:val="005E0F22"/>
    <w:rsid w:val="005E109B"/>
    <w:rsid w:val="005E129B"/>
    <w:rsid w:val="005E1F79"/>
    <w:rsid w:val="005E1FC2"/>
    <w:rsid w:val="005E225C"/>
    <w:rsid w:val="005E240E"/>
    <w:rsid w:val="005E27BE"/>
    <w:rsid w:val="005E3635"/>
    <w:rsid w:val="005E36CE"/>
    <w:rsid w:val="005E3821"/>
    <w:rsid w:val="005E39DA"/>
    <w:rsid w:val="005E4263"/>
    <w:rsid w:val="005E4894"/>
    <w:rsid w:val="005E507D"/>
    <w:rsid w:val="005E5351"/>
    <w:rsid w:val="005E53D3"/>
    <w:rsid w:val="005E5898"/>
    <w:rsid w:val="005E5A8A"/>
    <w:rsid w:val="005E6A45"/>
    <w:rsid w:val="005E7427"/>
    <w:rsid w:val="005E7581"/>
    <w:rsid w:val="005E79F1"/>
    <w:rsid w:val="005E7C8D"/>
    <w:rsid w:val="005E7EF6"/>
    <w:rsid w:val="005F0B09"/>
    <w:rsid w:val="005F0E8F"/>
    <w:rsid w:val="005F1A83"/>
    <w:rsid w:val="005F1B7A"/>
    <w:rsid w:val="005F1BC8"/>
    <w:rsid w:val="005F2215"/>
    <w:rsid w:val="005F2BB2"/>
    <w:rsid w:val="005F2C19"/>
    <w:rsid w:val="005F2E62"/>
    <w:rsid w:val="005F38A4"/>
    <w:rsid w:val="005F3994"/>
    <w:rsid w:val="005F3BB9"/>
    <w:rsid w:val="005F3BD1"/>
    <w:rsid w:val="005F43E8"/>
    <w:rsid w:val="005F474D"/>
    <w:rsid w:val="005F48FD"/>
    <w:rsid w:val="005F525F"/>
    <w:rsid w:val="005F535D"/>
    <w:rsid w:val="005F62FB"/>
    <w:rsid w:val="005F6537"/>
    <w:rsid w:val="005F6EFE"/>
    <w:rsid w:val="005F7600"/>
    <w:rsid w:val="005F7C28"/>
    <w:rsid w:val="006001BA"/>
    <w:rsid w:val="00600799"/>
    <w:rsid w:val="00600B94"/>
    <w:rsid w:val="00600D54"/>
    <w:rsid w:val="006010A9"/>
    <w:rsid w:val="00601702"/>
    <w:rsid w:val="006017A8"/>
    <w:rsid w:val="00601ACB"/>
    <w:rsid w:val="00601D9F"/>
    <w:rsid w:val="006029A8"/>
    <w:rsid w:val="00602A58"/>
    <w:rsid w:val="00602CED"/>
    <w:rsid w:val="006034DE"/>
    <w:rsid w:val="00603D15"/>
    <w:rsid w:val="00604533"/>
    <w:rsid w:val="00604C1B"/>
    <w:rsid w:val="00604CAB"/>
    <w:rsid w:val="00605184"/>
    <w:rsid w:val="006053AB"/>
    <w:rsid w:val="006063F1"/>
    <w:rsid w:val="00606585"/>
    <w:rsid w:val="00606825"/>
    <w:rsid w:val="00606C31"/>
    <w:rsid w:val="00606E1D"/>
    <w:rsid w:val="00607391"/>
    <w:rsid w:val="0060749E"/>
    <w:rsid w:val="0060768E"/>
    <w:rsid w:val="00607D5E"/>
    <w:rsid w:val="006102EA"/>
    <w:rsid w:val="00611BB5"/>
    <w:rsid w:val="006121F8"/>
    <w:rsid w:val="006122C5"/>
    <w:rsid w:val="006128F3"/>
    <w:rsid w:val="0061390D"/>
    <w:rsid w:val="00613969"/>
    <w:rsid w:val="00613DF8"/>
    <w:rsid w:val="00614337"/>
    <w:rsid w:val="00614E1E"/>
    <w:rsid w:val="0061575D"/>
    <w:rsid w:val="00615DDE"/>
    <w:rsid w:val="006165FA"/>
    <w:rsid w:val="00616ADE"/>
    <w:rsid w:val="006205DF"/>
    <w:rsid w:val="00621548"/>
    <w:rsid w:val="00621654"/>
    <w:rsid w:val="0062175D"/>
    <w:rsid w:val="006220C3"/>
    <w:rsid w:val="006221B0"/>
    <w:rsid w:val="0062236C"/>
    <w:rsid w:val="00622F0A"/>
    <w:rsid w:val="00623262"/>
    <w:rsid w:val="0062357F"/>
    <w:rsid w:val="0062358B"/>
    <w:rsid w:val="0062518A"/>
    <w:rsid w:val="00626654"/>
    <w:rsid w:val="006268E7"/>
    <w:rsid w:val="0062694F"/>
    <w:rsid w:val="00626A73"/>
    <w:rsid w:val="00626FC1"/>
    <w:rsid w:val="0062711E"/>
    <w:rsid w:val="0062723F"/>
    <w:rsid w:val="00627408"/>
    <w:rsid w:val="00627BAB"/>
    <w:rsid w:val="00627BD6"/>
    <w:rsid w:val="00630912"/>
    <w:rsid w:val="00630F71"/>
    <w:rsid w:val="00631147"/>
    <w:rsid w:val="00631732"/>
    <w:rsid w:val="00631A87"/>
    <w:rsid w:val="00631B77"/>
    <w:rsid w:val="006320CD"/>
    <w:rsid w:val="0063215E"/>
    <w:rsid w:val="00632420"/>
    <w:rsid w:val="00632C89"/>
    <w:rsid w:val="00632DB2"/>
    <w:rsid w:val="00632E19"/>
    <w:rsid w:val="00632E3F"/>
    <w:rsid w:val="00632F33"/>
    <w:rsid w:val="00633AB5"/>
    <w:rsid w:val="00634894"/>
    <w:rsid w:val="0063586A"/>
    <w:rsid w:val="00636143"/>
    <w:rsid w:val="006362E2"/>
    <w:rsid w:val="00636BF0"/>
    <w:rsid w:val="00637029"/>
    <w:rsid w:val="006375BA"/>
    <w:rsid w:val="00640026"/>
    <w:rsid w:val="00640987"/>
    <w:rsid w:val="006411C6"/>
    <w:rsid w:val="006421BB"/>
    <w:rsid w:val="006430A0"/>
    <w:rsid w:val="00643487"/>
    <w:rsid w:val="00643D47"/>
    <w:rsid w:val="00643E27"/>
    <w:rsid w:val="00643F5A"/>
    <w:rsid w:val="00644D19"/>
    <w:rsid w:val="00644E56"/>
    <w:rsid w:val="006450BD"/>
    <w:rsid w:val="0064543C"/>
    <w:rsid w:val="006454C6"/>
    <w:rsid w:val="00646737"/>
    <w:rsid w:val="006469A6"/>
    <w:rsid w:val="006473C2"/>
    <w:rsid w:val="00647D6F"/>
    <w:rsid w:val="00650729"/>
    <w:rsid w:val="00650F4B"/>
    <w:rsid w:val="00650F50"/>
    <w:rsid w:val="00651031"/>
    <w:rsid w:val="006512A0"/>
    <w:rsid w:val="00651547"/>
    <w:rsid w:val="00651D65"/>
    <w:rsid w:val="006525D4"/>
    <w:rsid w:val="00652810"/>
    <w:rsid w:val="00652894"/>
    <w:rsid w:val="00652C6C"/>
    <w:rsid w:val="00652D62"/>
    <w:rsid w:val="00652E3C"/>
    <w:rsid w:val="006531B5"/>
    <w:rsid w:val="00653244"/>
    <w:rsid w:val="006532B1"/>
    <w:rsid w:val="00653318"/>
    <w:rsid w:val="00653C1C"/>
    <w:rsid w:val="00653CC1"/>
    <w:rsid w:val="00654150"/>
    <w:rsid w:val="00654688"/>
    <w:rsid w:val="0065539E"/>
    <w:rsid w:val="006554B2"/>
    <w:rsid w:val="00655FB9"/>
    <w:rsid w:val="00655FC4"/>
    <w:rsid w:val="0065676B"/>
    <w:rsid w:val="0065718A"/>
    <w:rsid w:val="0065731A"/>
    <w:rsid w:val="006575D9"/>
    <w:rsid w:val="006579E0"/>
    <w:rsid w:val="00657EBD"/>
    <w:rsid w:val="00657F47"/>
    <w:rsid w:val="00660658"/>
    <w:rsid w:val="00660A3E"/>
    <w:rsid w:val="00660C2C"/>
    <w:rsid w:val="00660F8B"/>
    <w:rsid w:val="0066110D"/>
    <w:rsid w:val="00661275"/>
    <w:rsid w:val="0066232A"/>
    <w:rsid w:val="006626A9"/>
    <w:rsid w:val="00662F31"/>
    <w:rsid w:val="00662F36"/>
    <w:rsid w:val="00662F6B"/>
    <w:rsid w:val="00663368"/>
    <w:rsid w:val="00663385"/>
    <w:rsid w:val="006635F7"/>
    <w:rsid w:val="00663650"/>
    <w:rsid w:val="0066457E"/>
    <w:rsid w:val="006651BD"/>
    <w:rsid w:val="00665644"/>
    <w:rsid w:val="00665675"/>
    <w:rsid w:val="00665CD9"/>
    <w:rsid w:val="0066609A"/>
    <w:rsid w:val="0066733C"/>
    <w:rsid w:val="00667392"/>
    <w:rsid w:val="0066786D"/>
    <w:rsid w:val="006702BA"/>
    <w:rsid w:val="00670D8C"/>
    <w:rsid w:val="0067175A"/>
    <w:rsid w:val="00671995"/>
    <w:rsid w:val="006721D4"/>
    <w:rsid w:val="006724BB"/>
    <w:rsid w:val="00672845"/>
    <w:rsid w:val="00672853"/>
    <w:rsid w:val="006732CD"/>
    <w:rsid w:val="006735A3"/>
    <w:rsid w:val="00673DDA"/>
    <w:rsid w:val="00674418"/>
    <w:rsid w:val="00674522"/>
    <w:rsid w:val="00674549"/>
    <w:rsid w:val="006748D2"/>
    <w:rsid w:val="00674B71"/>
    <w:rsid w:val="00675065"/>
    <w:rsid w:val="00675081"/>
    <w:rsid w:val="006752A1"/>
    <w:rsid w:val="0067544D"/>
    <w:rsid w:val="0067677E"/>
    <w:rsid w:val="00676A6E"/>
    <w:rsid w:val="00676CDA"/>
    <w:rsid w:val="00676E40"/>
    <w:rsid w:val="00677162"/>
    <w:rsid w:val="00677947"/>
    <w:rsid w:val="00677E2B"/>
    <w:rsid w:val="00680447"/>
    <w:rsid w:val="00680720"/>
    <w:rsid w:val="00680CDD"/>
    <w:rsid w:val="00680FA0"/>
    <w:rsid w:val="00680FD2"/>
    <w:rsid w:val="00680FE9"/>
    <w:rsid w:val="0068112B"/>
    <w:rsid w:val="006812EB"/>
    <w:rsid w:val="0068139C"/>
    <w:rsid w:val="00681990"/>
    <w:rsid w:val="00681B9A"/>
    <w:rsid w:val="0068214E"/>
    <w:rsid w:val="0068257C"/>
    <w:rsid w:val="006835DB"/>
    <w:rsid w:val="00683904"/>
    <w:rsid w:val="0068390F"/>
    <w:rsid w:val="0068419E"/>
    <w:rsid w:val="006855B6"/>
    <w:rsid w:val="00685F4B"/>
    <w:rsid w:val="00686339"/>
    <w:rsid w:val="0068640D"/>
    <w:rsid w:val="006867AD"/>
    <w:rsid w:val="00686B29"/>
    <w:rsid w:val="00686BE8"/>
    <w:rsid w:val="00687C8B"/>
    <w:rsid w:val="00690005"/>
    <w:rsid w:val="0069040E"/>
    <w:rsid w:val="00690805"/>
    <w:rsid w:val="0069097D"/>
    <w:rsid w:val="00690B50"/>
    <w:rsid w:val="00690C00"/>
    <w:rsid w:val="00691380"/>
    <w:rsid w:val="0069186A"/>
    <w:rsid w:val="0069188E"/>
    <w:rsid w:val="00691E13"/>
    <w:rsid w:val="0069217A"/>
    <w:rsid w:val="0069221D"/>
    <w:rsid w:val="00692253"/>
    <w:rsid w:val="006932F9"/>
    <w:rsid w:val="006934B8"/>
    <w:rsid w:val="00694A4C"/>
    <w:rsid w:val="00694F5A"/>
    <w:rsid w:val="00695A02"/>
    <w:rsid w:val="0069614D"/>
    <w:rsid w:val="0069672D"/>
    <w:rsid w:val="00696F7A"/>
    <w:rsid w:val="0069751D"/>
    <w:rsid w:val="0069797C"/>
    <w:rsid w:val="006A04D9"/>
    <w:rsid w:val="006A06E1"/>
    <w:rsid w:val="006A0A24"/>
    <w:rsid w:val="006A0E55"/>
    <w:rsid w:val="006A13EE"/>
    <w:rsid w:val="006A1452"/>
    <w:rsid w:val="006A16B0"/>
    <w:rsid w:val="006A1C9D"/>
    <w:rsid w:val="006A302D"/>
    <w:rsid w:val="006A3267"/>
    <w:rsid w:val="006A34E7"/>
    <w:rsid w:val="006A35BF"/>
    <w:rsid w:val="006A60BD"/>
    <w:rsid w:val="006A649E"/>
    <w:rsid w:val="006A672A"/>
    <w:rsid w:val="006A67F6"/>
    <w:rsid w:val="006A69D3"/>
    <w:rsid w:val="006A7651"/>
    <w:rsid w:val="006B00B8"/>
    <w:rsid w:val="006B01B8"/>
    <w:rsid w:val="006B06D6"/>
    <w:rsid w:val="006B0873"/>
    <w:rsid w:val="006B0EC4"/>
    <w:rsid w:val="006B10AB"/>
    <w:rsid w:val="006B132D"/>
    <w:rsid w:val="006B1B6E"/>
    <w:rsid w:val="006B1EAF"/>
    <w:rsid w:val="006B2095"/>
    <w:rsid w:val="006B2C96"/>
    <w:rsid w:val="006B2D95"/>
    <w:rsid w:val="006B2DB5"/>
    <w:rsid w:val="006B3963"/>
    <w:rsid w:val="006B3B8F"/>
    <w:rsid w:val="006B4080"/>
    <w:rsid w:val="006B4478"/>
    <w:rsid w:val="006B45C9"/>
    <w:rsid w:val="006B4644"/>
    <w:rsid w:val="006B4E1C"/>
    <w:rsid w:val="006B5237"/>
    <w:rsid w:val="006B52E1"/>
    <w:rsid w:val="006B552B"/>
    <w:rsid w:val="006B5C45"/>
    <w:rsid w:val="006B6895"/>
    <w:rsid w:val="006B6996"/>
    <w:rsid w:val="006B7417"/>
    <w:rsid w:val="006B76F7"/>
    <w:rsid w:val="006C021B"/>
    <w:rsid w:val="006C1228"/>
    <w:rsid w:val="006C1425"/>
    <w:rsid w:val="006C1E37"/>
    <w:rsid w:val="006C206D"/>
    <w:rsid w:val="006C305B"/>
    <w:rsid w:val="006C34BC"/>
    <w:rsid w:val="006C39F7"/>
    <w:rsid w:val="006C3CF4"/>
    <w:rsid w:val="006C3F20"/>
    <w:rsid w:val="006C4055"/>
    <w:rsid w:val="006C421C"/>
    <w:rsid w:val="006C4C1A"/>
    <w:rsid w:val="006C58DA"/>
    <w:rsid w:val="006C5D79"/>
    <w:rsid w:val="006C5E14"/>
    <w:rsid w:val="006C62F7"/>
    <w:rsid w:val="006C6314"/>
    <w:rsid w:val="006C683F"/>
    <w:rsid w:val="006C6A1B"/>
    <w:rsid w:val="006C6B39"/>
    <w:rsid w:val="006C6C3F"/>
    <w:rsid w:val="006C785F"/>
    <w:rsid w:val="006C78F9"/>
    <w:rsid w:val="006C7B21"/>
    <w:rsid w:val="006C7C07"/>
    <w:rsid w:val="006C7DB7"/>
    <w:rsid w:val="006D02B9"/>
    <w:rsid w:val="006D0C98"/>
    <w:rsid w:val="006D0E11"/>
    <w:rsid w:val="006D153C"/>
    <w:rsid w:val="006D2308"/>
    <w:rsid w:val="006D25A6"/>
    <w:rsid w:val="006D2DB4"/>
    <w:rsid w:val="006D2F33"/>
    <w:rsid w:val="006D3311"/>
    <w:rsid w:val="006D3BFB"/>
    <w:rsid w:val="006D418E"/>
    <w:rsid w:val="006D46D7"/>
    <w:rsid w:val="006D48D2"/>
    <w:rsid w:val="006D53C3"/>
    <w:rsid w:val="006D5615"/>
    <w:rsid w:val="006D5A07"/>
    <w:rsid w:val="006D5A31"/>
    <w:rsid w:val="006D5E5A"/>
    <w:rsid w:val="006D633C"/>
    <w:rsid w:val="006D6727"/>
    <w:rsid w:val="006D6DBA"/>
    <w:rsid w:val="006D6E85"/>
    <w:rsid w:val="006D70F0"/>
    <w:rsid w:val="006D71F2"/>
    <w:rsid w:val="006D76CD"/>
    <w:rsid w:val="006E0902"/>
    <w:rsid w:val="006E10FC"/>
    <w:rsid w:val="006E1230"/>
    <w:rsid w:val="006E148B"/>
    <w:rsid w:val="006E1787"/>
    <w:rsid w:val="006E21FB"/>
    <w:rsid w:val="006E32AA"/>
    <w:rsid w:val="006E3559"/>
    <w:rsid w:val="006E3B10"/>
    <w:rsid w:val="006E431C"/>
    <w:rsid w:val="006E50AF"/>
    <w:rsid w:val="006E5324"/>
    <w:rsid w:val="006E5409"/>
    <w:rsid w:val="006E578C"/>
    <w:rsid w:val="006E5CD6"/>
    <w:rsid w:val="006E5D9F"/>
    <w:rsid w:val="006E67CB"/>
    <w:rsid w:val="006E7092"/>
    <w:rsid w:val="006E71E8"/>
    <w:rsid w:val="006E76CB"/>
    <w:rsid w:val="006E7DFA"/>
    <w:rsid w:val="006F0379"/>
    <w:rsid w:val="006F0483"/>
    <w:rsid w:val="006F0626"/>
    <w:rsid w:val="006F0D0C"/>
    <w:rsid w:val="006F0F58"/>
    <w:rsid w:val="006F10A8"/>
    <w:rsid w:val="006F1985"/>
    <w:rsid w:val="006F2456"/>
    <w:rsid w:val="006F2BF6"/>
    <w:rsid w:val="006F42EC"/>
    <w:rsid w:val="006F4B99"/>
    <w:rsid w:val="006F5184"/>
    <w:rsid w:val="006F53DD"/>
    <w:rsid w:val="006F5790"/>
    <w:rsid w:val="006F5848"/>
    <w:rsid w:val="006F6020"/>
    <w:rsid w:val="006F744E"/>
    <w:rsid w:val="006F75A3"/>
    <w:rsid w:val="006F7981"/>
    <w:rsid w:val="006F7A7C"/>
    <w:rsid w:val="006F7BDB"/>
    <w:rsid w:val="006F7D3B"/>
    <w:rsid w:val="006F7D9C"/>
    <w:rsid w:val="006F7DB1"/>
    <w:rsid w:val="006F7E0E"/>
    <w:rsid w:val="006F7E26"/>
    <w:rsid w:val="006F7FA7"/>
    <w:rsid w:val="007000C8"/>
    <w:rsid w:val="00700340"/>
    <w:rsid w:val="0070042D"/>
    <w:rsid w:val="00700611"/>
    <w:rsid w:val="00700803"/>
    <w:rsid w:val="00701017"/>
    <w:rsid w:val="007013D2"/>
    <w:rsid w:val="00701AA3"/>
    <w:rsid w:val="00702F18"/>
    <w:rsid w:val="00703185"/>
    <w:rsid w:val="007032D5"/>
    <w:rsid w:val="00703482"/>
    <w:rsid w:val="007035B6"/>
    <w:rsid w:val="00703D1F"/>
    <w:rsid w:val="0070476A"/>
    <w:rsid w:val="00704A25"/>
    <w:rsid w:val="00704D06"/>
    <w:rsid w:val="00704D7D"/>
    <w:rsid w:val="007056B9"/>
    <w:rsid w:val="00705B5B"/>
    <w:rsid w:val="00705C73"/>
    <w:rsid w:val="007063DA"/>
    <w:rsid w:val="0070687D"/>
    <w:rsid w:val="00706A3A"/>
    <w:rsid w:val="00706C97"/>
    <w:rsid w:val="00706CA8"/>
    <w:rsid w:val="00706CDD"/>
    <w:rsid w:val="00706F46"/>
    <w:rsid w:val="00707ECE"/>
    <w:rsid w:val="007102AE"/>
    <w:rsid w:val="00710DD5"/>
    <w:rsid w:val="00710EBE"/>
    <w:rsid w:val="00711865"/>
    <w:rsid w:val="00711887"/>
    <w:rsid w:val="00711B1F"/>
    <w:rsid w:val="00712AEE"/>
    <w:rsid w:val="00712F28"/>
    <w:rsid w:val="00712F5A"/>
    <w:rsid w:val="00712FFA"/>
    <w:rsid w:val="00713069"/>
    <w:rsid w:val="00713455"/>
    <w:rsid w:val="00713539"/>
    <w:rsid w:val="0071359E"/>
    <w:rsid w:val="007136BB"/>
    <w:rsid w:val="007136D9"/>
    <w:rsid w:val="00713887"/>
    <w:rsid w:val="00713975"/>
    <w:rsid w:val="00713AE3"/>
    <w:rsid w:val="00713B31"/>
    <w:rsid w:val="00713E67"/>
    <w:rsid w:val="00713ED2"/>
    <w:rsid w:val="00713F44"/>
    <w:rsid w:val="00713FED"/>
    <w:rsid w:val="007143C8"/>
    <w:rsid w:val="00714E2A"/>
    <w:rsid w:val="00715900"/>
    <w:rsid w:val="007159EF"/>
    <w:rsid w:val="00715E08"/>
    <w:rsid w:val="00715EB0"/>
    <w:rsid w:val="00715F78"/>
    <w:rsid w:val="00716098"/>
    <w:rsid w:val="0071649C"/>
    <w:rsid w:val="0071657E"/>
    <w:rsid w:val="00717036"/>
    <w:rsid w:val="007172F4"/>
    <w:rsid w:val="00717442"/>
    <w:rsid w:val="00717A04"/>
    <w:rsid w:val="00717FAA"/>
    <w:rsid w:val="00720075"/>
    <w:rsid w:val="007205AF"/>
    <w:rsid w:val="00720953"/>
    <w:rsid w:val="00722050"/>
    <w:rsid w:val="0072219A"/>
    <w:rsid w:val="007224DA"/>
    <w:rsid w:val="0072343C"/>
    <w:rsid w:val="0072416F"/>
    <w:rsid w:val="007254F0"/>
    <w:rsid w:val="00725AF6"/>
    <w:rsid w:val="00725C56"/>
    <w:rsid w:val="00725C57"/>
    <w:rsid w:val="00725EBE"/>
    <w:rsid w:val="00726250"/>
    <w:rsid w:val="0072662E"/>
    <w:rsid w:val="00726706"/>
    <w:rsid w:val="00727432"/>
    <w:rsid w:val="007278E1"/>
    <w:rsid w:val="00727DEB"/>
    <w:rsid w:val="00727E32"/>
    <w:rsid w:val="007307A1"/>
    <w:rsid w:val="00731249"/>
    <w:rsid w:val="0073149F"/>
    <w:rsid w:val="007314CC"/>
    <w:rsid w:val="007315D7"/>
    <w:rsid w:val="00731B37"/>
    <w:rsid w:val="00731C82"/>
    <w:rsid w:val="00732740"/>
    <w:rsid w:val="00732971"/>
    <w:rsid w:val="00732A5A"/>
    <w:rsid w:val="00733076"/>
    <w:rsid w:val="00733144"/>
    <w:rsid w:val="007336FC"/>
    <w:rsid w:val="0073381F"/>
    <w:rsid w:val="00733C03"/>
    <w:rsid w:val="00733D14"/>
    <w:rsid w:val="00733D95"/>
    <w:rsid w:val="00734463"/>
    <w:rsid w:val="00734A52"/>
    <w:rsid w:val="00734A71"/>
    <w:rsid w:val="00735114"/>
    <w:rsid w:val="00735E69"/>
    <w:rsid w:val="00735EAD"/>
    <w:rsid w:val="00736140"/>
    <w:rsid w:val="00736378"/>
    <w:rsid w:val="0073649D"/>
    <w:rsid w:val="00736B23"/>
    <w:rsid w:val="00736E99"/>
    <w:rsid w:val="00737545"/>
    <w:rsid w:val="00737714"/>
    <w:rsid w:val="00737C02"/>
    <w:rsid w:val="00737CD7"/>
    <w:rsid w:val="00737D28"/>
    <w:rsid w:val="00737FCF"/>
    <w:rsid w:val="0074000D"/>
    <w:rsid w:val="00741049"/>
    <w:rsid w:val="00741351"/>
    <w:rsid w:val="0074171E"/>
    <w:rsid w:val="0074187E"/>
    <w:rsid w:val="007424A9"/>
    <w:rsid w:val="007426D7"/>
    <w:rsid w:val="007429DA"/>
    <w:rsid w:val="00742D46"/>
    <w:rsid w:val="00742EE6"/>
    <w:rsid w:val="00743196"/>
    <w:rsid w:val="00743BBF"/>
    <w:rsid w:val="00743D9B"/>
    <w:rsid w:val="00743F37"/>
    <w:rsid w:val="007446B8"/>
    <w:rsid w:val="007447A8"/>
    <w:rsid w:val="00744B7E"/>
    <w:rsid w:val="00744C80"/>
    <w:rsid w:val="00744D43"/>
    <w:rsid w:val="00744D7E"/>
    <w:rsid w:val="00744DFA"/>
    <w:rsid w:val="00744ED4"/>
    <w:rsid w:val="00745264"/>
    <w:rsid w:val="00745602"/>
    <w:rsid w:val="0074592B"/>
    <w:rsid w:val="00745EA2"/>
    <w:rsid w:val="00746A30"/>
    <w:rsid w:val="00747416"/>
    <w:rsid w:val="00747D47"/>
    <w:rsid w:val="00747E25"/>
    <w:rsid w:val="007510FF"/>
    <w:rsid w:val="0075123E"/>
    <w:rsid w:val="0075131C"/>
    <w:rsid w:val="007513A7"/>
    <w:rsid w:val="0075159B"/>
    <w:rsid w:val="00751AEA"/>
    <w:rsid w:val="00751DD5"/>
    <w:rsid w:val="00751FFF"/>
    <w:rsid w:val="007527E9"/>
    <w:rsid w:val="00752B17"/>
    <w:rsid w:val="00752B18"/>
    <w:rsid w:val="007534D0"/>
    <w:rsid w:val="007542C0"/>
    <w:rsid w:val="007542CB"/>
    <w:rsid w:val="00754707"/>
    <w:rsid w:val="0075522D"/>
    <w:rsid w:val="0075561E"/>
    <w:rsid w:val="00756641"/>
    <w:rsid w:val="007566B8"/>
    <w:rsid w:val="007567FF"/>
    <w:rsid w:val="0075719C"/>
    <w:rsid w:val="007576EF"/>
    <w:rsid w:val="007578AC"/>
    <w:rsid w:val="00757984"/>
    <w:rsid w:val="00757ADF"/>
    <w:rsid w:val="00757CE2"/>
    <w:rsid w:val="007606FE"/>
    <w:rsid w:val="00760A1F"/>
    <w:rsid w:val="00760B6F"/>
    <w:rsid w:val="00760E61"/>
    <w:rsid w:val="007611BD"/>
    <w:rsid w:val="007613B4"/>
    <w:rsid w:val="007623F9"/>
    <w:rsid w:val="0076303B"/>
    <w:rsid w:val="007632FE"/>
    <w:rsid w:val="007636F0"/>
    <w:rsid w:val="00763B15"/>
    <w:rsid w:val="007640CD"/>
    <w:rsid w:val="00764998"/>
    <w:rsid w:val="00764DFE"/>
    <w:rsid w:val="007651DA"/>
    <w:rsid w:val="0076559F"/>
    <w:rsid w:val="00765758"/>
    <w:rsid w:val="00765A39"/>
    <w:rsid w:val="007661CD"/>
    <w:rsid w:val="00766FA3"/>
    <w:rsid w:val="007671A2"/>
    <w:rsid w:val="00767EB4"/>
    <w:rsid w:val="00767F44"/>
    <w:rsid w:val="00767FE3"/>
    <w:rsid w:val="0077007D"/>
    <w:rsid w:val="00770181"/>
    <w:rsid w:val="007703B5"/>
    <w:rsid w:val="0077058C"/>
    <w:rsid w:val="007706D2"/>
    <w:rsid w:val="00770989"/>
    <w:rsid w:val="0077116E"/>
    <w:rsid w:val="00771398"/>
    <w:rsid w:val="007721E3"/>
    <w:rsid w:val="007724C1"/>
    <w:rsid w:val="007728EE"/>
    <w:rsid w:val="00772A16"/>
    <w:rsid w:val="00772D2A"/>
    <w:rsid w:val="00772EDC"/>
    <w:rsid w:val="0077362C"/>
    <w:rsid w:val="00773C46"/>
    <w:rsid w:val="00773E2C"/>
    <w:rsid w:val="0077450F"/>
    <w:rsid w:val="007753A0"/>
    <w:rsid w:val="00775425"/>
    <w:rsid w:val="00775C71"/>
    <w:rsid w:val="007760AD"/>
    <w:rsid w:val="007761C7"/>
    <w:rsid w:val="00776ADE"/>
    <w:rsid w:val="00777773"/>
    <w:rsid w:val="00780579"/>
    <w:rsid w:val="007805DD"/>
    <w:rsid w:val="0078097F"/>
    <w:rsid w:val="00780AFA"/>
    <w:rsid w:val="0078111E"/>
    <w:rsid w:val="00781439"/>
    <w:rsid w:val="00781A8B"/>
    <w:rsid w:val="007824D1"/>
    <w:rsid w:val="00782577"/>
    <w:rsid w:val="00782674"/>
    <w:rsid w:val="0078297D"/>
    <w:rsid w:val="00782A92"/>
    <w:rsid w:val="00782E6E"/>
    <w:rsid w:val="0078324F"/>
    <w:rsid w:val="00783334"/>
    <w:rsid w:val="00784331"/>
    <w:rsid w:val="0078452D"/>
    <w:rsid w:val="00784693"/>
    <w:rsid w:val="007846FE"/>
    <w:rsid w:val="00784BD4"/>
    <w:rsid w:val="00784DC1"/>
    <w:rsid w:val="00784EFE"/>
    <w:rsid w:val="00784F1B"/>
    <w:rsid w:val="007851E9"/>
    <w:rsid w:val="00785424"/>
    <w:rsid w:val="0078548C"/>
    <w:rsid w:val="0078581C"/>
    <w:rsid w:val="00785E2D"/>
    <w:rsid w:val="00785EF1"/>
    <w:rsid w:val="0078691D"/>
    <w:rsid w:val="00786958"/>
    <w:rsid w:val="00786CA3"/>
    <w:rsid w:val="00786E78"/>
    <w:rsid w:val="0078770C"/>
    <w:rsid w:val="007878FD"/>
    <w:rsid w:val="00787ADC"/>
    <w:rsid w:val="00790085"/>
    <w:rsid w:val="007901E5"/>
    <w:rsid w:val="00790304"/>
    <w:rsid w:val="00790489"/>
    <w:rsid w:val="00790DB4"/>
    <w:rsid w:val="0079108D"/>
    <w:rsid w:val="007912AC"/>
    <w:rsid w:val="00792518"/>
    <w:rsid w:val="00792C97"/>
    <w:rsid w:val="00792EC5"/>
    <w:rsid w:val="0079309E"/>
    <w:rsid w:val="00793801"/>
    <w:rsid w:val="00793840"/>
    <w:rsid w:val="00793B6A"/>
    <w:rsid w:val="00793DA6"/>
    <w:rsid w:val="00793F81"/>
    <w:rsid w:val="00794755"/>
    <w:rsid w:val="00794A60"/>
    <w:rsid w:val="00794C32"/>
    <w:rsid w:val="00794DF0"/>
    <w:rsid w:val="007957D4"/>
    <w:rsid w:val="007959E6"/>
    <w:rsid w:val="007959FF"/>
    <w:rsid w:val="00796F02"/>
    <w:rsid w:val="00797F57"/>
    <w:rsid w:val="007A0699"/>
    <w:rsid w:val="007A0AD3"/>
    <w:rsid w:val="007A12AA"/>
    <w:rsid w:val="007A1B58"/>
    <w:rsid w:val="007A1D38"/>
    <w:rsid w:val="007A20CD"/>
    <w:rsid w:val="007A3900"/>
    <w:rsid w:val="007A3A4A"/>
    <w:rsid w:val="007A3DDA"/>
    <w:rsid w:val="007A3DDD"/>
    <w:rsid w:val="007A3F08"/>
    <w:rsid w:val="007A4658"/>
    <w:rsid w:val="007A492B"/>
    <w:rsid w:val="007A4FA4"/>
    <w:rsid w:val="007A56A7"/>
    <w:rsid w:val="007A58FC"/>
    <w:rsid w:val="007A59A4"/>
    <w:rsid w:val="007A5B2C"/>
    <w:rsid w:val="007A5B2D"/>
    <w:rsid w:val="007A5CC8"/>
    <w:rsid w:val="007A5CF8"/>
    <w:rsid w:val="007A5FC0"/>
    <w:rsid w:val="007A602F"/>
    <w:rsid w:val="007A63C1"/>
    <w:rsid w:val="007A66E7"/>
    <w:rsid w:val="007A67DD"/>
    <w:rsid w:val="007A760B"/>
    <w:rsid w:val="007A762E"/>
    <w:rsid w:val="007A782D"/>
    <w:rsid w:val="007A7CE0"/>
    <w:rsid w:val="007B0009"/>
    <w:rsid w:val="007B0410"/>
    <w:rsid w:val="007B0650"/>
    <w:rsid w:val="007B11E5"/>
    <w:rsid w:val="007B14FB"/>
    <w:rsid w:val="007B1565"/>
    <w:rsid w:val="007B1C22"/>
    <w:rsid w:val="007B1CDD"/>
    <w:rsid w:val="007B1F4E"/>
    <w:rsid w:val="007B25B3"/>
    <w:rsid w:val="007B2C78"/>
    <w:rsid w:val="007B2D74"/>
    <w:rsid w:val="007B33C1"/>
    <w:rsid w:val="007B369A"/>
    <w:rsid w:val="007B37A8"/>
    <w:rsid w:val="007B3E1B"/>
    <w:rsid w:val="007B481A"/>
    <w:rsid w:val="007B48B8"/>
    <w:rsid w:val="007B4957"/>
    <w:rsid w:val="007B5C26"/>
    <w:rsid w:val="007B616B"/>
    <w:rsid w:val="007B6CE3"/>
    <w:rsid w:val="007B6D06"/>
    <w:rsid w:val="007B7420"/>
    <w:rsid w:val="007B76ED"/>
    <w:rsid w:val="007C1351"/>
    <w:rsid w:val="007C15E4"/>
    <w:rsid w:val="007C1804"/>
    <w:rsid w:val="007C1AF9"/>
    <w:rsid w:val="007C2F3E"/>
    <w:rsid w:val="007C304D"/>
    <w:rsid w:val="007C337B"/>
    <w:rsid w:val="007C36B5"/>
    <w:rsid w:val="007C39B1"/>
    <w:rsid w:val="007C3A08"/>
    <w:rsid w:val="007C3CB1"/>
    <w:rsid w:val="007C4168"/>
    <w:rsid w:val="007C4D5F"/>
    <w:rsid w:val="007C50CE"/>
    <w:rsid w:val="007C53C3"/>
    <w:rsid w:val="007C59BE"/>
    <w:rsid w:val="007C5B0D"/>
    <w:rsid w:val="007C5F6C"/>
    <w:rsid w:val="007C5F9C"/>
    <w:rsid w:val="007C6BAB"/>
    <w:rsid w:val="007C77F4"/>
    <w:rsid w:val="007C7BBB"/>
    <w:rsid w:val="007C7EFC"/>
    <w:rsid w:val="007D005C"/>
    <w:rsid w:val="007D049D"/>
    <w:rsid w:val="007D062C"/>
    <w:rsid w:val="007D06E1"/>
    <w:rsid w:val="007D0EFD"/>
    <w:rsid w:val="007D15D0"/>
    <w:rsid w:val="007D16E7"/>
    <w:rsid w:val="007D1EB4"/>
    <w:rsid w:val="007D2172"/>
    <w:rsid w:val="007D29FA"/>
    <w:rsid w:val="007D3E5A"/>
    <w:rsid w:val="007D42D1"/>
    <w:rsid w:val="007D4C42"/>
    <w:rsid w:val="007D5270"/>
    <w:rsid w:val="007D52A1"/>
    <w:rsid w:val="007D55AE"/>
    <w:rsid w:val="007D5ABA"/>
    <w:rsid w:val="007D5BD0"/>
    <w:rsid w:val="007D6A7A"/>
    <w:rsid w:val="007D6E5D"/>
    <w:rsid w:val="007D6F26"/>
    <w:rsid w:val="007D71D9"/>
    <w:rsid w:val="007D7DCE"/>
    <w:rsid w:val="007E0153"/>
    <w:rsid w:val="007E09C3"/>
    <w:rsid w:val="007E0D21"/>
    <w:rsid w:val="007E110B"/>
    <w:rsid w:val="007E14F9"/>
    <w:rsid w:val="007E1D92"/>
    <w:rsid w:val="007E1DD1"/>
    <w:rsid w:val="007E21F9"/>
    <w:rsid w:val="007E22BE"/>
    <w:rsid w:val="007E26EC"/>
    <w:rsid w:val="007E32A3"/>
    <w:rsid w:val="007E4434"/>
    <w:rsid w:val="007E463A"/>
    <w:rsid w:val="007E4A84"/>
    <w:rsid w:val="007E4BA6"/>
    <w:rsid w:val="007E4CEB"/>
    <w:rsid w:val="007E551F"/>
    <w:rsid w:val="007E570D"/>
    <w:rsid w:val="007E5A44"/>
    <w:rsid w:val="007E680C"/>
    <w:rsid w:val="007E6B4D"/>
    <w:rsid w:val="007E7117"/>
    <w:rsid w:val="007E73F6"/>
    <w:rsid w:val="007E74ED"/>
    <w:rsid w:val="007E7ABA"/>
    <w:rsid w:val="007E7ECE"/>
    <w:rsid w:val="007F00F8"/>
    <w:rsid w:val="007F032A"/>
    <w:rsid w:val="007F09E7"/>
    <w:rsid w:val="007F1377"/>
    <w:rsid w:val="007F33F0"/>
    <w:rsid w:val="007F36FC"/>
    <w:rsid w:val="007F3863"/>
    <w:rsid w:val="007F395D"/>
    <w:rsid w:val="007F3B6E"/>
    <w:rsid w:val="007F3BE0"/>
    <w:rsid w:val="007F402B"/>
    <w:rsid w:val="007F40AB"/>
    <w:rsid w:val="007F49F0"/>
    <w:rsid w:val="007F4F32"/>
    <w:rsid w:val="007F517E"/>
    <w:rsid w:val="007F552D"/>
    <w:rsid w:val="007F5BF9"/>
    <w:rsid w:val="007F605E"/>
    <w:rsid w:val="007F61F7"/>
    <w:rsid w:val="007F632B"/>
    <w:rsid w:val="007F663D"/>
    <w:rsid w:val="007F67FC"/>
    <w:rsid w:val="007F69D0"/>
    <w:rsid w:val="007F6AB4"/>
    <w:rsid w:val="007F6AD6"/>
    <w:rsid w:val="007F75B8"/>
    <w:rsid w:val="007F7A37"/>
    <w:rsid w:val="008000F8"/>
    <w:rsid w:val="00800820"/>
    <w:rsid w:val="0080087A"/>
    <w:rsid w:val="00801061"/>
    <w:rsid w:val="00801141"/>
    <w:rsid w:val="0080199C"/>
    <w:rsid w:val="00801DDB"/>
    <w:rsid w:val="00802476"/>
    <w:rsid w:val="00802724"/>
    <w:rsid w:val="00802C18"/>
    <w:rsid w:val="00802C53"/>
    <w:rsid w:val="00802C69"/>
    <w:rsid w:val="00802CD3"/>
    <w:rsid w:val="008041F4"/>
    <w:rsid w:val="008046E1"/>
    <w:rsid w:val="00804C53"/>
    <w:rsid w:val="00804EFA"/>
    <w:rsid w:val="0080502B"/>
    <w:rsid w:val="00805223"/>
    <w:rsid w:val="0080548F"/>
    <w:rsid w:val="00805924"/>
    <w:rsid w:val="008059CD"/>
    <w:rsid w:val="00805BAE"/>
    <w:rsid w:val="00805E08"/>
    <w:rsid w:val="008063F3"/>
    <w:rsid w:val="008068C5"/>
    <w:rsid w:val="008069C8"/>
    <w:rsid w:val="00806B59"/>
    <w:rsid w:val="008073AB"/>
    <w:rsid w:val="008078AD"/>
    <w:rsid w:val="00807AC1"/>
    <w:rsid w:val="00807AFD"/>
    <w:rsid w:val="00807BEA"/>
    <w:rsid w:val="00807DAE"/>
    <w:rsid w:val="00807E31"/>
    <w:rsid w:val="0081058F"/>
    <w:rsid w:val="00810A79"/>
    <w:rsid w:val="00810C13"/>
    <w:rsid w:val="00810C93"/>
    <w:rsid w:val="00811CE3"/>
    <w:rsid w:val="00811FCC"/>
    <w:rsid w:val="0081224D"/>
    <w:rsid w:val="0081287D"/>
    <w:rsid w:val="008129D0"/>
    <w:rsid w:val="00812A49"/>
    <w:rsid w:val="00812D48"/>
    <w:rsid w:val="00812DE0"/>
    <w:rsid w:val="008130E7"/>
    <w:rsid w:val="0081360D"/>
    <w:rsid w:val="00814240"/>
    <w:rsid w:val="008147E0"/>
    <w:rsid w:val="00814B1C"/>
    <w:rsid w:val="00814B5E"/>
    <w:rsid w:val="00814BF8"/>
    <w:rsid w:val="00814E09"/>
    <w:rsid w:val="00815ACD"/>
    <w:rsid w:val="00815DEE"/>
    <w:rsid w:val="0081642A"/>
    <w:rsid w:val="00816913"/>
    <w:rsid w:val="008171F9"/>
    <w:rsid w:val="008206CC"/>
    <w:rsid w:val="008206F9"/>
    <w:rsid w:val="00820FCF"/>
    <w:rsid w:val="00821A98"/>
    <w:rsid w:val="00822316"/>
    <w:rsid w:val="00822749"/>
    <w:rsid w:val="00822964"/>
    <w:rsid w:val="008229D0"/>
    <w:rsid w:val="00822B3A"/>
    <w:rsid w:val="00823291"/>
    <w:rsid w:val="0082369A"/>
    <w:rsid w:val="00823A05"/>
    <w:rsid w:val="00823AF3"/>
    <w:rsid w:val="00823F9B"/>
    <w:rsid w:val="008242A0"/>
    <w:rsid w:val="008242C6"/>
    <w:rsid w:val="00824A18"/>
    <w:rsid w:val="00824EF8"/>
    <w:rsid w:val="008252B3"/>
    <w:rsid w:val="00825677"/>
    <w:rsid w:val="00825732"/>
    <w:rsid w:val="00825781"/>
    <w:rsid w:val="0082583B"/>
    <w:rsid w:val="00825A78"/>
    <w:rsid w:val="008261A6"/>
    <w:rsid w:val="00826215"/>
    <w:rsid w:val="008263E7"/>
    <w:rsid w:val="008275B5"/>
    <w:rsid w:val="00827862"/>
    <w:rsid w:val="008305D8"/>
    <w:rsid w:val="0083093A"/>
    <w:rsid w:val="00831182"/>
    <w:rsid w:val="0083141F"/>
    <w:rsid w:val="00831922"/>
    <w:rsid w:val="008326EF"/>
    <w:rsid w:val="008327FE"/>
    <w:rsid w:val="008329A5"/>
    <w:rsid w:val="00832AE4"/>
    <w:rsid w:val="00833065"/>
    <w:rsid w:val="008330B8"/>
    <w:rsid w:val="00834B12"/>
    <w:rsid w:val="00834B31"/>
    <w:rsid w:val="00835035"/>
    <w:rsid w:val="00835FE8"/>
    <w:rsid w:val="00836167"/>
    <w:rsid w:val="008362EB"/>
    <w:rsid w:val="0083639F"/>
    <w:rsid w:val="008367BE"/>
    <w:rsid w:val="0083729B"/>
    <w:rsid w:val="00837B27"/>
    <w:rsid w:val="00837FB2"/>
    <w:rsid w:val="00840670"/>
    <w:rsid w:val="00840ED5"/>
    <w:rsid w:val="00841A10"/>
    <w:rsid w:val="00841D5C"/>
    <w:rsid w:val="00842194"/>
    <w:rsid w:val="00842A7F"/>
    <w:rsid w:val="00843734"/>
    <w:rsid w:val="008437C4"/>
    <w:rsid w:val="0084396A"/>
    <w:rsid w:val="0084416C"/>
    <w:rsid w:val="008450FE"/>
    <w:rsid w:val="00845C07"/>
    <w:rsid w:val="00845F1C"/>
    <w:rsid w:val="00846149"/>
    <w:rsid w:val="00846291"/>
    <w:rsid w:val="00847689"/>
    <w:rsid w:val="00847D8E"/>
    <w:rsid w:val="00850D30"/>
    <w:rsid w:val="00850EDD"/>
    <w:rsid w:val="0085121F"/>
    <w:rsid w:val="008521E6"/>
    <w:rsid w:val="00852383"/>
    <w:rsid w:val="00852975"/>
    <w:rsid w:val="00852F25"/>
    <w:rsid w:val="008530F0"/>
    <w:rsid w:val="008534F5"/>
    <w:rsid w:val="008541CE"/>
    <w:rsid w:val="00854436"/>
    <w:rsid w:val="0085497E"/>
    <w:rsid w:val="00854DA9"/>
    <w:rsid w:val="00854ED6"/>
    <w:rsid w:val="00855511"/>
    <w:rsid w:val="00855625"/>
    <w:rsid w:val="0085584B"/>
    <w:rsid w:val="00855A4B"/>
    <w:rsid w:val="008561FE"/>
    <w:rsid w:val="008563E0"/>
    <w:rsid w:val="00856A22"/>
    <w:rsid w:val="00856A43"/>
    <w:rsid w:val="00856A4F"/>
    <w:rsid w:val="00856B63"/>
    <w:rsid w:val="00856BB7"/>
    <w:rsid w:val="00857E3F"/>
    <w:rsid w:val="008603D6"/>
    <w:rsid w:val="00860506"/>
    <w:rsid w:val="00860A80"/>
    <w:rsid w:val="008613D0"/>
    <w:rsid w:val="008617CD"/>
    <w:rsid w:val="00861874"/>
    <w:rsid w:val="00861EA4"/>
    <w:rsid w:val="00862166"/>
    <w:rsid w:val="008621C5"/>
    <w:rsid w:val="00862379"/>
    <w:rsid w:val="0086247B"/>
    <w:rsid w:val="008628AC"/>
    <w:rsid w:val="008630D0"/>
    <w:rsid w:val="008630E8"/>
    <w:rsid w:val="008634BF"/>
    <w:rsid w:val="00864BAB"/>
    <w:rsid w:val="00865CBE"/>
    <w:rsid w:val="00865EE5"/>
    <w:rsid w:val="00865F6B"/>
    <w:rsid w:val="0086604B"/>
    <w:rsid w:val="008661B0"/>
    <w:rsid w:val="008668E7"/>
    <w:rsid w:val="00866ED9"/>
    <w:rsid w:val="00870044"/>
    <w:rsid w:val="00870091"/>
    <w:rsid w:val="00870BAA"/>
    <w:rsid w:val="00871BC7"/>
    <w:rsid w:val="00873278"/>
    <w:rsid w:val="008740F0"/>
    <w:rsid w:val="008742DC"/>
    <w:rsid w:val="00874A36"/>
    <w:rsid w:val="00874F21"/>
    <w:rsid w:val="008750BB"/>
    <w:rsid w:val="00875357"/>
    <w:rsid w:val="00875758"/>
    <w:rsid w:val="00875A74"/>
    <w:rsid w:val="00875DA8"/>
    <w:rsid w:val="00875DC4"/>
    <w:rsid w:val="008760AB"/>
    <w:rsid w:val="0087651A"/>
    <w:rsid w:val="008776C6"/>
    <w:rsid w:val="00877EA7"/>
    <w:rsid w:val="00877F85"/>
    <w:rsid w:val="00880A31"/>
    <w:rsid w:val="00881014"/>
    <w:rsid w:val="0088155F"/>
    <w:rsid w:val="00882893"/>
    <w:rsid w:val="00882930"/>
    <w:rsid w:val="008830EC"/>
    <w:rsid w:val="00883F09"/>
    <w:rsid w:val="00884551"/>
    <w:rsid w:val="0088505C"/>
    <w:rsid w:val="00886292"/>
    <w:rsid w:val="00886586"/>
    <w:rsid w:val="00886C49"/>
    <w:rsid w:val="00886ED9"/>
    <w:rsid w:val="008877F9"/>
    <w:rsid w:val="00890037"/>
    <w:rsid w:val="0089018A"/>
    <w:rsid w:val="00890CF6"/>
    <w:rsid w:val="008922D1"/>
    <w:rsid w:val="008928C3"/>
    <w:rsid w:val="00892E16"/>
    <w:rsid w:val="00893AAF"/>
    <w:rsid w:val="00893AE6"/>
    <w:rsid w:val="00893CA4"/>
    <w:rsid w:val="00893EEF"/>
    <w:rsid w:val="008945B9"/>
    <w:rsid w:val="00894B53"/>
    <w:rsid w:val="00894EB5"/>
    <w:rsid w:val="00895DEB"/>
    <w:rsid w:val="00895E28"/>
    <w:rsid w:val="008968E1"/>
    <w:rsid w:val="00897134"/>
    <w:rsid w:val="00897198"/>
    <w:rsid w:val="0089743C"/>
    <w:rsid w:val="00897944"/>
    <w:rsid w:val="00897AF5"/>
    <w:rsid w:val="008A007F"/>
    <w:rsid w:val="008A0366"/>
    <w:rsid w:val="008A0498"/>
    <w:rsid w:val="008A06B2"/>
    <w:rsid w:val="008A1111"/>
    <w:rsid w:val="008A1AB0"/>
    <w:rsid w:val="008A2156"/>
    <w:rsid w:val="008A21B4"/>
    <w:rsid w:val="008A32B2"/>
    <w:rsid w:val="008A37B4"/>
    <w:rsid w:val="008A39D1"/>
    <w:rsid w:val="008A3AC8"/>
    <w:rsid w:val="008A3C43"/>
    <w:rsid w:val="008A3DC0"/>
    <w:rsid w:val="008A401D"/>
    <w:rsid w:val="008A45DF"/>
    <w:rsid w:val="008A47F2"/>
    <w:rsid w:val="008A49C0"/>
    <w:rsid w:val="008A4EFC"/>
    <w:rsid w:val="008A50DD"/>
    <w:rsid w:val="008A533D"/>
    <w:rsid w:val="008A5695"/>
    <w:rsid w:val="008A5CDF"/>
    <w:rsid w:val="008A688B"/>
    <w:rsid w:val="008A7C66"/>
    <w:rsid w:val="008B04D2"/>
    <w:rsid w:val="008B0B68"/>
    <w:rsid w:val="008B0F8C"/>
    <w:rsid w:val="008B14D8"/>
    <w:rsid w:val="008B1529"/>
    <w:rsid w:val="008B1C72"/>
    <w:rsid w:val="008B1DF1"/>
    <w:rsid w:val="008B1F8D"/>
    <w:rsid w:val="008B23DB"/>
    <w:rsid w:val="008B23F8"/>
    <w:rsid w:val="008B2939"/>
    <w:rsid w:val="008B29C9"/>
    <w:rsid w:val="008B2C6D"/>
    <w:rsid w:val="008B2E21"/>
    <w:rsid w:val="008B31D1"/>
    <w:rsid w:val="008B334E"/>
    <w:rsid w:val="008B3E58"/>
    <w:rsid w:val="008B4131"/>
    <w:rsid w:val="008B66FD"/>
    <w:rsid w:val="008B6760"/>
    <w:rsid w:val="008B6A2A"/>
    <w:rsid w:val="008B6F97"/>
    <w:rsid w:val="008B7AEB"/>
    <w:rsid w:val="008C0004"/>
    <w:rsid w:val="008C001F"/>
    <w:rsid w:val="008C050F"/>
    <w:rsid w:val="008C0F56"/>
    <w:rsid w:val="008C151B"/>
    <w:rsid w:val="008C1BF0"/>
    <w:rsid w:val="008C1F70"/>
    <w:rsid w:val="008C2150"/>
    <w:rsid w:val="008C22F8"/>
    <w:rsid w:val="008C2ACE"/>
    <w:rsid w:val="008C307C"/>
    <w:rsid w:val="008C3158"/>
    <w:rsid w:val="008C3C15"/>
    <w:rsid w:val="008C3C95"/>
    <w:rsid w:val="008C41DB"/>
    <w:rsid w:val="008C47F1"/>
    <w:rsid w:val="008C4FCF"/>
    <w:rsid w:val="008C537B"/>
    <w:rsid w:val="008C5B7A"/>
    <w:rsid w:val="008C61A2"/>
    <w:rsid w:val="008C666F"/>
    <w:rsid w:val="008C6795"/>
    <w:rsid w:val="008C7A7A"/>
    <w:rsid w:val="008C7DCB"/>
    <w:rsid w:val="008C7EAC"/>
    <w:rsid w:val="008D04D2"/>
    <w:rsid w:val="008D0AFE"/>
    <w:rsid w:val="008D11CE"/>
    <w:rsid w:val="008D17FF"/>
    <w:rsid w:val="008D1AEA"/>
    <w:rsid w:val="008D1B87"/>
    <w:rsid w:val="008D23E1"/>
    <w:rsid w:val="008D241E"/>
    <w:rsid w:val="008D2578"/>
    <w:rsid w:val="008D26CF"/>
    <w:rsid w:val="008D2959"/>
    <w:rsid w:val="008D3958"/>
    <w:rsid w:val="008D3C47"/>
    <w:rsid w:val="008D40BA"/>
    <w:rsid w:val="008D4782"/>
    <w:rsid w:val="008D50CD"/>
    <w:rsid w:val="008D5B3F"/>
    <w:rsid w:val="008D5EA3"/>
    <w:rsid w:val="008D6088"/>
    <w:rsid w:val="008D615B"/>
    <w:rsid w:val="008D69BA"/>
    <w:rsid w:val="008D7A5A"/>
    <w:rsid w:val="008D7C22"/>
    <w:rsid w:val="008D7FD6"/>
    <w:rsid w:val="008E049E"/>
    <w:rsid w:val="008E0C80"/>
    <w:rsid w:val="008E1087"/>
    <w:rsid w:val="008E1864"/>
    <w:rsid w:val="008E1C99"/>
    <w:rsid w:val="008E2617"/>
    <w:rsid w:val="008E2623"/>
    <w:rsid w:val="008E2E77"/>
    <w:rsid w:val="008E2EF2"/>
    <w:rsid w:val="008E31C8"/>
    <w:rsid w:val="008E3358"/>
    <w:rsid w:val="008E3414"/>
    <w:rsid w:val="008E3C69"/>
    <w:rsid w:val="008E4183"/>
    <w:rsid w:val="008E4377"/>
    <w:rsid w:val="008E4E04"/>
    <w:rsid w:val="008E5C94"/>
    <w:rsid w:val="008E5D27"/>
    <w:rsid w:val="008E6D71"/>
    <w:rsid w:val="008E76BD"/>
    <w:rsid w:val="008E7A51"/>
    <w:rsid w:val="008F00F7"/>
    <w:rsid w:val="008F0175"/>
    <w:rsid w:val="008F1215"/>
    <w:rsid w:val="008F22B9"/>
    <w:rsid w:val="008F2A66"/>
    <w:rsid w:val="008F31C4"/>
    <w:rsid w:val="008F35A5"/>
    <w:rsid w:val="008F3B76"/>
    <w:rsid w:val="008F3E27"/>
    <w:rsid w:val="008F3F0A"/>
    <w:rsid w:val="008F4C49"/>
    <w:rsid w:val="008F5990"/>
    <w:rsid w:val="008F5A6F"/>
    <w:rsid w:val="008F5EB9"/>
    <w:rsid w:val="008F66C9"/>
    <w:rsid w:val="008F6F75"/>
    <w:rsid w:val="008F77FB"/>
    <w:rsid w:val="008F7AC7"/>
    <w:rsid w:val="008F7B99"/>
    <w:rsid w:val="008F7CDC"/>
    <w:rsid w:val="0090020A"/>
    <w:rsid w:val="00900F00"/>
    <w:rsid w:val="00901B99"/>
    <w:rsid w:val="00902064"/>
    <w:rsid w:val="00902962"/>
    <w:rsid w:val="00902A42"/>
    <w:rsid w:val="00902D22"/>
    <w:rsid w:val="009030AB"/>
    <w:rsid w:val="00903762"/>
    <w:rsid w:val="009037BE"/>
    <w:rsid w:val="0090382E"/>
    <w:rsid w:val="00904CB1"/>
    <w:rsid w:val="00905332"/>
    <w:rsid w:val="00905C9B"/>
    <w:rsid w:val="00906889"/>
    <w:rsid w:val="009068DA"/>
    <w:rsid w:val="00906A20"/>
    <w:rsid w:val="00906EF2"/>
    <w:rsid w:val="009071C0"/>
    <w:rsid w:val="00907441"/>
    <w:rsid w:val="00907D0A"/>
    <w:rsid w:val="00907EEA"/>
    <w:rsid w:val="009111F7"/>
    <w:rsid w:val="00911396"/>
    <w:rsid w:val="0091190F"/>
    <w:rsid w:val="009119E4"/>
    <w:rsid w:val="00911E82"/>
    <w:rsid w:val="00912925"/>
    <w:rsid w:val="00912B5C"/>
    <w:rsid w:val="00912C67"/>
    <w:rsid w:val="00914C7E"/>
    <w:rsid w:val="00914E3F"/>
    <w:rsid w:val="00915391"/>
    <w:rsid w:val="00915CCE"/>
    <w:rsid w:val="00916152"/>
    <w:rsid w:val="00916326"/>
    <w:rsid w:val="00917448"/>
    <w:rsid w:val="00917599"/>
    <w:rsid w:val="00917806"/>
    <w:rsid w:val="00917EFB"/>
    <w:rsid w:val="0092040B"/>
    <w:rsid w:val="00921520"/>
    <w:rsid w:val="009216E5"/>
    <w:rsid w:val="009224B2"/>
    <w:rsid w:val="00922544"/>
    <w:rsid w:val="00922A97"/>
    <w:rsid w:val="00922B95"/>
    <w:rsid w:val="009230D3"/>
    <w:rsid w:val="00923152"/>
    <w:rsid w:val="00923900"/>
    <w:rsid w:val="00923A1D"/>
    <w:rsid w:val="00923FD1"/>
    <w:rsid w:val="00924EB6"/>
    <w:rsid w:val="00925A29"/>
    <w:rsid w:val="00926B3D"/>
    <w:rsid w:val="00926C94"/>
    <w:rsid w:val="00927A83"/>
    <w:rsid w:val="00927DE9"/>
    <w:rsid w:val="0093058C"/>
    <w:rsid w:val="009308FF"/>
    <w:rsid w:val="009309A5"/>
    <w:rsid w:val="009310AE"/>
    <w:rsid w:val="00931170"/>
    <w:rsid w:val="00931632"/>
    <w:rsid w:val="00931A45"/>
    <w:rsid w:val="00931DC8"/>
    <w:rsid w:val="0093292C"/>
    <w:rsid w:val="009329C7"/>
    <w:rsid w:val="00932B92"/>
    <w:rsid w:val="009332C8"/>
    <w:rsid w:val="009337EC"/>
    <w:rsid w:val="00933A3D"/>
    <w:rsid w:val="009342B0"/>
    <w:rsid w:val="009343A8"/>
    <w:rsid w:val="009349F9"/>
    <w:rsid w:val="00934B49"/>
    <w:rsid w:val="00934B4F"/>
    <w:rsid w:val="00934CDF"/>
    <w:rsid w:val="00934FEC"/>
    <w:rsid w:val="00935110"/>
    <w:rsid w:val="009353E5"/>
    <w:rsid w:val="00936004"/>
    <w:rsid w:val="00936157"/>
    <w:rsid w:val="00936299"/>
    <w:rsid w:val="00936640"/>
    <w:rsid w:val="00936768"/>
    <w:rsid w:val="00936865"/>
    <w:rsid w:val="00937264"/>
    <w:rsid w:val="009372FC"/>
    <w:rsid w:val="0093762C"/>
    <w:rsid w:val="00940025"/>
    <w:rsid w:val="00940087"/>
    <w:rsid w:val="009406F1"/>
    <w:rsid w:val="00940AF1"/>
    <w:rsid w:val="00941597"/>
    <w:rsid w:val="00941725"/>
    <w:rsid w:val="00941DEF"/>
    <w:rsid w:val="00942462"/>
    <w:rsid w:val="009426C2"/>
    <w:rsid w:val="00942895"/>
    <w:rsid w:val="00942CE7"/>
    <w:rsid w:val="009436B9"/>
    <w:rsid w:val="00943863"/>
    <w:rsid w:val="0094410E"/>
    <w:rsid w:val="00944E90"/>
    <w:rsid w:val="00944F9E"/>
    <w:rsid w:val="00945405"/>
    <w:rsid w:val="009454E9"/>
    <w:rsid w:val="009456EC"/>
    <w:rsid w:val="009457BC"/>
    <w:rsid w:val="00945828"/>
    <w:rsid w:val="009458FD"/>
    <w:rsid w:val="00945A5A"/>
    <w:rsid w:val="00945DE0"/>
    <w:rsid w:val="009461CD"/>
    <w:rsid w:val="009464CE"/>
    <w:rsid w:val="009466D4"/>
    <w:rsid w:val="009469B3"/>
    <w:rsid w:val="00947ECD"/>
    <w:rsid w:val="0095044D"/>
    <w:rsid w:val="0095092F"/>
    <w:rsid w:val="00951AB8"/>
    <w:rsid w:val="00951CFA"/>
    <w:rsid w:val="009524FD"/>
    <w:rsid w:val="00952B74"/>
    <w:rsid w:val="00953313"/>
    <w:rsid w:val="009533E3"/>
    <w:rsid w:val="009534BB"/>
    <w:rsid w:val="009534C8"/>
    <w:rsid w:val="009547DD"/>
    <w:rsid w:val="009553D2"/>
    <w:rsid w:val="009553EE"/>
    <w:rsid w:val="00956295"/>
    <w:rsid w:val="009564D1"/>
    <w:rsid w:val="00956B53"/>
    <w:rsid w:val="00956FC8"/>
    <w:rsid w:val="00957798"/>
    <w:rsid w:val="00957A26"/>
    <w:rsid w:val="009601CB"/>
    <w:rsid w:val="00960450"/>
    <w:rsid w:val="00961B68"/>
    <w:rsid w:val="0096218D"/>
    <w:rsid w:val="009622CD"/>
    <w:rsid w:val="00962C0D"/>
    <w:rsid w:val="0096316C"/>
    <w:rsid w:val="00963B73"/>
    <w:rsid w:val="00963E84"/>
    <w:rsid w:val="00964B12"/>
    <w:rsid w:val="00964B1F"/>
    <w:rsid w:val="00964E0E"/>
    <w:rsid w:val="00965F14"/>
    <w:rsid w:val="00966368"/>
    <w:rsid w:val="0096659C"/>
    <w:rsid w:val="0096682F"/>
    <w:rsid w:val="00966A2C"/>
    <w:rsid w:val="00966BDD"/>
    <w:rsid w:val="00966C03"/>
    <w:rsid w:val="009671D3"/>
    <w:rsid w:val="009677C6"/>
    <w:rsid w:val="00967A87"/>
    <w:rsid w:val="00967D7D"/>
    <w:rsid w:val="009700D6"/>
    <w:rsid w:val="00970214"/>
    <w:rsid w:val="009702BD"/>
    <w:rsid w:val="009708C0"/>
    <w:rsid w:val="00970C6B"/>
    <w:rsid w:val="009720BA"/>
    <w:rsid w:val="009721A1"/>
    <w:rsid w:val="009727A0"/>
    <w:rsid w:val="0097283F"/>
    <w:rsid w:val="00972E56"/>
    <w:rsid w:val="00973493"/>
    <w:rsid w:val="009737B7"/>
    <w:rsid w:val="00974496"/>
    <w:rsid w:val="00975A13"/>
    <w:rsid w:val="00976706"/>
    <w:rsid w:val="00976AC0"/>
    <w:rsid w:val="00977335"/>
    <w:rsid w:val="0097734A"/>
    <w:rsid w:val="009773E3"/>
    <w:rsid w:val="0097754E"/>
    <w:rsid w:val="00980971"/>
    <w:rsid w:val="00981136"/>
    <w:rsid w:val="00981466"/>
    <w:rsid w:val="009815C3"/>
    <w:rsid w:val="009826B5"/>
    <w:rsid w:val="00982E93"/>
    <w:rsid w:val="00983125"/>
    <w:rsid w:val="009835A2"/>
    <w:rsid w:val="00983822"/>
    <w:rsid w:val="009839CB"/>
    <w:rsid w:val="00983CE8"/>
    <w:rsid w:val="00983D4F"/>
    <w:rsid w:val="00983F34"/>
    <w:rsid w:val="00984A42"/>
    <w:rsid w:val="00985273"/>
    <w:rsid w:val="00985B92"/>
    <w:rsid w:val="009860B7"/>
    <w:rsid w:val="0098652E"/>
    <w:rsid w:val="009867CD"/>
    <w:rsid w:val="00986E0A"/>
    <w:rsid w:val="009879D6"/>
    <w:rsid w:val="00987B88"/>
    <w:rsid w:val="00990074"/>
    <w:rsid w:val="0099033C"/>
    <w:rsid w:val="00990431"/>
    <w:rsid w:val="00990985"/>
    <w:rsid w:val="009918EE"/>
    <w:rsid w:val="00991ADF"/>
    <w:rsid w:val="00991C01"/>
    <w:rsid w:val="00991E56"/>
    <w:rsid w:val="00991ED8"/>
    <w:rsid w:val="009923DC"/>
    <w:rsid w:val="0099253B"/>
    <w:rsid w:val="00993F1F"/>
    <w:rsid w:val="00994491"/>
    <w:rsid w:val="00994C62"/>
    <w:rsid w:val="00994DE1"/>
    <w:rsid w:val="009954D9"/>
    <w:rsid w:val="009956F0"/>
    <w:rsid w:val="00995906"/>
    <w:rsid w:val="00995938"/>
    <w:rsid w:val="00995AE0"/>
    <w:rsid w:val="00995B02"/>
    <w:rsid w:val="00995D79"/>
    <w:rsid w:val="0099684A"/>
    <w:rsid w:val="00996B99"/>
    <w:rsid w:val="0099720F"/>
    <w:rsid w:val="00997B24"/>
    <w:rsid w:val="009A0525"/>
    <w:rsid w:val="009A1725"/>
    <w:rsid w:val="009A1822"/>
    <w:rsid w:val="009A1FEA"/>
    <w:rsid w:val="009A23C6"/>
    <w:rsid w:val="009A247E"/>
    <w:rsid w:val="009A283F"/>
    <w:rsid w:val="009A28B6"/>
    <w:rsid w:val="009A2AA4"/>
    <w:rsid w:val="009A33AF"/>
    <w:rsid w:val="009A3436"/>
    <w:rsid w:val="009A36B7"/>
    <w:rsid w:val="009A3A3A"/>
    <w:rsid w:val="009A3D5D"/>
    <w:rsid w:val="009A3EEA"/>
    <w:rsid w:val="009A42A2"/>
    <w:rsid w:val="009A4AC3"/>
    <w:rsid w:val="009A4EF3"/>
    <w:rsid w:val="009A4FE1"/>
    <w:rsid w:val="009A5098"/>
    <w:rsid w:val="009A5D5E"/>
    <w:rsid w:val="009A6BA2"/>
    <w:rsid w:val="009A72F8"/>
    <w:rsid w:val="009A743C"/>
    <w:rsid w:val="009A7909"/>
    <w:rsid w:val="009A7919"/>
    <w:rsid w:val="009A7F33"/>
    <w:rsid w:val="009B0316"/>
    <w:rsid w:val="009B0A28"/>
    <w:rsid w:val="009B1527"/>
    <w:rsid w:val="009B1CC3"/>
    <w:rsid w:val="009B2104"/>
    <w:rsid w:val="009B24F5"/>
    <w:rsid w:val="009B2EF1"/>
    <w:rsid w:val="009B3CC4"/>
    <w:rsid w:val="009B4BF2"/>
    <w:rsid w:val="009B50CF"/>
    <w:rsid w:val="009B53CD"/>
    <w:rsid w:val="009B5512"/>
    <w:rsid w:val="009B5E18"/>
    <w:rsid w:val="009B6AE6"/>
    <w:rsid w:val="009B6D4E"/>
    <w:rsid w:val="009B6F89"/>
    <w:rsid w:val="009B7715"/>
    <w:rsid w:val="009C0549"/>
    <w:rsid w:val="009C0D20"/>
    <w:rsid w:val="009C1585"/>
    <w:rsid w:val="009C1881"/>
    <w:rsid w:val="009C1977"/>
    <w:rsid w:val="009C2795"/>
    <w:rsid w:val="009C2CC7"/>
    <w:rsid w:val="009C2F1E"/>
    <w:rsid w:val="009C3698"/>
    <w:rsid w:val="009C4A0C"/>
    <w:rsid w:val="009C50D0"/>
    <w:rsid w:val="009C5752"/>
    <w:rsid w:val="009C5835"/>
    <w:rsid w:val="009C5997"/>
    <w:rsid w:val="009C5A15"/>
    <w:rsid w:val="009C5BA7"/>
    <w:rsid w:val="009C6249"/>
    <w:rsid w:val="009C6698"/>
    <w:rsid w:val="009C69B1"/>
    <w:rsid w:val="009C6B81"/>
    <w:rsid w:val="009C6CB5"/>
    <w:rsid w:val="009C6CE6"/>
    <w:rsid w:val="009C6FBE"/>
    <w:rsid w:val="009C7128"/>
    <w:rsid w:val="009C798A"/>
    <w:rsid w:val="009C7AB2"/>
    <w:rsid w:val="009C7CB6"/>
    <w:rsid w:val="009C7F48"/>
    <w:rsid w:val="009D0036"/>
    <w:rsid w:val="009D0DAA"/>
    <w:rsid w:val="009D10D5"/>
    <w:rsid w:val="009D1C28"/>
    <w:rsid w:val="009D1C40"/>
    <w:rsid w:val="009D2157"/>
    <w:rsid w:val="009D2259"/>
    <w:rsid w:val="009D23E6"/>
    <w:rsid w:val="009D3650"/>
    <w:rsid w:val="009D3971"/>
    <w:rsid w:val="009D3A34"/>
    <w:rsid w:val="009D3B87"/>
    <w:rsid w:val="009D3FE5"/>
    <w:rsid w:val="009D433E"/>
    <w:rsid w:val="009D46C0"/>
    <w:rsid w:val="009D51D5"/>
    <w:rsid w:val="009D5D2E"/>
    <w:rsid w:val="009D6163"/>
    <w:rsid w:val="009D66E5"/>
    <w:rsid w:val="009D70A7"/>
    <w:rsid w:val="009D752F"/>
    <w:rsid w:val="009D784A"/>
    <w:rsid w:val="009D7CEF"/>
    <w:rsid w:val="009D7FAB"/>
    <w:rsid w:val="009E061C"/>
    <w:rsid w:val="009E0886"/>
    <w:rsid w:val="009E0A33"/>
    <w:rsid w:val="009E0A9C"/>
    <w:rsid w:val="009E194E"/>
    <w:rsid w:val="009E19AC"/>
    <w:rsid w:val="009E19E0"/>
    <w:rsid w:val="009E1F14"/>
    <w:rsid w:val="009E1F8E"/>
    <w:rsid w:val="009E298A"/>
    <w:rsid w:val="009E2B7B"/>
    <w:rsid w:val="009E3301"/>
    <w:rsid w:val="009E3478"/>
    <w:rsid w:val="009E3889"/>
    <w:rsid w:val="009E3DB5"/>
    <w:rsid w:val="009E3DD2"/>
    <w:rsid w:val="009E41E6"/>
    <w:rsid w:val="009E454C"/>
    <w:rsid w:val="009E4612"/>
    <w:rsid w:val="009E4619"/>
    <w:rsid w:val="009E46FA"/>
    <w:rsid w:val="009E4A60"/>
    <w:rsid w:val="009E4DFB"/>
    <w:rsid w:val="009E540D"/>
    <w:rsid w:val="009E5CA2"/>
    <w:rsid w:val="009E5E39"/>
    <w:rsid w:val="009E6497"/>
    <w:rsid w:val="009E7362"/>
    <w:rsid w:val="009E73BF"/>
    <w:rsid w:val="009E784E"/>
    <w:rsid w:val="009F07BC"/>
    <w:rsid w:val="009F0EE3"/>
    <w:rsid w:val="009F2BED"/>
    <w:rsid w:val="009F2CDD"/>
    <w:rsid w:val="009F2D2D"/>
    <w:rsid w:val="009F30BC"/>
    <w:rsid w:val="009F30BF"/>
    <w:rsid w:val="009F3ADE"/>
    <w:rsid w:val="009F3D77"/>
    <w:rsid w:val="009F40D9"/>
    <w:rsid w:val="009F4C30"/>
    <w:rsid w:val="009F54C2"/>
    <w:rsid w:val="009F5770"/>
    <w:rsid w:val="009F5780"/>
    <w:rsid w:val="009F6355"/>
    <w:rsid w:val="009F6734"/>
    <w:rsid w:val="009F6D92"/>
    <w:rsid w:val="009F6FFF"/>
    <w:rsid w:val="009F72BB"/>
    <w:rsid w:val="00A00232"/>
    <w:rsid w:val="00A0023D"/>
    <w:rsid w:val="00A0027D"/>
    <w:rsid w:val="00A002F4"/>
    <w:rsid w:val="00A00CB5"/>
    <w:rsid w:val="00A0184A"/>
    <w:rsid w:val="00A01CD0"/>
    <w:rsid w:val="00A0202E"/>
    <w:rsid w:val="00A021A7"/>
    <w:rsid w:val="00A025E1"/>
    <w:rsid w:val="00A027A4"/>
    <w:rsid w:val="00A02BBE"/>
    <w:rsid w:val="00A032A3"/>
    <w:rsid w:val="00A0426C"/>
    <w:rsid w:val="00A046EA"/>
    <w:rsid w:val="00A051E1"/>
    <w:rsid w:val="00A055C2"/>
    <w:rsid w:val="00A06344"/>
    <w:rsid w:val="00A06372"/>
    <w:rsid w:val="00A06C73"/>
    <w:rsid w:val="00A0718F"/>
    <w:rsid w:val="00A074AE"/>
    <w:rsid w:val="00A07CBF"/>
    <w:rsid w:val="00A10084"/>
    <w:rsid w:val="00A104D4"/>
    <w:rsid w:val="00A10781"/>
    <w:rsid w:val="00A10B10"/>
    <w:rsid w:val="00A10FA8"/>
    <w:rsid w:val="00A1149B"/>
    <w:rsid w:val="00A11B0A"/>
    <w:rsid w:val="00A1222A"/>
    <w:rsid w:val="00A124D8"/>
    <w:rsid w:val="00A12522"/>
    <w:rsid w:val="00A126F5"/>
    <w:rsid w:val="00A13132"/>
    <w:rsid w:val="00A13907"/>
    <w:rsid w:val="00A144FA"/>
    <w:rsid w:val="00A14573"/>
    <w:rsid w:val="00A146BC"/>
    <w:rsid w:val="00A1494F"/>
    <w:rsid w:val="00A149F2"/>
    <w:rsid w:val="00A14C29"/>
    <w:rsid w:val="00A14C65"/>
    <w:rsid w:val="00A150AB"/>
    <w:rsid w:val="00A156B2"/>
    <w:rsid w:val="00A15F8E"/>
    <w:rsid w:val="00A1637B"/>
    <w:rsid w:val="00A16998"/>
    <w:rsid w:val="00A16D39"/>
    <w:rsid w:val="00A16D90"/>
    <w:rsid w:val="00A17685"/>
    <w:rsid w:val="00A1799F"/>
    <w:rsid w:val="00A17BBC"/>
    <w:rsid w:val="00A200C8"/>
    <w:rsid w:val="00A20D78"/>
    <w:rsid w:val="00A20F14"/>
    <w:rsid w:val="00A21620"/>
    <w:rsid w:val="00A22C48"/>
    <w:rsid w:val="00A22CDB"/>
    <w:rsid w:val="00A23C9E"/>
    <w:rsid w:val="00A24490"/>
    <w:rsid w:val="00A24595"/>
    <w:rsid w:val="00A246AD"/>
    <w:rsid w:val="00A24CE1"/>
    <w:rsid w:val="00A25839"/>
    <w:rsid w:val="00A26469"/>
    <w:rsid w:val="00A265F3"/>
    <w:rsid w:val="00A26E80"/>
    <w:rsid w:val="00A27755"/>
    <w:rsid w:val="00A277F1"/>
    <w:rsid w:val="00A2784E"/>
    <w:rsid w:val="00A27D76"/>
    <w:rsid w:val="00A30336"/>
    <w:rsid w:val="00A3056B"/>
    <w:rsid w:val="00A30A16"/>
    <w:rsid w:val="00A31672"/>
    <w:rsid w:val="00A318CD"/>
    <w:rsid w:val="00A31CEE"/>
    <w:rsid w:val="00A32090"/>
    <w:rsid w:val="00A322B1"/>
    <w:rsid w:val="00A32996"/>
    <w:rsid w:val="00A32F29"/>
    <w:rsid w:val="00A32F75"/>
    <w:rsid w:val="00A32FAB"/>
    <w:rsid w:val="00A334D7"/>
    <w:rsid w:val="00A33C8F"/>
    <w:rsid w:val="00A34021"/>
    <w:rsid w:val="00A34119"/>
    <w:rsid w:val="00A349A0"/>
    <w:rsid w:val="00A34CD5"/>
    <w:rsid w:val="00A36696"/>
    <w:rsid w:val="00A36866"/>
    <w:rsid w:val="00A368DD"/>
    <w:rsid w:val="00A36A2C"/>
    <w:rsid w:val="00A3704E"/>
    <w:rsid w:val="00A3706B"/>
    <w:rsid w:val="00A3755D"/>
    <w:rsid w:val="00A375B9"/>
    <w:rsid w:val="00A375ED"/>
    <w:rsid w:val="00A40A95"/>
    <w:rsid w:val="00A40DE2"/>
    <w:rsid w:val="00A4130A"/>
    <w:rsid w:val="00A413D9"/>
    <w:rsid w:val="00A41B5A"/>
    <w:rsid w:val="00A42476"/>
    <w:rsid w:val="00A4297A"/>
    <w:rsid w:val="00A42B08"/>
    <w:rsid w:val="00A42BAE"/>
    <w:rsid w:val="00A42D22"/>
    <w:rsid w:val="00A43827"/>
    <w:rsid w:val="00A43E70"/>
    <w:rsid w:val="00A446D8"/>
    <w:rsid w:val="00A4475E"/>
    <w:rsid w:val="00A44CD3"/>
    <w:rsid w:val="00A45EF7"/>
    <w:rsid w:val="00A46658"/>
    <w:rsid w:val="00A46B61"/>
    <w:rsid w:val="00A4737F"/>
    <w:rsid w:val="00A47AB0"/>
    <w:rsid w:val="00A47EE8"/>
    <w:rsid w:val="00A50586"/>
    <w:rsid w:val="00A50CBE"/>
    <w:rsid w:val="00A50D0B"/>
    <w:rsid w:val="00A50F3B"/>
    <w:rsid w:val="00A51277"/>
    <w:rsid w:val="00A513D8"/>
    <w:rsid w:val="00A51BCD"/>
    <w:rsid w:val="00A51FD7"/>
    <w:rsid w:val="00A52439"/>
    <w:rsid w:val="00A52BE9"/>
    <w:rsid w:val="00A52D60"/>
    <w:rsid w:val="00A53C67"/>
    <w:rsid w:val="00A53D95"/>
    <w:rsid w:val="00A53E46"/>
    <w:rsid w:val="00A541BE"/>
    <w:rsid w:val="00A54507"/>
    <w:rsid w:val="00A54A5C"/>
    <w:rsid w:val="00A55635"/>
    <w:rsid w:val="00A55800"/>
    <w:rsid w:val="00A56196"/>
    <w:rsid w:val="00A56FDE"/>
    <w:rsid w:val="00A574D6"/>
    <w:rsid w:val="00A57C74"/>
    <w:rsid w:val="00A57D03"/>
    <w:rsid w:val="00A57ED8"/>
    <w:rsid w:val="00A608D9"/>
    <w:rsid w:val="00A61F00"/>
    <w:rsid w:val="00A62402"/>
    <w:rsid w:val="00A62F6F"/>
    <w:rsid w:val="00A62FF8"/>
    <w:rsid w:val="00A63252"/>
    <w:rsid w:val="00A63F0C"/>
    <w:rsid w:val="00A6556C"/>
    <w:rsid w:val="00A65C5D"/>
    <w:rsid w:val="00A705F8"/>
    <w:rsid w:val="00A70B6A"/>
    <w:rsid w:val="00A70BD8"/>
    <w:rsid w:val="00A70D3A"/>
    <w:rsid w:val="00A719E0"/>
    <w:rsid w:val="00A71DD6"/>
    <w:rsid w:val="00A71E01"/>
    <w:rsid w:val="00A7238C"/>
    <w:rsid w:val="00A72868"/>
    <w:rsid w:val="00A7346D"/>
    <w:rsid w:val="00A73C28"/>
    <w:rsid w:val="00A73C31"/>
    <w:rsid w:val="00A7504F"/>
    <w:rsid w:val="00A7545C"/>
    <w:rsid w:val="00A75676"/>
    <w:rsid w:val="00A7588D"/>
    <w:rsid w:val="00A76967"/>
    <w:rsid w:val="00A76F10"/>
    <w:rsid w:val="00A77079"/>
    <w:rsid w:val="00A777FB"/>
    <w:rsid w:val="00A80CF8"/>
    <w:rsid w:val="00A81265"/>
    <w:rsid w:val="00A81B6A"/>
    <w:rsid w:val="00A81BAC"/>
    <w:rsid w:val="00A82C01"/>
    <w:rsid w:val="00A82C59"/>
    <w:rsid w:val="00A82D49"/>
    <w:rsid w:val="00A8300C"/>
    <w:rsid w:val="00A83A80"/>
    <w:rsid w:val="00A83E15"/>
    <w:rsid w:val="00A84075"/>
    <w:rsid w:val="00A840BF"/>
    <w:rsid w:val="00A8422F"/>
    <w:rsid w:val="00A84BA0"/>
    <w:rsid w:val="00A84C6A"/>
    <w:rsid w:val="00A84FB9"/>
    <w:rsid w:val="00A85F38"/>
    <w:rsid w:val="00A8658D"/>
    <w:rsid w:val="00A86655"/>
    <w:rsid w:val="00A8668C"/>
    <w:rsid w:val="00A8693B"/>
    <w:rsid w:val="00A86960"/>
    <w:rsid w:val="00A86D28"/>
    <w:rsid w:val="00A86E4C"/>
    <w:rsid w:val="00A87C77"/>
    <w:rsid w:val="00A87D0E"/>
    <w:rsid w:val="00A90091"/>
    <w:rsid w:val="00A90699"/>
    <w:rsid w:val="00A907BD"/>
    <w:rsid w:val="00A90908"/>
    <w:rsid w:val="00A90ED4"/>
    <w:rsid w:val="00A9144C"/>
    <w:rsid w:val="00A9159A"/>
    <w:rsid w:val="00A915A2"/>
    <w:rsid w:val="00A91A1F"/>
    <w:rsid w:val="00A91D36"/>
    <w:rsid w:val="00A91E6E"/>
    <w:rsid w:val="00A928B9"/>
    <w:rsid w:val="00A929CA"/>
    <w:rsid w:val="00A92F62"/>
    <w:rsid w:val="00A93686"/>
    <w:rsid w:val="00A93EC1"/>
    <w:rsid w:val="00A944C7"/>
    <w:rsid w:val="00A95373"/>
    <w:rsid w:val="00A954BB"/>
    <w:rsid w:val="00A9679A"/>
    <w:rsid w:val="00A968C3"/>
    <w:rsid w:val="00A96956"/>
    <w:rsid w:val="00A97080"/>
    <w:rsid w:val="00A9781D"/>
    <w:rsid w:val="00A97E9B"/>
    <w:rsid w:val="00AA0192"/>
    <w:rsid w:val="00AA0219"/>
    <w:rsid w:val="00AA05BD"/>
    <w:rsid w:val="00AA0764"/>
    <w:rsid w:val="00AA1622"/>
    <w:rsid w:val="00AA1682"/>
    <w:rsid w:val="00AA1723"/>
    <w:rsid w:val="00AA2094"/>
    <w:rsid w:val="00AA2244"/>
    <w:rsid w:val="00AA283C"/>
    <w:rsid w:val="00AA2CE4"/>
    <w:rsid w:val="00AA2E81"/>
    <w:rsid w:val="00AA4E98"/>
    <w:rsid w:val="00AA4EA1"/>
    <w:rsid w:val="00AA5083"/>
    <w:rsid w:val="00AA5447"/>
    <w:rsid w:val="00AA5EAC"/>
    <w:rsid w:val="00AA6382"/>
    <w:rsid w:val="00AA64A6"/>
    <w:rsid w:val="00AA6778"/>
    <w:rsid w:val="00AA690C"/>
    <w:rsid w:val="00AA6A4A"/>
    <w:rsid w:val="00AA7414"/>
    <w:rsid w:val="00AA7DE1"/>
    <w:rsid w:val="00AB0205"/>
    <w:rsid w:val="00AB0227"/>
    <w:rsid w:val="00AB0600"/>
    <w:rsid w:val="00AB13C2"/>
    <w:rsid w:val="00AB1F93"/>
    <w:rsid w:val="00AB1FDE"/>
    <w:rsid w:val="00AB2907"/>
    <w:rsid w:val="00AB3197"/>
    <w:rsid w:val="00AB340E"/>
    <w:rsid w:val="00AB3993"/>
    <w:rsid w:val="00AB39FE"/>
    <w:rsid w:val="00AB3C5D"/>
    <w:rsid w:val="00AB3CE0"/>
    <w:rsid w:val="00AB458C"/>
    <w:rsid w:val="00AB4945"/>
    <w:rsid w:val="00AB4CEE"/>
    <w:rsid w:val="00AB50A6"/>
    <w:rsid w:val="00AB5AF1"/>
    <w:rsid w:val="00AB5B2E"/>
    <w:rsid w:val="00AB5BB8"/>
    <w:rsid w:val="00AB69C8"/>
    <w:rsid w:val="00AB7398"/>
    <w:rsid w:val="00AB740B"/>
    <w:rsid w:val="00AC05A8"/>
    <w:rsid w:val="00AC09EC"/>
    <w:rsid w:val="00AC0CB1"/>
    <w:rsid w:val="00AC10CD"/>
    <w:rsid w:val="00AC1177"/>
    <w:rsid w:val="00AC1D5C"/>
    <w:rsid w:val="00AC22EB"/>
    <w:rsid w:val="00AC308E"/>
    <w:rsid w:val="00AC3460"/>
    <w:rsid w:val="00AC3721"/>
    <w:rsid w:val="00AC38E1"/>
    <w:rsid w:val="00AC46AA"/>
    <w:rsid w:val="00AC5072"/>
    <w:rsid w:val="00AC60C9"/>
    <w:rsid w:val="00AC617D"/>
    <w:rsid w:val="00AC703F"/>
    <w:rsid w:val="00AC70B3"/>
    <w:rsid w:val="00AC76B6"/>
    <w:rsid w:val="00AC7765"/>
    <w:rsid w:val="00AC7CA8"/>
    <w:rsid w:val="00AC7F62"/>
    <w:rsid w:val="00AD0D56"/>
    <w:rsid w:val="00AD122D"/>
    <w:rsid w:val="00AD2369"/>
    <w:rsid w:val="00AD31D2"/>
    <w:rsid w:val="00AD352E"/>
    <w:rsid w:val="00AD3A88"/>
    <w:rsid w:val="00AD3B4D"/>
    <w:rsid w:val="00AD463E"/>
    <w:rsid w:val="00AD4AA7"/>
    <w:rsid w:val="00AD5049"/>
    <w:rsid w:val="00AD53B7"/>
    <w:rsid w:val="00AD6369"/>
    <w:rsid w:val="00AD6836"/>
    <w:rsid w:val="00AD72EA"/>
    <w:rsid w:val="00AD79D2"/>
    <w:rsid w:val="00AD7B0E"/>
    <w:rsid w:val="00AD7B46"/>
    <w:rsid w:val="00AE0519"/>
    <w:rsid w:val="00AE08B6"/>
    <w:rsid w:val="00AE0FD9"/>
    <w:rsid w:val="00AE1129"/>
    <w:rsid w:val="00AE1D2E"/>
    <w:rsid w:val="00AE1E6C"/>
    <w:rsid w:val="00AE2F46"/>
    <w:rsid w:val="00AE3426"/>
    <w:rsid w:val="00AE34C7"/>
    <w:rsid w:val="00AE365E"/>
    <w:rsid w:val="00AE36A3"/>
    <w:rsid w:val="00AE38E5"/>
    <w:rsid w:val="00AE3EC7"/>
    <w:rsid w:val="00AE4065"/>
    <w:rsid w:val="00AE414A"/>
    <w:rsid w:val="00AE4730"/>
    <w:rsid w:val="00AE491E"/>
    <w:rsid w:val="00AE4D30"/>
    <w:rsid w:val="00AE51EA"/>
    <w:rsid w:val="00AE5283"/>
    <w:rsid w:val="00AE598E"/>
    <w:rsid w:val="00AE5AB8"/>
    <w:rsid w:val="00AE5D55"/>
    <w:rsid w:val="00AE65A0"/>
    <w:rsid w:val="00AE685C"/>
    <w:rsid w:val="00AE69EB"/>
    <w:rsid w:val="00AE6BE0"/>
    <w:rsid w:val="00AE730E"/>
    <w:rsid w:val="00AE7EFB"/>
    <w:rsid w:val="00AE7F38"/>
    <w:rsid w:val="00AF02BF"/>
    <w:rsid w:val="00AF1212"/>
    <w:rsid w:val="00AF1360"/>
    <w:rsid w:val="00AF1F64"/>
    <w:rsid w:val="00AF2115"/>
    <w:rsid w:val="00AF2290"/>
    <w:rsid w:val="00AF259F"/>
    <w:rsid w:val="00AF25DD"/>
    <w:rsid w:val="00AF28FE"/>
    <w:rsid w:val="00AF2C17"/>
    <w:rsid w:val="00AF2D6D"/>
    <w:rsid w:val="00AF37BE"/>
    <w:rsid w:val="00AF3DA4"/>
    <w:rsid w:val="00AF4128"/>
    <w:rsid w:val="00AF4250"/>
    <w:rsid w:val="00AF44BC"/>
    <w:rsid w:val="00AF45B1"/>
    <w:rsid w:val="00AF4620"/>
    <w:rsid w:val="00AF4686"/>
    <w:rsid w:val="00AF4704"/>
    <w:rsid w:val="00AF4980"/>
    <w:rsid w:val="00AF4F0B"/>
    <w:rsid w:val="00AF56B4"/>
    <w:rsid w:val="00AF5A88"/>
    <w:rsid w:val="00AF5CD2"/>
    <w:rsid w:val="00AF5FE0"/>
    <w:rsid w:val="00AF6897"/>
    <w:rsid w:val="00AF7109"/>
    <w:rsid w:val="00AF71D2"/>
    <w:rsid w:val="00AF72E0"/>
    <w:rsid w:val="00AF7F2B"/>
    <w:rsid w:val="00B01093"/>
    <w:rsid w:val="00B02112"/>
    <w:rsid w:val="00B02AA4"/>
    <w:rsid w:val="00B032B4"/>
    <w:rsid w:val="00B0360C"/>
    <w:rsid w:val="00B03E7A"/>
    <w:rsid w:val="00B04D85"/>
    <w:rsid w:val="00B04D89"/>
    <w:rsid w:val="00B04EDA"/>
    <w:rsid w:val="00B04F6A"/>
    <w:rsid w:val="00B05162"/>
    <w:rsid w:val="00B05DB8"/>
    <w:rsid w:val="00B062B4"/>
    <w:rsid w:val="00B066F9"/>
    <w:rsid w:val="00B06BB5"/>
    <w:rsid w:val="00B07F63"/>
    <w:rsid w:val="00B1021A"/>
    <w:rsid w:val="00B10398"/>
    <w:rsid w:val="00B10BD0"/>
    <w:rsid w:val="00B11393"/>
    <w:rsid w:val="00B11934"/>
    <w:rsid w:val="00B1195E"/>
    <w:rsid w:val="00B11FA6"/>
    <w:rsid w:val="00B121A0"/>
    <w:rsid w:val="00B12882"/>
    <w:rsid w:val="00B1319C"/>
    <w:rsid w:val="00B1319E"/>
    <w:rsid w:val="00B1323F"/>
    <w:rsid w:val="00B13525"/>
    <w:rsid w:val="00B140F6"/>
    <w:rsid w:val="00B14180"/>
    <w:rsid w:val="00B14589"/>
    <w:rsid w:val="00B151B1"/>
    <w:rsid w:val="00B15A88"/>
    <w:rsid w:val="00B15ABF"/>
    <w:rsid w:val="00B15D2F"/>
    <w:rsid w:val="00B16397"/>
    <w:rsid w:val="00B16530"/>
    <w:rsid w:val="00B1671C"/>
    <w:rsid w:val="00B1690A"/>
    <w:rsid w:val="00B170D7"/>
    <w:rsid w:val="00B171AA"/>
    <w:rsid w:val="00B1745B"/>
    <w:rsid w:val="00B17704"/>
    <w:rsid w:val="00B20103"/>
    <w:rsid w:val="00B20342"/>
    <w:rsid w:val="00B20524"/>
    <w:rsid w:val="00B209B3"/>
    <w:rsid w:val="00B21251"/>
    <w:rsid w:val="00B213A8"/>
    <w:rsid w:val="00B21C2F"/>
    <w:rsid w:val="00B21DB3"/>
    <w:rsid w:val="00B21EAA"/>
    <w:rsid w:val="00B2204D"/>
    <w:rsid w:val="00B226C6"/>
    <w:rsid w:val="00B2303F"/>
    <w:rsid w:val="00B234D1"/>
    <w:rsid w:val="00B234D2"/>
    <w:rsid w:val="00B2376E"/>
    <w:rsid w:val="00B23B09"/>
    <w:rsid w:val="00B23CBE"/>
    <w:rsid w:val="00B244E7"/>
    <w:rsid w:val="00B248F8"/>
    <w:rsid w:val="00B25084"/>
    <w:rsid w:val="00B25205"/>
    <w:rsid w:val="00B2577C"/>
    <w:rsid w:val="00B25B72"/>
    <w:rsid w:val="00B25BF1"/>
    <w:rsid w:val="00B2611B"/>
    <w:rsid w:val="00B265D5"/>
    <w:rsid w:val="00B2677B"/>
    <w:rsid w:val="00B26967"/>
    <w:rsid w:val="00B27033"/>
    <w:rsid w:val="00B270A8"/>
    <w:rsid w:val="00B27A5B"/>
    <w:rsid w:val="00B30257"/>
    <w:rsid w:val="00B30495"/>
    <w:rsid w:val="00B30606"/>
    <w:rsid w:val="00B329BF"/>
    <w:rsid w:val="00B32ABD"/>
    <w:rsid w:val="00B32CAA"/>
    <w:rsid w:val="00B32F22"/>
    <w:rsid w:val="00B33A45"/>
    <w:rsid w:val="00B33E32"/>
    <w:rsid w:val="00B342E3"/>
    <w:rsid w:val="00B35181"/>
    <w:rsid w:val="00B35979"/>
    <w:rsid w:val="00B35A9C"/>
    <w:rsid w:val="00B36274"/>
    <w:rsid w:val="00B36CD1"/>
    <w:rsid w:val="00B36CD3"/>
    <w:rsid w:val="00B37170"/>
    <w:rsid w:val="00B37322"/>
    <w:rsid w:val="00B37702"/>
    <w:rsid w:val="00B37F8A"/>
    <w:rsid w:val="00B40430"/>
    <w:rsid w:val="00B40751"/>
    <w:rsid w:val="00B40DCD"/>
    <w:rsid w:val="00B40F09"/>
    <w:rsid w:val="00B40F2E"/>
    <w:rsid w:val="00B41859"/>
    <w:rsid w:val="00B41B07"/>
    <w:rsid w:val="00B41BC8"/>
    <w:rsid w:val="00B422F9"/>
    <w:rsid w:val="00B42FE0"/>
    <w:rsid w:val="00B43097"/>
    <w:rsid w:val="00B4309D"/>
    <w:rsid w:val="00B438CF"/>
    <w:rsid w:val="00B43B04"/>
    <w:rsid w:val="00B43B18"/>
    <w:rsid w:val="00B44132"/>
    <w:rsid w:val="00B443B8"/>
    <w:rsid w:val="00B446C4"/>
    <w:rsid w:val="00B44887"/>
    <w:rsid w:val="00B453C1"/>
    <w:rsid w:val="00B45B23"/>
    <w:rsid w:val="00B46552"/>
    <w:rsid w:val="00B46BA8"/>
    <w:rsid w:val="00B46BE5"/>
    <w:rsid w:val="00B46FED"/>
    <w:rsid w:val="00B47325"/>
    <w:rsid w:val="00B47428"/>
    <w:rsid w:val="00B47496"/>
    <w:rsid w:val="00B47B91"/>
    <w:rsid w:val="00B50207"/>
    <w:rsid w:val="00B503BB"/>
    <w:rsid w:val="00B50593"/>
    <w:rsid w:val="00B50C48"/>
    <w:rsid w:val="00B51AC2"/>
    <w:rsid w:val="00B51C25"/>
    <w:rsid w:val="00B51CCC"/>
    <w:rsid w:val="00B52016"/>
    <w:rsid w:val="00B5215E"/>
    <w:rsid w:val="00B52A85"/>
    <w:rsid w:val="00B52DF8"/>
    <w:rsid w:val="00B5388C"/>
    <w:rsid w:val="00B53B2F"/>
    <w:rsid w:val="00B53CF2"/>
    <w:rsid w:val="00B54072"/>
    <w:rsid w:val="00B541B5"/>
    <w:rsid w:val="00B542E4"/>
    <w:rsid w:val="00B554F4"/>
    <w:rsid w:val="00B55800"/>
    <w:rsid w:val="00B55962"/>
    <w:rsid w:val="00B559D2"/>
    <w:rsid w:val="00B55FF2"/>
    <w:rsid w:val="00B560A5"/>
    <w:rsid w:val="00B56699"/>
    <w:rsid w:val="00B566D6"/>
    <w:rsid w:val="00B56707"/>
    <w:rsid w:val="00B5687E"/>
    <w:rsid w:val="00B56883"/>
    <w:rsid w:val="00B57735"/>
    <w:rsid w:val="00B601F7"/>
    <w:rsid w:val="00B60AF2"/>
    <w:rsid w:val="00B60EF4"/>
    <w:rsid w:val="00B61014"/>
    <w:rsid w:val="00B618F2"/>
    <w:rsid w:val="00B61D3D"/>
    <w:rsid w:val="00B61E34"/>
    <w:rsid w:val="00B62703"/>
    <w:rsid w:val="00B62A1A"/>
    <w:rsid w:val="00B631A7"/>
    <w:rsid w:val="00B63C8F"/>
    <w:rsid w:val="00B6413D"/>
    <w:rsid w:val="00B64EAC"/>
    <w:rsid w:val="00B64EC5"/>
    <w:rsid w:val="00B658AD"/>
    <w:rsid w:val="00B65AD0"/>
    <w:rsid w:val="00B65D2B"/>
    <w:rsid w:val="00B6634C"/>
    <w:rsid w:val="00B664EE"/>
    <w:rsid w:val="00B66973"/>
    <w:rsid w:val="00B67174"/>
    <w:rsid w:val="00B6723E"/>
    <w:rsid w:val="00B6745B"/>
    <w:rsid w:val="00B678A8"/>
    <w:rsid w:val="00B7000D"/>
    <w:rsid w:val="00B702FF"/>
    <w:rsid w:val="00B70708"/>
    <w:rsid w:val="00B709B5"/>
    <w:rsid w:val="00B710BF"/>
    <w:rsid w:val="00B718A5"/>
    <w:rsid w:val="00B71C4D"/>
    <w:rsid w:val="00B7210C"/>
    <w:rsid w:val="00B72117"/>
    <w:rsid w:val="00B7244E"/>
    <w:rsid w:val="00B726E0"/>
    <w:rsid w:val="00B72844"/>
    <w:rsid w:val="00B72D8D"/>
    <w:rsid w:val="00B732CC"/>
    <w:rsid w:val="00B734D7"/>
    <w:rsid w:val="00B7486C"/>
    <w:rsid w:val="00B748E0"/>
    <w:rsid w:val="00B754C5"/>
    <w:rsid w:val="00B75DE9"/>
    <w:rsid w:val="00B76FEC"/>
    <w:rsid w:val="00B77516"/>
    <w:rsid w:val="00B77ACC"/>
    <w:rsid w:val="00B80663"/>
    <w:rsid w:val="00B81128"/>
    <w:rsid w:val="00B812C6"/>
    <w:rsid w:val="00B81333"/>
    <w:rsid w:val="00B81A7A"/>
    <w:rsid w:val="00B82B8B"/>
    <w:rsid w:val="00B82C6A"/>
    <w:rsid w:val="00B831B8"/>
    <w:rsid w:val="00B8338A"/>
    <w:rsid w:val="00B8392B"/>
    <w:rsid w:val="00B8420A"/>
    <w:rsid w:val="00B85652"/>
    <w:rsid w:val="00B866C3"/>
    <w:rsid w:val="00B868ED"/>
    <w:rsid w:val="00B86F19"/>
    <w:rsid w:val="00B87512"/>
    <w:rsid w:val="00B87A32"/>
    <w:rsid w:val="00B87DF3"/>
    <w:rsid w:val="00B90175"/>
    <w:rsid w:val="00B902FE"/>
    <w:rsid w:val="00B9062F"/>
    <w:rsid w:val="00B90719"/>
    <w:rsid w:val="00B9087C"/>
    <w:rsid w:val="00B90B28"/>
    <w:rsid w:val="00B90B65"/>
    <w:rsid w:val="00B9108F"/>
    <w:rsid w:val="00B91262"/>
    <w:rsid w:val="00B915F9"/>
    <w:rsid w:val="00B91A4F"/>
    <w:rsid w:val="00B91D22"/>
    <w:rsid w:val="00B91E99"/>
    <w:rsid w:val="00B91ECD"/>
    <w:rsid w:val="00B91FB1"/>
    <w:rsid w:val="00B929D3"/>
    <w:rsid w:val="00B92B6D"/>
    <w:rsid w:val="00B92C1B"/>
    <w:rsid w:val="00B92C83"/>
    <w:rsid w:val="00B92D82"/>
    <w:rsid w:val="00B92EBC"/>
    <w:rsid w:val="00B930FC"/>
    <w:rsid w:val="00B93134"/>
    <w:rsid w:val="00B93AA3"/>
    <w:rsid w:val="00B93AE9"/>
    <w:rsid w:val="00B93D5B"/>
    <w:rsid w:val="00B941B6"/>
    <w:rsid w:val="00B9437B"/>
    <w:rsid w:val="00B94677"/>
    <w:rsid w:val="00B95E40"/>
    <w:rsid w:val="00B96496"/>
    <w:rsid w:val="00B96E71"/>
    <w:rsid w:val="00B970D2"/>
    <w:rsid w:val="00B97439"/>
    <w:rsid w:val="00B977C3"/>
    <w:rsid w:val="00B97A36"/>
    <w:rsid w:val="00B97A4A"/>
    <w:rsid w:val="00B97DB7"/>
    <w:rsid w:val="00B97F73"/>
    <w:rsid w:val="00BA08D6"/>
    <w:rsid w:val="00BA1CA4"/>
    <w:rsid w:val="00BA1DE9"/>
    <w:rsid w:val="00BA26D4"/>
    <w:rsid w:val="00BA28D8"/>
    <w:rsid w:val="00BA293A"/>
    <w:rsid w:val="00BA2958"/>
    <w:rsid w:val="00BA2D24"/>
    <w:rsid w:val="00BA33B8"/>
    <w:rsid w:val="00BA46AA"/>
    <w:rsid w:val="00BA47DF"/>
    <w:rsid w:val="00BA488C"/>
    <w:rsid w:val="00BA5275"/>
    <w:rsid w:val="00BA5650"/>
    <w:rsid w:val="00BA595B"/>
    <w:rsid w:val="00BA6422"/>
    <w:rsid w:val="00BA6BE2"/>
    <w:rsid w:val="00BA6C31"/>
    <w:rsid w:val="00BA7046"/>
    <w:rsid w:val="00BA7910"/>
    <w:rsid w:val="00BA7D04"/>
    <w:rsid w:val="00BB0747"/>
    <w:rsid w:val="00BB08E6"/>
    <w:rsid w:val="00BB0A41"/>
    <w:rsid w:val="00BB1AEA"/>
    <w:rsid w:val="00BB1BCC"/>
    <w:rsid w:val="00BB213E"/>
    <w:rsid w:val="00BB25D1"/>
    <w:rsid w:val="00BB2A7B"/>
    <w:rsid w:val="00BB2D5E"/>
    <w:rsid w:val="00BB3AD1"/>
    <w:rsid w:val="00BB3EC0"/>
    <w:rsid w:val="00BB3ECA"/>
    <w:rsid w:val="00BB48E4"/>
    <w:rsid w:val="00BB49E9"/>
    <w:rsid w:val="00BB4B01"/>
    <w:rsid w:val="00BB5162"/>
    <w:rsid w:val="00BB57F1"/>
    <w:rsid w:val="00BB624C"/>
    <w:rsid w:val="00BB625F"/>
    <w:rsid w:val="00BB646D"/>
    <w:rsid w:val="00BB6500"/>
    <w:rsid w:val="00BB6899"/>
    <w:rsid w:val="00BB7479"/>
    <w:rsid w:val="00BB74C7"/>
    <w:rsid w:val="00BB7987"/>
    <w:rsid w:val="00BB7A4A"/>
    <w:rsid w:val="00BC0283"/>
    <w:rsid w:val="00BC0339"/>
    <w:rsid w:val="00BC0703"/>
    <w:rsid w:val="00BC0708"/>
    <w:rsid w:val="00BC07D1"/>
    <w:rsid w:val="00BC1534"/>
    <w:rsid w:val="00BC16C6"/>
    <w:rsid w:val="00BC205C"/>
    <w:rsid w:val="00BC27B9"/>
    <w:rsid w:val="00BC4520"/>
    <w:rsid w:val="00BC49B4"/>
    <w:rsid w:val="00BC4C3F"/>
    <w:rsid w:val="00BC5158"/>
    <w:rsid w:val="00BC51F5"/>
    <w:rsid w:val="00BC5386"/>
    <w:rsid w:val="00BC640B"/>
    <w:rsid w:val="00BC68A5"/>
    <w:rsid w:val="00BC690A"/>
    <w:rsid w:val="00BC75FA"/>
    <w:rsid w:val="00BC7E10"/>
    <w:rsid w:val="00BD0FCD"/>
    <w:rsid w:val="00BD1793"/>
    <w:rsid w:val="00BD21E0"/>
    <w:rsid w:val="00BD2B9B"/>
    <w:rsid w:val="00BD2C43"/>
    <w:rsid w:val="00BD30C8"/>
    <w:rsid w:val="00BD3F26"/>
    <w:rsid w:val="00BD47FA"/>
    <w:rsid w:val="00BD4D89"/>
    <w:rsid w:val="00BD5D0F"/>
    <w:rsid w:val="00BD6103"/>
    <w:rsid w:val="00BD6AD1"/>
    <w:rsid w:val="00BD6E6E"/>
    <w:rsid w:val="00BD7919"/>
    <w:rsid w:val="00BD79CD"/>
    <w:rsid w:val="00BD7AA9"/>
    <w:rsid w:val="00BE036C"/>
    <w:rsid w:val="00BE036F"/>
    <w:rsid w:val="00BE0813"/>
    <w:rsid w:val="00BE0FC4"/>
    <w:rsid w:val="00BE1530"/>
    <w:rsid w:val="00BE1B33"/>
    <w:rsid w:val="00BE1E47"/>
    <w:rsid w:val="00BE2CD1"/>
    <w:rsid w:val="00BE2D9B"/>
    <w:rsid w:val="00BE2DD1"/>
    <w:rsid w:val="00BE309E"/>
    <w:rsid w:val="00BE333D"/>
    <w:rsid w:val="00BE36BB"/>
    <w:rsid w:val="00BE407D"/>
    <w:rsid w:val="00BE4156"/>
    <w:rsid w:val="00BE521E"/>
    <w:rsid w:val="00BE5580"/>
    <w:rsid w:val="00BE5978"/>
    <w:rsid w:val="00BE67A9"/>
    <w:rsid w:val="00BE7354"/>
    <w:rsid w:val="00BE7749"/>
    <w:rsid w:val="00BE7A71"/>
    <w:rsid w:val="00BF0273"/>
    <w:rsid w:val="00BF0B7F"/>
    <w:rsid w:val="00BF0C7B"/>
    <w:rsid w:val="00BF1BD2"/>
    <w:rsid w:val="00BF266E"/>
    <w:rsid w:val="00BF2880"/>
    <w:rsid w:val="00BF2D40"/>
    <w:rsid w:val="00BF2DA7"/>
    <w:rsid w:val="00BF333F"/>
    <w:rsid w:val="00BF39C8"/>
    <w:rsid w:val="00BF3A1A"/>
    <w:rsid w:val="00BF4389"/>
    <w:rsid w:val="00BF45B6"/>
    <w:rsid w:val="00BF45BD"/>
    <w:rsid w:val="00BF4953"/>
    <w:rsid w:val="00BF4A1B"/>
    <w:rsid w:val="00BF4B28"/>
    <w:rsid w:val="00BF5041"/>
    <w:rsid w:val="00BF5C14"/>
    <w:rsid w:val="00BF6096"/>
    <w:rsid w:val="00BF6137"/>
    <w:rsid w:val="00BF6CD6"/>
    <w:rsid w:val="00BF73B9"/>
    <w:rsid w:val="00BF752F"/>
    <w:rsid w:val="00BF79E9"/>
    <w:rsid w:val="00BF7BF3"/>
    <w:rsid w:val="00BF7F22"/>
    <w:rsid w:val="00C005D8"/>
    <w:rsid w:val="00C00848"/>
    <w:rsid w:val="00C00BC1"/>
    <w:rsid w:val="00C00E99"/>
    <w:rsid w:val="00C01129"/>
    <w:rsid w:val="00C0169C"/>
    <w:rsid w:val="00C01A97"/>
    <w:rsid w:val="00C026C6"/>
    <w:rsid w:val="00C029AA"/>
    <w:rsid w:val="00C029B8"/>
    <w:rsid w:val="00C0300B"/>
    <w:rsid w:val="00C034FB"/>
    <w:rsid w:val="00C03771"/>
    <w:rsid w:val="00C04162"/>
    <w:rsid w:val="00C047C7"/>
    <w:rsid w:val="00C048BC"/>
    <w:rsid w:val="00C048E1"/>
    <w:rsid w:val="00C05058"/>
    <w:rsid w:val="00C05067"/>
    <w:rsid w:val="00C05645"/>
    <w:rsid w:val="00C05941"/>
    <w:rsid w:val="00C05D30"/>
    <w:rsid w:val="00C05FAB"/>
    <w:rsid w:val="00C06677"/>
    <w:rsid w:val="00C06BC0"/>
    <w:rsid w:val="00C06C3A"/>
    <w:rsid w:val="00C06D3D"/>
    <w:rsid w:val="00C07B8D"/>
    <w:rsid w:val="00C07C18"/>
    <w:rsid w:val="00C07FD0"/>
    <w:rsid w:val="00C103E8"/>
    <w:rsid w:val="00C1041E"/>
    <w:rsid w:val="00C10740"/>
    <w:rsid w:val="00C10927"/>
    <w:rsid w:val="00C10A55"/>
    <w:rsid w:val="00C10AB1"/>
    <w:rsid w:val="00C10CD4"/>
    <w:rsid w:val="00C119C1"/>
    <w:rsid w:val="00C11AD0"/>
    <w:rsid w:val="00C124B2"/>
    <w:rsid w:val="00C1266C"/>
    <w:rsid w:val="00C12E3F"/>
    <w:rsid w:val="00C131DC"/>
    <w:rsid w:val="00C13553"/>
    <w:rsid w:val="00C1395C"/>
    <w:rsid w:val="00C13BD4"/>
    <w:rsid w:val="00C13C82"/>
    <w:rsid w:val="00C13DF9"/>
    <w:rsid w:val="00C143A2"/>
    <w:rsid w:val="00C14910"/>
    <w:rsid w:val="00C14992"/>
    <w:rsid w:val="00C14C87"/>
    <w:rsid w:val="00C14D1C"/>
    <w:rsid w:val="00C1530D"/>
    <w:rsid w:val="00C156AE"/>
    <w:rsid w:val="00C16468"/>
    <w:rsid w:val="00C168A9"/>
    <w:rsid w:val="00C16EC8"/>
    <w:rsid w:val="00C173E0"/>
    <w:rsid w:val="00C178D0"/>
    <w:rsid w:val="00C17929"/>
    <w:rsid w:val="00C201DD"/>
    <w:rsid w:val="00C2020C"/>
    <w:rsid w:val="00C20821"/>
    <w:rsid w:val="00C208C1"/>
    <w:rsid w:val="00C20D1C"/>
    <w:rsid w:val="00C21032"/>
    <w:rsid w:val="00C22112"/>
    <w:rsid w:val="00C2221D"/>
    <w:rsid w:val="00C22951"/>
    <w:rsid w:val="00C22E34"/>
    <w:rsid w:val="00C22FA1"/>
    <w:rsid w:val="00C23C1B"/>
    <w:rsid w:val="00C23ED3"/>
    <w:rsid w:val="00C2568C"/>
    <w:rsid w:val="00C25747"/>
    <w:rsid w:val="00C25AE8"/>
    <w:rsid w:val="00C25B1A"/>
    <w:rsid w:val="00C26793"/>
    <w:rsid w:val="00C26A9C"/>
    <w:rsid w:val="00C2717E"/>
    <w:rsid w:val="00C27181"/>
    <w:rsid w:val="00C275F8"/>
    <w:rsid w:val="00C27637"/>
    <w:rsid w:val="00C2764F"/>
    <w:rsid w:val="00C30003"/>
    <w:rsid w:val="00C30FA9"/>
    <w:rsid w:val="00C30FFA"/>
    <w:rsid w:val="00C31327"/>
    <w:rsid w:val="00C328B9"/>
    <w:rsid w:val="00C34466"/>
    <w:rsid w:val="00C34601"/>
    <w:rsid w:val="00C349E9"/>
    <w:rsid w:val="00C34B06"/>
    <w:rsid w:val="00C34B4A"/>
    <w:rsid w:val="00C3632A"/>
    <w:rsid w:val="00C36971"/>
    <w:rsid w:val="00C36E00"/>
    <w:rsid w:val="00C36E2C"/>
    <w:rsid w:val="00C37734"/>
    <w:rsid w:val="00C37B1E"/>
    <w:rsid w:val="00C37C6D"/>
    <w:rsid w:val="00C404B2"/>
    <w:rsid w:val="00C405FE"/>
    <w:rsid w:val="00C40705"/>
    <w:rsid w:val="00C40D4D"/>
    <w:rsid w:val="00C4115A"/>
    <w:rsid w:val="00C41482"/>
    <w:rsid w:val="00C41E56"/>
    <w:rsid w:val="00C42724"/>
    <w:rsid w:val="00C42B04"/>
    <w:rsid w:val="00C42D87"/>
    <w:rsid w:val="00C42F7B"/>
    <w:rsid w:val="00C43556"/>
    <w:rsid w:val="00C439D9"/>
    <w:rsid w:val="00C43C00"/>
    <w:rsid w:val="00C4426D"/>
    <w:rsid w:val="00C44A4B"/>
    <w:rsid w:val="00C4508F"/>
    <w:rsid w:val="00C4554C"/>
    <w:rsid w:val="00C4630E"/>
    <w:rsid w:val="00C46D56"/>
    <w:rsid w:val="00C508CD"/>
    <w:rsid w:val="00C50933"/>
    <w:rsid w:val="00C50A07"/>
    <w:rsid w:val="00C5159C"/>
    <w:rsid w:val="00C516A2"/>
    <w:rsid w:val="00C51877"/>
    <w:rsid w:val="00C52788"/>
    <w:rsid w:val="00C52B79"/>
    <w:rsid w:val="00C52CD9"/>
    <w:rsid w:val="00C534FC"/>
    <w:rsid w:val="00C54533"/>
    <w:rsid w:val="00C54B7A"/>
    <w:rsid w:val="00C554D7"/>
    <w:rsid w:val="00C55CD9"/>
    <w:rsid w:val="00C560DC"/>
    <w:rsid w:val="00C56137"/>
    <w:rsid w:val="00C56385"/>
    <w:rsid w:val="00C5693D"/>
    <w:rsid w:val="00C56A24"/>
    <w:rsid w:val="00C56B89"/>
    <w:rsid w:val="00C56B94"/>
    <w:rsid w:val="00C57619"/>
    <w:rsid w:val="00C6069A"/>
    <w:rsid w:val="00C60EC8"/>
    <w:rsid w:val="00C61C14"/>
    <w:rsid w:val="00C61C77"/>
    <w:rsid w:val="00C61E36"/>
    <w:rsid w:val="00C61F65"/>
    <w:rsid w:val="00C62297"/>
    <w:rsid w:val="00C623D6"/>
    <w:rsid w:val="00C627C1"/>
    <w:rsid w:val="00C628E3"/>
    <w:rsid w:val="00C629E7"/>
    <w:rsid w:val="00C62C73"/>
    <w:rsid w:val="00C62C9E"/>
    <w:rsid w:val="00C62EBB"/>
    <w:rsid w:val="00C6333A"/>
    <w:rsid w:val="00C634CC"/>
    <w:rsid w:val="00C63BCA"/>
    <w:rsid w:val="00C63CED"/>
    <w:rsid w:val="00C64033"/>
    <w:rsid w:val="00C642BA"/>
    <w:rsid w:val="00C645B5"/>
    <w:rsid w:val="00C646B3"/>
    <w:rsid w:val="00C646BC"/>
    <w:rsid w:val="00C6481B"/>
    <w:rsid w:val="00C649B9"/>
    <w:rsid w:val="00C64F5A"/>
    <w:rsid w:val="00C653C8"/>
    <w:rsid w:val="00C655B6"/>
    <w:rsid w:val="00C659D3"/>
    <w:rsid w:val="00C66E39"/>
    <w:rsid w:val="00C66E89"/>
    <w:rsid w:val="00C6717E"/>
    <w:rsid w:val="00C67EB4"/>
    <w:rsid w:val="00C708B9"/>
    <w:rsid w:val="00C70B26"/>
    <w:rsid w:val="00C70B71"/>
    <w:rsid w:val="00C7133B"/>
    <w:rsid w:val="00C713B5"/>
    <w:rsid w:val="00C714B7"/>
    <w:rsid w:val="00C7195F"/>
    <w:rsid w:val="00C71FEF"/>
    <w:rsid w:val="00C729AB"/>
    <w:rsid w:val="00C72D77"/>
    <w:rsid w:val="00C73389"/>
    <w:rsid w:val="00C7391A"/>
    <w:rsid w:val="00C73A4B"/>
    <w:rsid w:val="00C73CBB"/>
    <w:rsid w:val="00C742BB"/>
    <w:rsid w:val="00C746F5"/>
    <w:rsid w:val="00C74F8A"/>
    <w:rsid w:val="00C757E8"/>
    <w:rsid w:val="00C760CE"/>
    <w:rsid w:val="00C76625"/>
    <w:rsid w:val="00C768D6"/>
    <w:rsid w:val="00C7693B"/>
    <w:rsid w:val="00C769F7"/>
    <w:rsid w:val="00C76AF7"/>
    <w:rsid w:val="00C76E65"/>
    <w:rsid w:val="00C77496"/>
    <w:rsid w:val="00C77A82"/>
    <w:rsid w:val="00C77B9D"/>
    <w:rsid w:val="00C77CE3"/>
    <w:rsid w:val="00C80012"/>
    <w:rsid w:val="00C801AC"/>
    <w:rsid w:val="00C80343"/>
    <w:rsid w:val="00C807F6"/>
    <w:rsid w:val="00C80C36"/>
    <w:rsid w:val="00C80C72"/>
    <w:rsid w:val="00C812B1"/>
    <w:rsid w:val="00C81365"/>
    <w:rsid w:val="00C819BE"/>
    <w:rsid w:val="00C81CB6"/>
    <w:rsid w:val="00C826C4"/>
    <w:rsid w:val="00C82DE1"/>
    <w:rsid w:val="00C831FA"/>
    <w:rsid w:val="00C835D6"/>
    <w:rsid w:val="00C836CC"/>
    <w:rsid w:val="00C83FC4"/>
    <w:rsid w:val="00C84830"/>
    <w:rsid w:val="00C8506E"/>
    <w:rsid w:val="00C855AC"/>
    <w:rsid w:val="00C870E5"/>
    <w:rsid w:val="00C870E6"/>
    <w:rsid w:val="00C87310"/>
    <w:rsid w:val="00C8744A"/>
    <w:rsid w:val="00C87579"/>
    <w:rsid w:val="00C87869"/>
    <w:rsid w:val="00C87924"/>
    <w:rsid w:val="00C90034"/>
    <w:rsid w:val="00C90151"/>
    <w:rsid w:val="00C901F9"/>
    <w:rsid w:val="00C90330"/>
    <w:rsid w:val="00C908F3"/>
    <w:rsid w:val="00C917F2"/>
    <w:rsid w:val="00C91C8E"/>
    <w:rsid w:val="00C91DC4"/>
    <w:rsid w:val="00C92005"/>
    <w:rsid w:val="00C92331"/>
    <w:rsid w:val="00C95583"/>
    <w:rsid w:val="00C955BB"/>
    <w:rsid w:val="00C95855"/>
    <w:rsid w:val="00C95E25"/>
    <w:rsid w:val="00C962BB"/>
    <w:rsid w:val="00C967DA"/>
    <w:rsid w:val="00C976FF"/>
    <w:rsid w:val="00C97BF3"/>
    <w:rsid w:val="00C97CBD"/>
    <w:rsid w:val="00C97DFE"/>
    <w:rsid w:val="00C97F28"/>
    <w:rsid w:val="00CA01FC"/>
    <w:rsid w:val="00CA0264"/>
    <w:rsid w:val="00CA0361"/>
    <w:rsid w:val="00CA05FA"/>
    <w:rsid w:val="00CA0691"/>
    <w:rsid w:val="00CA06B2"/>
    <w:rsid w:val="00CA07B8"/>
    <w:rsid w:val="00CA09A4"/>
    <w:rsid w:val="00CA0B24"/>
    <w:rsid w:val="00CA141C"/>
    <w:rsid w:val="00CA17F2"/>
    <w:rsid w:val="00CA1E1F"/>
    <w:rsid w:val="00CA2887"/>
    <w:rsid w:val="00CA2D0E"/>
    <w:rsid w:val="00CA44EC"/>
    <w:rsid w:val="00CA46FD"/>
    <w:rsid w:val="00CA4EAD"/>
    <w:rsid w:val="00CA4F41"/>
    <w:rsid w:val="00CA5031"/>
    <w:rsid w:val="00CA530F"/>
    <w:rsid w:val="00CA553F"/>
    <w:rsid w:val="00CA61C2"/>
    <w:rsid w:val="00CA62A7"/>
    <w:rsid w:val="00CA6332"/>
    <w:rsid w:val="00CA654B"/>
    <w:rsid w:val="00CA68F3"/>
    <w:rsid w:val="00CA69FE"/>
    <w:rsid w:val="00CA7D92"/>
    <w:rsid w:val="00CA7EDE"/>
    <w:rsid w:val="00CB001F"/>
    <w:rsid w:val="00CB0299"/>
    <w:rsid w:val="00CB0822"/>
    <w:rsid w:val="00CB1204"/>
    <w:rsid w:val="00CB1C1D"/>
    <w:rsid w:val="00CB1E61"/>
    <w:rsid w:val="00CB231D"/>
    <w:rsid w:val="00CB2774"/>
    <w:rsid w:val="00CB2B36"/>
    <w:rsid w:val="00CB394E"/>
    <w:rsid w:val="00CB3958"/>
    <w:rsid w:val="00CB41FD"/>
    <w:rsid w:val="00CB4447"/>
    <w:rsid w:val="00CB4B65"/>
    <w:rsid w:val="00CB56BC"/>
    <w:rsid w:val="00CB5D2D"/>
    <w:rsid w:val="00CB606C"/>
    <w:rsid w:val="00CB6B8A"/>
    <w:rsid w:val="00CB7219"/>
    <w:rsid w:val="00CB772E"/>
    <w:rsid w:val="00CB7E00"/>
    <w:rsid w:val="00CB7F80"/>
    <w:rsid w:val="00CB7F84"/>
    <w:rsid w:val="00CC0489"/>
    <w:rsid w:val="00CC05DD"/>
    <w:rsid w:val="00CC070F"/>
    <w:rsid w:val="00CC0AA0"/>
    <w:rsid w:val="00CC0C3C"/>
    <w:rsid w:val="00CC0E51"/>
    <w:rsid w:val="00CC105D"/>
    <w:rsid w:val="00CC194C"/>
    <w:rsid w:val="00CC1979"/>
    <w:rsid w:val="00CC1D39"/>
    <w:rsid w:val="00CC1F7F"/>
    <w:rsid w:val="00CC20F0"/>
    <w:rsid w:val="00CC2B77"/>
    <w:rsid w:val="00CC2EBC"/>
    <w:rsid w:val="00CC3077"/>
    <w:rsid w:val="00CC30F8"/>
    <w:rsid w:val="00CC458A"/>
    <w:rsid w:val="00CC4A40"/>
    <w:rsid w:val="00CC583F"/>
    <w:rsid w:val="00CC596E"/>
    <w:rsid w:val="00CC5EBF"/>
    <w:rsid w:val="00CC6847"/>
    <w:rsid w:val="00CC684E"/>
    <w:rsid w:val="00CC6D66"/>
    <w:rsid w:val="00CC7072"/>
    <w:rsid w:val="00CC7377"/>
    <w:rsid w:val="00CC7519"/>
    <w:rsid w:val="00CC784B"/>
    <w:rsid w:val="00CC7D7F"/>
    <w:rsid w:val="00CD02AD"/>
    <w:rsid w:val="00CD0330"/>
    <w:rsid w:val="00CD068C"/>
    <w:rsid w:val="00CD08A3"/>
    <w:rsid w:val="00CD0A1B"/>
    <w:rsid w:val="00CD0FC8"/>
    <w:rsid w:val="00CD101D"/>
    <w:rsid w:val="00CD143B"/>
    <w:rsid w:val="00CD1AD1"/>
    <w:rsid w:val="00CD1C76"/>
    <w:rsid w:val="00CD1F5B"/>
    <w:rsid w:val="00CD224B"/>
    <w:rsid w:val="00CD2386"/>
    <w:rsid w:val="00CD2709"/>
    <w:rsid w:val="00CD278B"/>
    <w:rsid w:val="00CD2A30"/>
    <w:rsid w:val="00CD3729"/>
    <w:rsid w:val="00CD38B5"/>
    <w:rsid w:val="00CD38E8"/>
    <w:rsid w:val="00CD3DB5"/>
    <w:rsid w:val="00CD3DD7"/>
    <w:rsid w:val="00CD43D5"/>
    <w:rsid w:val="00CD4617"/>
    <w:rsid w:val="00CD4A40"/>
    <w:rsid w:val="00CD4B43"/>
    <w:rsid w:val="00CD5164"/>
    <w:rsid w:val="00CD5943"/>
    <w:rsid w:val="00CD6149"/>
    <w:rsid w:val="00CD61DF"/>
    <w:rsid w:val="00CD62AB"/>
    <w:rsid w:val="00CD6474"/>
    <w:rsid w:val="00CD6A66"/>
    <w:rsid w:val="00CD71F5"/>
    <w:rsid w:val="00CD738B"/>
    <w:rsid w:val="00CE0226"/>
    <w:rsid w:val="00CE0C13"/>
    <w:rsid w:val="00CE0D79"/>
    <w:rsid w:val="00CE1058"/>
    <w:rsid w:val="00CE149F"/>
    <w:rsid w:val="00CE183C"/>
    <w:rsid w:val="00CE1A14"/>
    <w:rsid w:val="00CE1A1C"/>
    <w:rsid w:val="00CE1C75"/>
    <w:rsid w:val="00CE1EB6"/>
    <w:rsid w:val="00CE242B"/>
    <w:rsid w:val="00CE24B2"/>
    <w:rsid w:val="00CE259F"/>
    <w:rsid w:val="00CE2B87"/>
    <w:rsid w:val="00CE2D08"/>
    <w:rsid w:val="00CE2EE6"/>
    <w:rsid w:val="00CE2F0C"/>
    <w:rsid w:val="00CE2F88"/>
    <w:rsid w:val="00CE3305"/>
    <w:rsid w:val="00CE3AE9"/>
    <w:rsid w:val="00CE4479"/>
    <w:rsid w:val="00CE50B1"/>
    <w:rsid w:val="00CE531F"/>
    <w:rsid w:val="00CE58B7"/>
    <w:rsid w:val="00CE5B76"/>
    <w:rsid w:val="00CE5D65"/>
    <w:rsid w:val="00CE64C9"/>
    <w:rsid w:val="00CE6B70"/>
    <w:rsid w:val="00CE7599"/>
    <w:rsid w:val="00CE7A0F"/>
    <w:rsid w:val="00CE7AFD"/>
    <w:rsid w:val="00CE7DD9"/>
    <w:rsid w:val="00CF0174"/>
    <w:rsid w:val="00CF05A6"/>
    <w:rsid w:val="00CF0722"/>
    <w:rsid w:val="00CF08CE"/>
    <w:rsid w:val="00CF0B36"/>
    <w:rsid w:val="00CF0C75"/>
    <w:rsid w:val="00CF1156"/>
    <w:rsid w:val="00CF17AC"/>
    <w:rsid w:val="00CF1889"/>
    <w:rsid w:val="00CF1D7A"/>
    <w:rsid w:val="00CF245C"/>
    <w:rsid w:val="00CF24C1"/>
    <w:rsid w:val="00CF2D3E"/>
    <w:rsid w:val="00CF331F"/>
    <w:rsid w:val="00CF3709"/>
    <w:rsid w:val="00CF38DD"/>
    <w:rsid w:val="00CF3A34"/>
    <w:rsid w:val="00CF5158"/>
    <w:rsid w:val="00CF57CA"/>
    <w:rsid w:val="00CF5BA6"/>
    <w:rsid w:val="00CF5BBF"/>
    <w:rsid w:val="00CF5E3D"/>
    <w:rsid w:val="00CF5E68"/>
    <w:rsid w:val="00CF6407"/>
    <w:rsid w:val="00CF6BEB"/>
    <w:rsid w:val="00CF6F0B"/>
    <w:rsid w:val="00CF6F51"/>
    <w:rsid w:val="00CF71B1"/>
    <w:rsid w:val="00CF759A"/>
    <w:rsid w:val="00CF7B38"/>
    <w:rsid w:val="00D0015A"/>
    <w:rsid w:val="00D00360"/>
    <w:rsid w:val="00D0036C"/>
    <w:rsid w:val="00D005A2"/>
    <w:rsid w:val="00D00BD3"/>
    <w:rsid w:val="00D01466"/>
    <w:rsid w:val="00D01EFE"/>
    <w:rsid w:val="00D0231D"/>
    <w:rsid w:val="00D0239E"/>
    <w:rsid w:val="00D023E7"/>
    <w:rsid w:val="00D02783"/>
    <w:rsid w:val="00D02A47"/>
    <w:rsid w:val="00D02AE5"/>
    <w:rsid w:val="00D02E15"/>
    <w:rsid w:val="00D02F42"/>
    <w:rsid w:val="00D038A6"/>
    <w:rsid w:val="00D03B38"/>
    <w:rsid w:val="00D044D0"/>
    <w:rsid w:val="00D04A3F"/>
    <w:rsid w:val="00D04D92"/>
    <w:rsid w:val="00D05B79"/>
    <w:rsid w:val="00D05C53"/>
    <w:rsid w:val="00D06E88"/>
    <w:rsid w:val="00D06EBB"/>
    <w:rsid w:val="00D071B7"/>
    <w:rsid w:val="00D07B99"/>
    <w:rsid w:val="00D07CC0"/>
    <w:rsid w:val="00D103FE"/>
    <w:rsid w:val="00D10661"/>
    <w:rsid w:val="00D10B97"/>
    <w:rsid w:val="00D114B6"/>
    <w:rsid w:val="00D11909"/>
    <w:rsid w:val="00D120F0"/>
    <w:rsid w:val="00D1216E"/>
    <w:rsid w:val="00D1244C"/>
    <w:rsid w:val="00D12FBE"/>
    <w:rsid w:val="00D13AF7"/>
    <w:rsid w:val="00D14263"/>
    <w:rsid w:val="00D1429E"/>
    <w:rsid w:val="00D149E1"/>
    <w:rsid w:val="00D14D3F"/>
    <w:rsid w:val="00D14DD4"/>
    <w:rsid w:val="00D150F0"/>
    <w:rsid w:val="00D15E4A"/>
    <w:rsid w:val="00D163F1"/>
    <w:rsid w:val="00D16D63"/>
    <w:rsid w:val="00D16FE5"/>
    <w:rsid w:val="00D17866"/>
    <w:rsid w:val="00D17F70"/>
    <w:rsid w:val="00D2022F"/>
    <w:rsid w:val="00D20461"/>
    <w:rsid w:val="00D2077E"/>
    <w:rsid w:val="00D208B4"/>
    <w:rsid w:val="00D20B14"/>
    <w:rsid w:val="00D21883"/>
    <w:rsid w:val="00D21DE3"/>
    <w:rsid w:val="00D220C3"/>
    <w:rsid w:val="00D22775"/>
    <w:rsid w:val="00D22CB0"/>
    <w:rsid w:val="00D238A0"/>
    <w:rsid w:val="00D23A1B"/>
    <w:rsid w:val="00D23CFF"/>
    <w:rsid w:val="00D2467E"/>
    <w:rsid w:val="00D24C08"/>
    <w:rsid w:val="00D2533D"/>
    <w:rsid w:val="00D2598B"/>
    <w:rsid w:val="00D259C7"/>
    <w:rsid w:val="00D25BD9"/>
    <w:rsid w:val="00D25DA6"/>
    <w:rsid w:val="00D263B6"/>
    <w:rsid w:val="00D26AB8"/>
    <w:rsid w:val="00D27052"/>
    <w:rsid w:val="00D27619"/>
    <w:rsid w:val="00D27BD3"/>
    <w:rsid w:val="00D27D1E"/>
    <w:rsid w:val="00D27E58"/>
    <w:rsid w:val="00D30094"/>
    <w:rsid w:val="00D30653"/>
    <w:rsid w:val="00D31529"/>
    <w:rsid w:val="00D31ED0"/>
    <w:rsid w:val="00D321FB"/>
    <w:rsid w:val="00D32786"/>
    <w:rsid w:val="00D32E26"/>
    <w:rsid w:val="00D332F2"/>
    <w:rsid w:val="00D333D6"/>
    <w:rsid w:val="00D341C9"/>
    <w:rsid w:val="00D344D4"/>
    <w:rsid w:val="00D3475E"/>
    <w:rsid w:val="00D35304"/>
    <w:rsid w:val="00D35348"/>
    <w:rsid w:val="00D354DA"/>
    <w:rsid w:val="00D357B9"/>
    <w:rsid w:val="00D35C20"/>
    <w:rsid w:val="00D35C40"/>
    <w:rsid w:val="00D35D8C"/>
    <w:rsid w:val="00D35F68"/>
    <w:rsid w:val="00D36217"/>
    <w:rsid w:val="00D36567"/>
    <w:rsid w:val="00D36852"/>
    <w:rsid w:val="00D37508"/>
    <w:rsid w:val="00D37A3C"/>
    <w:rsid w:val="00D37DD8"/>
    <w:rsid w:val="00D40017"/>
    <w:rsid w:val="00D40F7B"/>
    <w:rsid w:val="00D40FFD"/>
    <w:rsid w:val="00D419CF"/>
    <w:rsid w:val="00D41BBD"/>
    <w:rsid w:val="00D41FDC"/>
    <w:rsid w:val="00D420F8"/>
    <w:rsid w:val="00D4228A"/>
    <w:rsid w:val="00D425CD"/>
    <w:rsid w:val="00D42804"/>
    <w:rsid w:val="00D42B32"/>
    <w:rsid w:val="00D42EF9"/>
    <w:rsid w:val="00D43FFF"/>
    <w:rsid w:val="00D4437C"/>
    <w:rsid w:val="00D44985"/>
    <w:rsid w:val="00D44AC5"/>
    <w:rsid w:val="00D44CE2"/>
    <w:rsid w:val="00D44D9C"/>
    <w:rsid w:val="00D44DD0"/>
    <w:rsid w:val="00D44DD2"/>
    <w:rsid w:val="00D44DDC"/>
    <w:rsid w:val="00D456FD"/>
    <w:rsid w:val="00D4571B"/>
    <w:rsid w:val="00D46670"/>
    <w:rsid w:val="00D466C8"/>
    <w:rsid w:val="00D46FD3"/>
    <w:rsid w:val="00D47018"/>
    <w:rsid w:val="00D47315"/>
    <w:rsid w:val="00D478CB"/>
    <w:rsid w:val="00D4799F"/>
    <w:rsid w:val="00D5050C"/>
    <w:rsid w:val="00D508EA"/>
    <w:rsid w:val="00D50CA0"/>
    <w:rsid w:val="00D51018"/>
    <w:rsid w:val="00D51E27"/>
    <w:rsid w:val="00D51F69"/>
    <w:rsid w:val="00D52086"/>
    <w:rsid w:val="00D520CA"/>
    <w:rsid w:val="00D5232E"/>
    <w:rsid w:val="00D5266C"/>
    <w:rsid w:val="00D52B6A"/>
    <w:rsid w:val="00D52E50"/>
    <w:rsid w:val="00D5350A"/>
    <w:rsid w:val="00D53AC5"/>
    <w:rsid w:val="00D53AE1"/>
    <w:rsid w:val="00D53D9F"/>
    <w:rsid w:val="00D54305"/>
    <w:rsid w:val="00D54570"/>
    <w:rsid w:val="00D54B1E"/>
    <w:rsid w:val="00D55923"/>
    <w:rsid w:val="00D55E6B"/>
    <w:rsid w:val="00D55F6A"/>
    <w:rsid w:val="00D5659B"/>
    <w:rsid w:val="00D56769"/>
    <w:rsid w:val="00D56AB1"/>
    <w:rsid w:val="00D572DB"/>
    <w:rsid w:val="00D572E3"/>
    <w:rsid w:val="00D57527"/>
    <w:rsid w:val="00D57BD2"/>
    <w:rsid w:val="00D57E29"/>
    <w:rsid w:val="00D605A3"/>
    <w:rsid w:val="00D60E0E"/>
    <w:rsid w:val="00D61144"/>
    <w:rsid w:val="00D615BD"/>
    <w:rsid w:val="00D625EE"/>
    <w:rsid w:val="00D62783"/>
    <w:rsid w:val="00D6285D"/>
    <w:rsid w:val="00D62E34"/>
    <w:rsid w:val="00D62FC0"/>
    <w:rsid w:val="00D637B7"/>
    <w:rsid w:val="00D6510F"/>
    <w:rsid w:val="00D65604"/>
    <w:rsid w:val="00D65B3C"/>
    <w:rsid w:val="00D65D76"/>
    <w:rsid w:val="00D65EC0"/>
    <w:rsid w:val="00D666A1"/>
    <w:rsid w:val="00D66C68"/>
    <w:rsid w:val="00D66D47"/>
    <w:rsid w:val="00D6705C"/>
    <w:rsid w:val="00D673F3"/>
    <w:rsid w:val="00D67820"/>
    <w:rsid w:val="00D67C6F"/>
    <w:rsid w:val="00D67D0A"/>
    <w:rsid w:val="00D67F39"/>
    <w:rsid w:val="00D7006F"/>
    <w:rsid w:val="00D705C0"/>
    <w:rsid w:val="00D7073E"/>
    <w:rsid w:val="00D721A9"/>
    <w:rsid w:val="00D72B40"/>
    <w:rsid w:val="00D7331F"/>
    <w:rsid w:val="00D73A15"/>
    <w:rsid w:val="00D73AB9"/>
    <w:rsid w:val="00D73EF9"/>
    <w:rsid w:val="00D74089"/>
    <w:rsid w:val="00D7417C"/>
    <w:rsid w:val="00D744B5"/>
    <w:rsid w:val="00D76216"/>
    <w:rsid w:val="00D769D5"/>
    <w:rsid w:val="00D76A45"/>
    <w:rsid w:val="00D76BF6"/>
    <w:rsid w:val="00D76C3E"/>
    <w:rsid w:val="00D76E15"/>
    <w:rsid w:val="00D76FB6"/>
    <w:rsid w:val="00D77BF8"/>
    <w:rsid w:val="00D803D8"/>
    <w:rsid w:val="00D805FD"/>
    <w:rsid w:val="00D80A41"/>
    <w:rsid w:val="00D80F47"/>
    <w:rsid w:val="00D814F1"/>
    <w:rsid w:val="00D81658"/>
    <w:rsid w:val="00D8190C"/>
    <w:rsid w:val="00D82C64"/>
    <w:rsid w:val="00D84CE8"/>
    <w:rsid w:val="00D8572B"/>
    <w:rsid w:val="00D857DD"/>
    <w:rsid w:val="00D85C02"/>
    <w:rsid w:val="00D860B9"/>
    <w:rsid w:val="00D8651E"/>
    <w:rsid w:val="00D865CE"/>
    <w:rsid w:val="00D86BAB"/>
    <w:rsid w:val="00D87062"/>
    <w:rsid w:val="00D8719B"/>
    <w:rsid w:val="00D87DD8"/>
    <w:rsid w:val="00D90574"/>
    <w:rsid w:val="00D909A3"/>
    <w:rsid w:val="00D912E4"/>
    <w:rsid w:val="00D91A24"/>
    <w:rsid w:val="00D91CE4"/>
    <w:rsid w:val="00D92986"/>
    <w:rsid w:val="00D92EBD"/>
    <w:rsid w:val="00D9322D"/>
    <w:rsid w:val="00D93892"/>
    <w:rsid w:val="00D93D90"/>
    <w:rsid w:val="00D941C8"/>
    <w:rsid w:val="00D944D8"/>
    <w:rsid w:val="00D949C7"/>
    <w:rsid w:val="00D95421"/>
    <w:rsid w:val="00D955E1"/>
    <w:rsid w:val="00D95C19"/>
    <w:rsid w:val="00D95CA3"/>
    <w:rsid w:val="00D96DDE"/>
    <w:rsid w:val="00D96E4D"/>
    <w:rsid w:val="00D975AF"/>
    <w:rsid w:val="00D977B6"/>
    <w:rsid w:val="00D977BB"/>
    <w:rsid w:val="00D97C1B"/>
    <w:rsid w:val="00DA016C"/>
    <w:rsid w:val="00DA0417"/>
    <w:rsid w:val="00DA0481"/>
    <w:rsid w:val="00DA0748"/>
    <w:rsid w:val="00DA08D4"/>
    <w:rsid w:val="00DA0A8D"/>
    <w:rsid w:val="00DA1AB0"/>
    <w:rsid w:val="00DA2957"/>
    <w:rsid w:val="00DA2B43"/>
    <w:rsid w:val="00DA2CA0"/>
    <w:rsid w:val="00DA32DF"/>
    <w:rsid w:val="00DA3358"/>
    <w:rsid w:val="00DA36EC"/>
    <w:rsid w:val="00DA38E0"/>
    <w:rsid w:val="00DA4C0E"/>
    <w:rsid w:val="00DA4FE8"/>
    <w:rsid w:val="00DA5317"/>
    <w:rsid w:val="00DA556A"/>
    <w:rsid w:val="00DA60F2"/>
    <w:rsid w:val="00DA71F2"/>
    <w:rsid w:val="00DA7B0D"/>
    <w:rsid w:val="00DA7DDC"/>
    <w:rsid w:val="00DB03A1"/>
    <w:rsid w:val="00DB040B"/>
    <w:rsid w:val="00DB0C9B"/>
    <w:rsid w:val="00DB0DAB"/>
    <w:rsid w:val="00DB0FC3"/>
    <w:rsid w:val="00DB1741"/>
    <w:rsid w:val="00DB238E"/>
    <w:rsid w:val="00DB24DB"/>
    <w:rsid w:val="00DB25D8"/>
    <w:rsid w:val="00DB2814"/>
    <w:rsid w:val="00DB3239"/>
    <w:rsid w:val="00DB390D"/>
    <w:rsid w:val="00DB3D07"/>
    <w:rsid w:val="00DB3DBA"/>
    <w:rsid w:val="00DB3F96"/>
    <w:rsid w:val="00DB4270"/>
    <w:rsid w:val="00DB429E"/>
    <w:rsid w:val="00DB4530"/>
    <w:rsid w:val="00DB46D2"/>
    <w:rsid w:val="00DB46EB"/>
    <w:rsid w:val="00DB4A9F"/>
    <w:rsid w:val="00DB5662"/>
    <w:rsid w:val="00DB584F"/>
    <w:rsid w:val="00DB5A08"/>
    <w:rsid w:val="00DB5DAB"/>
    <w:rsid w:val="00DB64CE"/>
    <w:rsid w:val="00DB70C0"/>
    <w:rsid w:val="00DB79FA"/>
    <w:rsid w:val="00DB7BCD"/>
    <w:rsid w:val="00DB7F76"/>
    <w:rsid w:val="00DC0073"/>
    <w:rsid w:val="00DC02F2"/>
    <w:rsid w:val="00DC049B"/>
    <w:rsid w:val="00DC078D"/>
    <w:rsid w:val="00DC07A0"/>
    <w:rsid w:val="00DC0A09"/>
    <w:rsid w:val="00DC0C92"/>
    <w:rsid w:val="00DC13C7"/>
    <w:rsid w:val="00DC15EB"/>
    <w:rsid w:val="00DC1637"/>
    <w:rsid w:val="00DC1670"/>
    <w:rsid w:val="00DC1981"/>
    <w:rsid w:val="00DC1B8D"/>
    <w:rsid w:val="00DC1BE4"/>
    <w:rsid w:val="00DC1C32"/>
    <w:rsid w:val="00DC2702"/>
    <w:rsid w:val="00DC29CD"/>
    <w:rsid w:val="00DC2D1B"/>
    <w:rsid w:val="00DC3D6A"/>
    <w:rsid w:val="00DC402F"/>
    <w:rsid w:val="00DC422F"/>
    <w:rsid w:val="00DC4A26"/>
    <w:rsid w:val="00DC4AA0"/>
    <w:rsid w:val="00DC5563"/>
    <w:rsid w:val="00DC5CFD"/>
    <w:rsid w:val="00DC5F09"/>
    <w:rsid w:val="00DC6080"/>
    <w:rsid w:val="00DC68F9"/>
    <w:rsid w:val="00DC754C"/>
    <w:rsid w:val="00DC7962"/>
    <w:rsid w:val="00DC79A7"/>
    <w:rsid w:val="00DD0A7C"/>
    <w:rsid w:val="00DD0A86"/>
    <w:rsid w:val="00DD0B4E"/>
    <w:rsid w:val="00DD11EE"/>
    <w:rsid w:val="00DD19A4"/>
    <w:rsid w:val="00DD248E"/>
    <w:rsid w:val="00DD28E2"/>
    <w:rsid w:val="00DD2CEC"/>
    <w:rsid w:val="00DD2D69"/>
    <w:rsid w:val="00DD3022"/>
    <w:rsid w:val="00DD37F8"/>
    <w:rsid w:val="00DD47AE"/>
    <w:rsid w:val="00DD49DD"/>
    <w:rsid w:val="00DD52D6"/>
    <w:rsid w:val="00DD6137"/>
    <w:rsid w:val="00DD6302"/>
    <w:rsid w:val="00DD64AC"/>
    <w:rsid w:val="00DD705C"/>
    <w:rsid w:val="00DD725C"/>
    <w:rsid w:val="00DE0040"/>
    <w:rsid w:val="00DE138C"/>
    <w:rsid w:val="00DE1493"/>
    <w:rsid w:val="00DE1661"/>
    <w:rsid w:val="00DE2112"/>
    <w:rsid w:val="00DE2238"/>
    <w:rsid w:val="00DE2506"/>
    <w:rsid w:val="00DE28CA"/>
    <w:rsid w:val="00DE2E3C"/>
    <w:rsid w:val="00DE3372"/>
    <w:rsid w:val="00DE359C"/>
    <w:rsid w:val="00DE3755"/>
    <w:rsid w:val="00DE382F"/>
    <w:rsid w:val="00DE3C39"/>
    <w:rsid w:val="00DE4060"/>
    <w:rsid w:val="00DE4AC6"/>
    <w:rsid w:val="00DE565E"/>
    <w:rsid w:val="00DE5C92"/>
    <w:rsid w:val="00DE5CEE"/>
    <w:rsid w:val="00DE6466"/>
    <w:rsid w:val="00DE6AF6"/>
    <w:rsid w:val="00DF0B93"/>
    <w:rsid w:val="00DF0C46"/>
    <w:rsid w:val="00DF148F"/>
    <w:rsid w:val="00DF1BB3"/>
    <w:rsid w:val="00DF2CF6"/>
    <w:rsid w:val="00DF3CF2"/>
    <w:rsid w:val="00DF3DD2"/>
    <w:rsid w:val="00DF426B"/>
    <w:rsid w:val="00DF44C2"/>
    <w:rsid w:val="00DF4C93"/>
    <w:rsid w:val="00DF4E2F"/>
    <w:rsid w:val="00DF4E7B"/>
    <w:rsid w:val="00DF5E41"/>
    <w:rsid w:val="00DF6507"/>
    <w:rsid w:val="00DF6842"/>
    <w:rsid w:val="00DF68FF"/>
    <w:rsid w:val="00DF74CD"/>
    <w:rsid w:val="00DF7874"/>
    <w:rsid w:val="00DF799A"/>
    <w:rsid w:val="00DF7C71"/>
    <w:rsid w:val="00DF7F38"/>
    <w:rsid w:val="00E0060E"/>
    <w:rsid w:val="00E015AA"/>
    <w:rsid w:val="00E01F50"/>
    <w:rsid w:val="00E02B44"/>
    <w:rsid w:val="00E03381"/>
    <w:rsid w:val="00E03555"/>
    <w:rsid w:val="00E03D0C"/>
    <w:rsid w:val="00E03E16"/>
    <w:rsid w:val="00E04A16"/>
    <w:rsid w:val="00E050E1"/>
    <w:rsid w:val="00E05A05"/>
    <w:rsid w:val="00E064F2"/>
    <w:rsid w:val="00E0662A"/>
    <w:rsid w:val="00E06662"/>
    <w:rsid w:val="00E066AD"/>
    <w:rsid w:val="00E07909"/>
    <w:rsid w:val="00E07B1D"/>
    <w:rsid w:val="00E07B52"/>
    <w:rsid w:val="00E07D11"/>
    <w:rsid w:val="00E07E1E"/>
    <w:rsid w:val="00E07EC3"/>
    <w:rsid w:val="00E10133"/>
    <w:rsid w:val="00E116BB"/>
    <w:rsid w:val="00E1294E"/>
    <w:rsid w:val="00E12D2E"/>
    <w:rsid w:val="00E139DC"/>
    <w:rsid w:val="00E141CE"/>
    <w:rsid w:val="00E147AF"/>
    <w:rsid w:val="00E149F7"/>
    <w:rsid w:val="00E14A07"/>
    <w:rsid w:val="00E14DCC"/>
    <w:rsid w:val="00E14F93"/>
    <w:rsid w:val="00E14FEA"/>
    <w:rsid w:val="00E158A8"/>
    <w:rsid w:val="00E1592A"/>
    <w:rsid w:val="00E16B22"/>
    <w:rsid w:val="00E16ED0"/>
    <w:rsid w:val="00E1714C"/>
    <w:rsid w:val="00E173FC"/>
    <w:rsid w:val="00E17485"/>
    <w:rsid w:val="00E178BC"/>
    <w:rsid w:val="00E17B3B"/>
    <w:rsid w:val="00E20020"/>
    <w:rsid w:val="00E20248"/>
    <w:rsid w:val="00E20676"/>
    <w:rsid w:val="00E20806"/>
    <w:rsid w:val="00E21715"/>
    <w:rsid w:val="00E219D6"/>
    <w:rsid w:val="00E21B34"/>
    <w:rsid w:val="00E21CFE"/>
    <w:rsid w:val="00E221D2"/>
    <w:rsid w:val="00E22884"/>
    <w:rsid w:val="00E228F5"/>
    <w:rsid w:val="00E22F0D"/>
    <w:rsid w:val="00E23278"/>
    <w:rsid w:val="00E23481"/>
    <w:rsid w:val="00E23EEB"/>
    <w:rsid w:val="00E2458E"/>
    <w:rsid w:val="00E2493F"/>
    <w:rsid w:val="00E24F1E"/>
    <w:rsid w:val="00E255B0"/>
    <w:rsid w:val="00E25C61"/>
    <w:rsid w:val="00E26389"/>
    <w:rsid w:val="00E26435"/>
    <w:rsid w:val="00E266E4"/>
    <w:rsid w:val="00E26A2C"/>
    <w:rsid w:val="00E26E22"/>
    <w:rsid w:val="00E270C0"/>
    <w:rsid w:val="00E27B74"/>
    <w:rsid w:val="00E30D51"/>
    <w:rsid w:val="00E31174"/>
    <w:rsid w:val="00E31AD8"/>
    <w:rsid w:val="00E3222C"/>
    <w:rsid w:val="00E32791"/>
    <w:rsid w:val="00E32841"/>
    <w:rsid w:val="00E336BF"/>
    <w:rsid w:val="00E33920"/>
    <w:rsid w:val="00E33A02"/>
    <w:rsid w:val="00E33B58"/>
    <w:rsid w:val="00E33BCE"/>
    <w:rsid w:val="00E33F56"/>
    <w:rsid w:val="00E34252"/>
    <w:rsid w:val="00E34311"/>
    <w:rsid w:val="00E34690"/>
    <w:rsid w:val="00E34C2B"/>
    <w:rsid w:val="00E34EC5"/>
    <w:rsid w:val="00E34F58"/>
    <w:rsid w:val="00E35015"/>
    <w:rsid w:val="00E35747"/>
    <w:rsid w:val="00E35AFA"/>
    <w:rsid w:val="00E36BA0"/>
    <w:rsid w:val="00E36CA3"/>
    <w:rsid w:val="00E3703C"/>
    <w:rsid w:val="00E375C7"/>
    <w:rsid w:val="00E37728"/>
    <w:rsid w:val="00E37CA3"/>
    <w:rsid w:val="00E37E7B"/>
    <w:rsid w:val="00E40739"/>
    <w:rsid w:val="00E411CB"/>
    <w:rsid w:val="00E414A5"/>
    <w:rsid w:val="00E41AAF"/>
    <w:rsid w:val="00E41E6D"/>
    <w:rsid w:val="00E42065"/>
    <w:rsid w:val="00E425C1"/>
    <w:rsid w:val="00E42BC0"/>
    <w:rsid w:val="00E431FC"/>
    <w:rsid w:val="00E43343"/>
    <w:rsid w:val="00E43878"/>
    <w:rsid w:val="00E44138"/>
    <w:rsid w:val="00E44D9C"/>
    <w:rsid w:val="00E45571"/>
    <w:rsid w:val="00E45776"/>
    <w:rsid w:val="00E45ACF"/>
    <w:rsid w:val="00E45C1D"/>
    <w:rsid w:val="00E46011"/>
    <w:rsid w:val="00E46242"/>
    <w:rsid w:val="00E4626B"/>
    <w:rsid w:val="00E466F1"/>
    <w:rsid w:val="00E471F6"/>
    <w:rsid w:val="00E475FE"/>
    <w:rsid w:val="00E479B7"/>
    <w:rsid w:val="00E47A89"/>
    <w:rsid w:val="00E503AA"/>
    <w:rsid w:val="00E509E9"/>
    <w:rsid w:val="00E50B2D"/>
    <w:rsid w:val="00E50B46"/>
    <w:rsid w:val="00E51678"/>
    <w:rsid w:val="00E51718"/>
    <w:rsid w:val="00E5182E"/>
    <w:rsid w:val="00E52404"/>
    <w:rsid w:val="00E53BF5"/>
    <w:rsid w:val="00E54188"/>
    <w:rsid w:val="00E5428B"/>
    <w:rsid w:val="00E54513"/>
    <w:rsid w:val="00E5476D"/>
    <w:rsid w:val="00E55223"/>
    <w:rsid w:val="00E552FD"/>
    <w:rsid w:val="00E55842"/>
    <w:rsid w:val="00E5608D"/>
    <w:rsid w:val="00E56BC2"/>
    <w:rsid w:val="00E578B5"/>
    <w:rsid w:val="00E5795E"/>
    <w:rsid w:val="00E57F58"/>
    <w:rsid w:val="00E60209"/>
    <w:rsid w:val="00E61298"/>
    <w:rsid w:val="00E6129F"/>
    <w:rsid w:val="00E612C5"/>
    <w:rsid w:val="00E6172E"/>
    <w:rsid w:val="00E61B95"/>
    <w:rsid w:val="00E61DA8"/>
    <w:rsid w:val="00E6216F"/>
    <w:rsid w:val="00E62D12"/>
    <w:rsid w:val="00E62D4A"/>
    <w:rsid w:val="00E62DA5"/>
    <w:rsid w:val="00E62DEC"/>
    <w:rsid w:val="00E63066"/>
    <w:rsid w:val="00E639D3"/>
    <w:rsid w:val="00E63AC8"/>
    <w:rsid w:val="00E63CA5"/>
    <w:rsid w:val="00E63E05"/>
    <w:rsid w:val="00E64516"/>
    <w:rsid w:val="00E64524"/>
    <w:rsid w:val="00E647ED"/>
    <w:rsid w:val="00E64A00"/>
    <w:rsid w:val="00E64F27"/>
    <w:rsid w:val="00E65662"/>
    <w:rsid w:val="00E65BDB"/>
    <w:rsid w:val="00E66062"/>
    <w:rsid w:val="00E6657E"/>
    <w:rsid w:val="00E66B0D"/>
    <w:rsid w:val="00E6744D"/>
    <w:rsid w:val="00E67498"/>
    <w:rsid w:val="00E67F8A"/>
    <w:rsid w:val="00E70134"/>
    <w:rsid w:val="00E7040E"/>
    <w:rsid w:val="00E71A7C"/>
    <w:rsid w:val="00E71C96"/>
    <w:rsid w:val="00E7231D"/>
    <w:rsid w:val="00E723E5"/>
    <w:rsid w:val="00E7251D"/>
    <w:rsid w:val="00E7255C"/>
    <w:rsid w:val="00E72A96"/>
    <w:rsid w:val="00E72CE3"/>
    <w:rsid w:val="00E72D26"/>
    <w:rsid w:val="00E73BA9"/>
    <w:rsid w:val="00E745D3"/>
    <w:rsid w:val="00E75027"/>
    <w:rsid w:val="00E7526D"/>
    <w:rsid w:val="00E75BC9"/>
    <w:rsid w:val="00E7603C"/>
    <w:rsid w:val="00E760F4"/>
    <w:rsid w:val="00E76422"/>
    <w:rsid w:val="00E76F12"/>
    <w:rsid w:val="00E76FA3"/>
    <w:rsid w:val="00E800F4"/>
    <w:rsid w:val="00E81086"/>
    <w:rsid w:val="00E810FF"/>
    <w:rsid w:val="00E81354"/>
    <w:rsid w:val="00E82578"/>
    <w:rsid w:val="00E82A3F"/>
    <w:rsid w:val="00E82F25"/>
    <w:rsid w:val="00E836AF"/>
    <w:rsid w:val="00E83C09"/>
    <w:rsid w:val="00E83C64"/>
    <w:rsid w:val="00E83F11"/>
    <w:rsid w:val="00E84236"/>
    <w:rsid w:val="00E845F4"/>
    <w:rsid w:val="00E84C3F"/>
    <w:rsid w:val="00E85400"/>
    <w:rsid w:val="00E85C5A"/>
    <w:rsid w:val="00E86798"/>
    <w:rsid w:val="00E86FD4"/>
    <w:rsid w:val="00E870D1"/>
    <w:rsid w:val="00E87229"/>
    <w:rsid w:val="00E876F5"/>
    <w:rsid w:val="00E87863"/>
    <w:rsid w:val="00E87A35"/>
    <w:rsid w:val="00E87B55"/>
    <w:rsid w:val="00E87D17"/>
    <w:rsid w:val="00E90012"/>
    <w:rsid w:val="00E903A8"/>
    <w:rsid w:val="00E906F1"/>
    <w:rsid w:val="00E908DD"/>
    <w:rsid w:val="00E90A7E"/>
    <w:rsid w:val="00E90E13"/>
    <w:rsid w:val="00E90E54"/>
    <w:rsid w:val="00E9112D"/>
    <w:rsid w:val="00E91BD3"/>
    <w:rsid w:val="00E91CB7"/>
    <w:rsid w:val="00E92998"/>
    <w:rsid w:val="00E92B54"/>
    <w:rsid w:val="00E92E31"/>
    <w:rsid w:val="00E93784"/>
    <w:rsid w:val="00E941DF"/>
    <w:rsid w:val="00E94DB9"/>
    <w:rsid w:val="00E94DE0"/>
    <w:rsid w:val="00E94F5E"/>
    <w:rsid w:val="00E95021"/>
    <w:rsid w:val="00E958CD"/>
    <w:rsid w:val="00E95F27"/>
    <w:rsid w:val="00E960F7"/>
    <w:rsid w:val="00E966E7"/>
    <w:rsid w:val="00E96983"/>
    <w:rsid w:val="00E96F03"/>
    <w:rsid w:val="00E97049"/>
    <w:rsid w:val="00E973A9"/>
    <w:rsid w:val="00EA00A6"/>
    <w:rsid w:val="00EA02AD"/>
    <w:rsid w:val="00EA0AB3"/>
    <w:rsid w:val="00EA0FC6"/>
    <w:rsid w:val="00EA16A0"/>
    <w:rsid w:val="00EA1911"/>
    <w:rsid w:val="00EA2596"/>
    <w:rsid w:val="00EA271D"/>
    <w:rsid w:val="00EA2A85"/>
    <w:rsid w:val="00EA2ECD"/>
    <w:rsid w:val="00EA2EDF"/>
    <w:rsid w:val="00EA330F"/>
    <w:rsid w:val="00EA38B4"/>
    <w:rsid w:val="00EA3D61"/>
    <w:rsid w:val="00EA4319"/>
    <w:rsid w:val="00EA4757"/>
    <w:rsid w:val="00EA477D"/>
    <w:rsid w:val="00EA47FF"/>
    <w:rsid w:val="00EA493F"/>
    <w:rsid w:val="00EA4BDF"/>
    <w:rsid w:val="00EA4C78"/>
    <w:rsid w:val="00EA4D9F"/>
    <w:rsid w:val="00EA4F93"/>
    <w:rsid w:val="00EA4FD3"/>
    <w:rsid w:val="00EA53C4"/>
    <w:rsid w:val="00EA59DF"/>
    <w:rsid w:val="00EA5A8C"/>
    <w:rsid w:val="00EA6379"/>
    <w:rsid w:val="00EA6B3F"/>
    <w:rsid w:val="00EA739E"/>
    <w:rsid w:val="00EA7946"/>
    <w:rsid w:val="00EA7C1D"/>
    <w:rsid w:val="00EB0282"/>
    <w:rsid w:val="00EB04EB"/>
    <w:rsid w:val="00EB0F26"/>
    <w:rsid w:val="00EB1209"/>
    <w:rsid w:val="00EB15F0"/>
    <w:rsid w:val="00EB1751"/>
    <w:rsid w:val="00EB18F0"/>
    <w:rsid w:val="00EB1C9B"/>
    <w:rsid w:val="00EB1E67"/>
    <w:rsid w:val="00EB1FC6"/>
    <w:rsid w:val="00EB2B5F"/>
    <w:rsid w:val="00EB2F7C"/>
    <w:rsid w:val="00EB3571"/>
    <w:rsid w:val="00EB36FE"/>
    <w:rsid w:val="00EB37D7"/>
    <w:rsid w:val="00EB3F69"/>
    <w:rsid w:val="00EB4A56"/>
    <w:rsid w:val="00EB4C91"/>
    <w:rsid w:val="00EB5299"/>
    <w:rsid w:val="00EB54AB"/>
    <w:rsid w:val="00EB5782"/>
    <w:rsid w:val="00EB5A9E"/>
    <w:rsid w:val="00EB636B"/>
    <w:rsid w:val="00EB7277"/>
    <w:rsid w:val="00EB7A50"/>
    <w:rsid w:val="00EC02EF"/>
    <w:rsid w:val="00EC0517"/>
    <w:rsid w:val="00EC1708"/>
    <w:rsid w:val="00EC1FC3"/>
    <w:rsid w:val="00EC22F4"/>
    <w:rsid w:val="00EC2354"/>
    <w:rsid w:val="00EC247D"/>
    <w:rsid w:val="00EC26F4"/>
    <w:rsid w:val="00EC3023"/>
    <w:rsid w:val="00EC38C0"/>
    <w:rsid w:val="00EC3A26"/>
    <w:rsid w:val="00EC4730"/>
    <w:rsid w:val="00EC4A89"/>
    <w:rsid w:val="00EC4D35"/>
    <w:rsid w:val="00EC53B9"/>
    <w:rsid w:val="00EC6087"/>
    <w:rsid w:val="00EC6363"/>
    <w:rsid w:val="00EC6C75"/>
    <w:rsid w:val="00EC717F"/>
    <w:rsid w:val="00EC74BE"/>
    <w:rsid w:val="00EC74D4"/>
    <w:rsid w:val="00EC760A"/>
    <w:rsid w:val="00ED0914"/>
    <w:rsid w:val="00ED12DE"/>
    <w:rsid w:val="00ED156E"/>
    <w:rsid w:val="00ED190D"/>
    <w:rsid w:val="00ED1A2A"/>
    <w:rsid w:val="00ED272A"/>
    <w:rsid w:val="00ED2867"/>
    <w:rsid w:val="00ED32EA"/>
    <w:rsid w:val="00ED357E"/>
    <w:rsid w:val="00ED381E"/>
    <w:rsid w:val="00ED396B"/>
    <w:rsid w:val="00ED3BD1"/>
    <w:rsid w:val="00ED3E53"/>
    <w:rsid w:val="00ED4192"/>
    <w:rsid w:val="00ED5052"/>
    <w:rsid w:val="00ED5125"/>
    <w:rsid w:val="00ED56B3"/>
    <w:rsid w:val="00ED5779"/>
    <w:rsid w:val="00ED5E73"/>
    <w:rsid w:val="00ED5FD3"/>
    <w:rsid w:val="00ED61C4"/>
    <w:rsid w:val="00ED667D"/>
    <w:rsid w:val="00ED6861"/>
    <w:rsid w:val="00ED6E6F"/>
    <w:rsid w:val="00ED7278"/>
    <w:rsid w:val="00ED7891"/>
    <w:rsid w:val="00EE0691"/>
    <w:rsid w:val="00EE0800"/>
    <w:rsid w:val="00EE0A52"/>
    <w:rsid w:val="00EE0AF6"/>
    <w:rsid w:val="00EE0EEA"/>
    <w:rsid w:val="00EE1788"/>
    <w:rsid w:val="00EE1B92"/>
    <w:rsid w:val="00EE262E"/>
    <w:rsid w:val="00EE280F"/>
    <w:rsid w:val="00EE2E20"/>
    <w:rsid w:val="00EE34E6"/>
    <w:rsid w:val="00EE39F1"/>
    <w:rsid w:val="00EE4390"/>
    <w:rsid w:val="00EE50F3"/>
    <w:rsid w:val="00EE52DF"/>
    <w:rsid w:val="00EE59E8"/>
    <w:rsid w:val="00EE5EF5"/>
    <w:rsid w:val="00EE612A"/>
    <w:rsid w:val="00EE6442"/>
    <w:rsid w:val="00EE6721"/>
    <w:rsid w:val="00EE6E12"/>
    <w:rsid w:val="00EE7048"/>
    <w:rsid w:val="00EE70A5"/>
    <w:rsid w:val="00EE77D9"/>
    <w:rsid w:val="00EE7B0C"/>
    <w:rsid w:val="00EE7D4C"/>
    <w:rsid w:val="00EF01FB"/>
    <w:rsid w:val="00EF095C"/>
    <w:rsid w:val="00EF0AA6"/>
    <w:rsid w:val="00EF0D77"/>
    <w:rsid w:val="00EF1058"/>
    <w:rsid w:val="00EF198A"/>
    <w:rsid w:val="00EF1F7A"/>
    <w:rsid w:val="00EF2D44"/>
    <w:rsid w:val="00EF3921"/>
    <w:rsid w:val="00EF40FF"/>
    <w:rsid w:val="00EF459B"/>
    <w:rsid w:val="00EF482C"/>
    <w:rsid w:val="00EF487C"/>
    <w:rsid w:val="00EF4B39"/>
    <w:rsid w:val="00EF58FD"/>
    <w:rsid w:val="00EF61DC"/>
    <w:rsid w:val="00EF64FB"/>
    <w:rsid w:val="00EF6AAF"/>
    <w:rsid w:val="00EF6CBA"/>
    <w:rsid w:val="00EF6E69"/>
    <w:rsid w:val="00EF72EA"/>
    <w:rsid w:val="00EF745F"/>
    <w:rsid w:val="00EF77A1"/>
    <w:rsid w:val="00F00304"/>
    <w:rsid w:val="00F00334"/>
    <w:rsid w:val="00F005B5"/>
    <w:rsid w:val="00F0072C"/>
    <w:rsid w:val="00F00798"/>
    <w:rsid w:val="00F00D96"/>
    <w:rsid w:val="00F00F7A"/>
    <w:rsid w:val="00F01537"/>
    <w:rsid w:val="00F01D14"/>
    <w:rsid w:val="00F01DCE"/>
    <w:rsid w:val="00F01DEA"/>
    <w:rsid w:val="00F02031"/>
    <w:rsid w:val="00F020F2"/>
    <w:rsid w:val="00F02A61"/>
    <w:rsid w:val="00F03273"/>
    <w:rsid w:val="00F03682"/>
    <w:rsid w:val="00F03784"/>
    <w:rsid w:val="00F0381F"/>
    <w:rsid w:val="00F04218"/>
    <w:rsid w:val="00F04762"/>
    <w:rsid w:val="00F05651"/>
    <w:rsid w:val="00F05C9C"/>
    <w:rsid w:val="00F06481"/>
    <w:rsid w:val="00F0708B"/>
    <w:rsid w:val="00F10E4D"/>
    <w:rsid w:val="00F1114B"/>
    <w:rsid w:val="00F1196D"/>
    <w:rsid w:val="00F121F9"/>
    <w:rsid w:val="00F12598"/>
    <w:rsid w:val="00F12656"/>
    <w:rsid w:val="00F12799"/>
    <w:rsid w:val="00F12ABB"/>
    <w:rsid w:val="00F13099"/>
    <w:rsid w:val="00F1396E"/>
    <w:rsid w:val="00F13973"/>
    <w:rsid w:val="00F13C17"/>
    <w:rsid w:val="00F13CAE"/>
    <w:rsid w:val="00F14F28"/>
    <w:rsid w:val="00F1509D"/>
    <w:rsid w:val="00F15356"/>
    <w:rsid w:val="00F154A2"/>
    <w:rsid w:val="00F155BA"/>
    <w:rsid w:val="00F15E50"/>
    <w:rsid w:val="00F1603E"/>
    <w:rsid w:val="00F16B79"/>
    <w:rsid w:val="00F16DA5"/>
    <w:rsid w:val="00F17959"/>
    <w:rsid w:val="00F17AA7"/>
    <w:rsid w:val="00F17E85"/>
    <w:rsid w:val="00F200ED"/>
    <w:rsid w:val="00F202D9"/>
    <w:rsid w:val="00F209D6"/>
    <w:rsid w:val="00F20E29"/>
    <w:rsid w:val="00F214CB"/>
    <w:rsid w:val="00F21D37"/>
    <w:rsid w:val="00F21E7F"/>
    <w:rsid w:val="00F21EDB"/>
    <w:rsid w:val="00F226D6"/>
    <w:rsid w:val="00F22FF6"/>
    <w:rsid w:val="00F2354A"/>
    <w:rsid w:val="00F237C4"/>
    <w:rsid w:val="00F23BA9"/>
    <w:rsid w:val="00F23C9D"/>
    <w:rsid w:val="00F23D77"/>
    <w:rsid w:val="00F23EFB"/>
    <w:rsid w:val="00F24274"/>
    <w:rsid w:val="00F243FE"/>
    <w:rsid w:val="00F24834"/>
    <w:rsid w:val="00F25B26"/>
    <w:rsid w:val="00F25E8A"/>
    <w:rsid w:val="00F26183"/>
    <w:rsid w:val="00F264E5"/>
    <w:rsid w:val="00F26A7F"/>
    <w:rsid w:val="00F26AAC"/>
    <w:rsid w:val="00F27592"/>
    <w:rsid w:val="00F27A91"/>
    <w:rsid w:val="00F27C31"/>
    <w:rsid w:val="00F3028E"/>
    <w:rsid w:val="00F30468"/>
    <w:rsid w:val="00F3064F"/>
    <w:rsid w:val="00F30663"/>
    <w:rsid w:val="00F30F7D"/>
    <w:rsid w:val="00F31707"/>
    <w:rsid w:val="00F31CC6"/>
    <w:rsid w:val="00F31F5B"/>
    <w:rsid w:val="00F3200F"/>
    <w:rsid w:val="00F32138"/>
    <w:rsid w:val="00F32160"/>
    <w:rsid w:val="00F326CB"/>
    <w:rsid w:val="00F3277A"/>
    <w:rsid w:val="00F327FC"/>
    <w:rsid w:val="00F32AA7"/>
    <w:rsid w:val="00F32B62"/>
    <w:rsid w:val="00F333A6"/>
    <w:rsid w:val="00F337CB"/>
    <w:rsid w:val="00F3412A"/>
    <w:rsid w:val="00F343BB"/>
    <w:rsid w:val="00F34585"/>
    <w:rsid w:val="00F3466F"/>
    <w:rsid w:val="00F34C74"/>
    <w:rsid w:val="00F363CB"/>
    <w:rsid w:val="00F3642A"/>
    <w:rsid w:val="00F369A4"/>
    <w:rsid w:val="00F36F96"/>
    <w:rsid w:val="00F37398"/>
    <w:rsid w:val="00F376FF"/>
    <w:rsid w:val="00F40014"/>
    <w:rsid w:val="00F403DF"/>
    <w:rsid w:val="00F40811"/>
    <w:rsid w:val="00F410B1"/>
    <w:rsid w:val="00F432BD"/>
    <w:rsid w:val="00F434C3"/>
    <w:rsid w:val="00F4363C"/>
    <w:rsid w:val="00F43680"/>
    <w:rsid w:val="00F446E8"/>
    <w:rsid w:val="00F446FC"/>
    <w:rsid w:val="00F44A9F"/>
    <w:rsid w:val="00F46617"/>
    <w:rsid w:val="00F4691F"/>
    <w:rsid w:val="00F46F1F"/>
    <w:rsid w:val="00F4741A"/>
    <w:rsid w:val="00F47F93"/>
    <w:rsid w:val="00F47FE5"/>
    <w:rsid w:val="00F503FD"/>
    <w:rsid w:val="00F50725"/>
    <w:rsid w:val="00F50AA9"/>
    <w:rsid w:val="00F51551"/>
    <w:rsid w:val="00F5164C"/>
    <w:rsid w:val="00F519B6"/>
    <w:rsid w:val="00F51D81"/>
    <w:rsid w:val="00F52111"/>
    <w:rsid w:val="00F52256"/>
    <w:rsid w:val="00F5289C"/>
    <w:rsid w:val="00F52C89"/>
    <w:rsid w:val="00F52ECE"/>
    <w:rsid w:val="00F53108"/>
    <w:rsid w:val="00F53207"/>
    <w:rsid w:val="00F53374"/>
    <w:rsid w:val="00F545DD"/>
    <w:rsid w:val="00F54F0A"/>
    <w:rsid w:val="00F55B5B"/>
    <w:rsid w:val="00F5602B"/>
    <w:rsid w:val="00F56185"/>
    <w:rsid w:val="00F56344"/>
    <w:rsid w:val="00F5678B"/>
    <w:rsid w:val="00F56AB3"/>
    <w:rsid w:val="00F57998"/>
    <w:rsid w:val="00F57DB0"/>
    <w:rsid w:val="00F60D05"/>
    <w:rsid w:val="00F60DB7"/>
    <w:rsid w:val="00F61F26"/>
    <w:rsid w:val="00F61FC3"/>
    <w:rsid w:val="00F6208B"/>
    <w:rsid w:val="00F6224E"/>
    <w:rsid w:val="00F62A68"/>
    <w:rsid w:val="00F63CC6"/>
    <w:rsid w:val="00F64134"/>
    <w:rsid w:val="00F64515"/>
    <w:rsid w:val="00F645EC"/>
    <w:rsid w:val="00F650B4"/>
    <w:rsid w:val="00F652A9"/>
    <w:rsid w:val="00F65406"/>
    <w:rsid w:val="00F65DBB"/>
    <w:rsid w:val="00F65E5A"/>
    <w:rsid w:val="00F66120"/>
    <w:rsid w:val="00F6620D"/>
    <w:rsid w:val="00F663B5"/>
    <w:rsid w:val="00F6685F"/>
    <w:rsid w:val="00F66A00"/>
    <w:rsid w:val="00F66D45"/>
    <w:rsid w:val="00F67085"/>
    <w:rsid w:val="00F67516"/>
    <w:rsid w:val="00F67684"/>
    <w:rsid w:val="00F67B2F"/>
    <w:rsid w:val="00F67BAA"/>
    <w:rsid w:val="00F704EB"/>
    <w:rsid w:val="00F71D56"/>
    <w:rsid w:val="00F71D8E"/>
    <w:rsid w:val="00F71E5B"/>
    <w:rsid w:val="00F72027"/>
    <w:rsid w:val="00F72058"/>
    <w:rsid w:val="00F729B9"/>
    <w:rsid w:val="00F72DDE"/>
    <w:rsid w:val="00F73481"/>
    <w:rsid w:val="00F74B8A"/>
    <w:rsid w:val="00F74C45"/>
    <w:rsid w:val="00F75415"/>
    <w:rsid w:val="00F76F9D"/>
    <w:rsid w:val="00F773FD"/>
    <w:rsid w:val="00F77633"/>
    <w:rsid w:val="00F77A77"/>
    <w:rsid w:val="00F80542"/>
    <w:rsid w:val="00F80CC3"/>
    <w:rsid w:val="00F80FC3"/>
    <w:rsid w:val="00F8133C"/>
    <w:rsid w:val="00F8161D"/>
    <w:rsid w:val="00F81864"/>
    <w:rsid w:val="00F81EE8"/>
    <w:rsid w:val="00F82A81"/>
    <w:rsid w:val="00F82D4E"/>
    <w:rsid w:val="00F82E80"/>
    <w:rsid w:val="00F82FD2"/>
    <w:rsid w:val="00F83A67"/>
    <w:rsid w:val="00F8425C"/>
    <w:rsid w:val="00F84814"/>
    <w:rsid w:val="00F854AE"/>
    <w:rsid w:val="00F86378"/>
    <w:rsid w:val="00F86BE3"/>
    <w:rsid w:val="00F86D69"/>
    <w:rsid w:val="00F86D92"/>
    <w:rsid w:val="00F86DD5"/>
    <w:rsid w:val="00F86EF8"/>
    <w:rsid w:val="00F87415"/>
    <w:rsid w:val="00F8762D"/>
    <w:rsid w:val="00F8768D"/>
    <w:rsid w:val="00F87C2C"/>
    <w:rsid w:val="00F9051A"/>
    <w:rsid w:val="00F90530"/>
    <w:rsid w:val="00F90F25"/>
    <w:rsid w:val="00F920B8"/>
    <w:rsid w:val="00F926F6"/>
    <w:rsid w:val="00F92A19"/>
    <w:rsid w:val="00F9334C"/>
    <w:rsid w:val="00F93528"/>
    <w:rsid w:val="00F9356E"/>
    <w:rsid w:val="00F935CA"/>
    <w:rsid w:val="00F93E0E"/>
    <w:rsid w:val="00F93E4A"/>
    <w:rsid w:val="00F944B8"/>
    <w:rsid w:val="00F94E5F"/>
    <w:rsid w:val="00F94F6B"/>
    <w:rsid w:val="00F953B2"/>
    <w:rsid w:val="00F9654C"/>
    <w:rsid w:val="00F966F7"/>
    <w:rsid w:val="00F96A8A"/>
    <w:rsid w:val="00F97022"/>
    <w:rsid w:val="00F97B56"/>
    <w:rsid w:val="00F97E6B"/>
    <w:rsid w:val="00FA0151"/>
    <w:rsid w:val="00FA0420"/>
    <w:rsid w:val="00FA062D"/>
    <w:rsid w:val="00FA0AAB"/>
    <w:rsid w:val="00FA0D1E"/>
    <w:rsid w:val="00FA1372"/>
    <w:rsid w:val="00FA17F8"/>
    <w:rsid w:val="00FA1AAC"/>
    <w:rsid w:val="00FA1C6E"/>
    <w:rsid w:val="00FA1CFC"/>
    <w:rsid w:val="00FA1D73"/>
    <w:rsid w:val="00FA1EA7"/>
    <w:rsid w:val="00FA2AFC"/>
    <w:rsid w:val="00FA2F3A"/>
    <w:rsid w:val="00FA3036"/>
    <w:rsid w:val="00FA3AFA"/>
    <w:rsid w:val="00FA3C1B"/>
    <w:rsid w:val="00FA3C4F"/>
    <w:rsid w:val="00FA3EC9"/>
    <w:rsid w:val="00FA416B"/>
    <w:rsid w:val="00FA47BF"/>
    <w:rsid w:val="00FA4EB2"/>
    <w:rsid w:val="00FA5109"/>
    <w:rsid w:val="00FA51BA"/>
    <w:rsid w:val="00FA5BE4"/>
    <w:rsid w:val="00FA5D02"/>
    <w:rsid w:val="00FA6204"/>
    <w:rsid w:val="00FA6818"/>
    <w:rsid w:val="00FA7641"/>
    <w:rsid w:val="00FA7F93"/>
    <w:rsid w:val="00FB07DD"/>
    <w:rsid w:val="00FB07DF"/>
    <w:rsid w:val="00FB092B"/>
    <w:rsid w:val="00FB1223"/>
    <w:rsid w:val="00FB1551"/>
    <w:rsid w:val="00FB1B2F"/>
    <w:rsid w:val="00FB1BB3"/>
    <w:rsid w:val="00FB262A"/>
    <w:rsid w:val="00FB2C3C"/>
    <w:rsid w:val="00FB35E5"/>
    <w:rsid w:val="00FB374A"/>
    <w:rsid w:val="00FB376C"/>
    <w:rsid w:val="00FB403C"/>
    <w:rsid w:val="00FB40E6"/>
    <w:rsid w:val="00FB437C"/>
    <w:rsid w:val="00FB4DCB"/>
    <w:rsid w:val="00FB502A"/>
    <w:rsid w:val="00FB584C"/>
    <w:rsid w:val="00FB6430"/>
    <w:rsid w:val="00FB64F4"/>
    <w:rsid w:val="00FB69E9"/>
    <w:rsid w:val="00FB704E"/>
    <w:rsid w:val="00FB709C"/>
    <w:rsid w:val="00FB75EE"/>
    <w:rsid w:val="00FB7751"/>
    <w:rsid w:val="00FC046B"/>
    <w:rsid w:val="00FC056F"/>
    <w:rsid w:val="00FC068F"/>
    <w:rsid w:val="00FC06BF"/>
    <w:rsid w:val="00FC08A6"/>
    <w:rsid w:val="00FC14B8"/>
    <w:rsid w:val="00FC1F22"/>
    <w:rsid w:val="00FC22FF"/>
    <w:rsid w:val="00FC2526"/>
    <w:rsid w:val="00FC285B"/>
    <w:rsid w:val="00FC2B23"/>
    <w:rsid w:val="00FC328C"/>
    <w:rsid w:val="00FC36EC"/>
    <w:rsid w:val="00FC3711"/>
    <w:rsid w:val="00FC37BD"/>
    <w:rsid w:val="00FC45BA"/>
    <w:rsid w:val="00FC46C5"/>
    <w:rsid w:val="00FC5200"/>
    <w:rsid w:val="00FC662B"/>
    <w:rsid w:val="00FC6A69"/>
    <w:rsid w:val="00FC79C5"/>
    <w:rsid w:val="00FC7C19"/>
    <w:rsid w:val="00FD0490"/>
    <w:rsid w:val="00FD0AF5"/>
    <w:rsid w:val="00FD0DF0"/>
    <w:rsid w:val="00FD0F31"/>
    <w:rsid w:val="00FD160A"/>
    <w:rsid w:val="00FD1795"/>
    <w:rsid w:val="00FD1DC9"/>
    <w:rsid w:val="00FD2080"/>
    <w:rsid w:val="00FD23C1"/>
    <w:rsid w:val="00FD2D4B"/>
    <w:rsid w:val="00FD3173"/>
    <w:rsid w:val="00FD3403"/>
    <w:rsid w:val="00FD3699"/>
    <w:rsid w:val="00FD3C60"/>
    <w:rsid w:val="00FD4C59"/>
    <w:rsid w:val="00FD5377"/>
    <w:rsid w:val="00FD5B27"/>
    <w:rsid w:val="00FD6282"/>
    <w:rsid w:val="00FD64ED"/>
    <w:rsid w:val="00FD64F0"/>
    <w:rsid w:val="00FD6DC4"/>
    <w:rsid w:val="00FD7114"/>
    <w:rsid w:val="00FD740B"/>
    <w:rsid w:val="00FD743A"/>
    <w:rsid w:val="00FD7FE7"/>
    <w:rsid w:val="00FE03CF"/>
    <w:rsid w:val="00FE07AC"/>
    <w:rsid w:val="00FE0F21"/>
    <w:rsid w:val="00FE167E"/>
    <w:rsid w:val="00FE17CE"/>
    <w:rsid w:val="00FE193B"/>
    <w:rsid w:val="00FE19A4"/>
    <w:rsid w:val="00FE22EC"/>
    <w:rsid w:val="00FE2877"/>
    <w:rsid w:val="00FE2C5C"/>
    <w:rsid w:val="00FE2EAB"/>
    <w:rsid w:val="00FE39AD"/>
    <w:rsid w:val="00FE39CF"/>
    <w:rsid w:val="00FE4214"/>
    <w:rsid w:val="00FE4366"/>
    <w:rsid w:val="00FE476F"/>
    <w:rsid w:val="00FE49FA"/>
    <w:rsid w:val="00FE4A31"/>
    <w:rsid w:val="00FE4C02"/>
    <w:rsid w:val="00FE5129"/>
    <w:rsid w:val="00FE5CE2"/>
    <w:rsid w:val="00FE61F3"/>
    <w:rsid w:val="00FE651F"/>
    <w:rsid w:val="00FE7FC2"/>
    <w:rsid w:val="00FF06A2"/>
    <w:rsid w:val="00FF0881"/>
    <w:rsid w:val="00FF1606"/>
    <w:rsid w:val="00FF1B6C"/>
    <w:rsid w:val="00FF367F"/>
    <w:rsid w:val="00FF3971"/>
    <w:rsid w:val="00FF4966"/>
    <w:rsid w:val="00FF4CC5"/>
    <w:rsid w:val="00FF4D29"/>
    <w:rsid w:val="00FF4EC4"/>
    <w:rsid w:val="00FF4F26"/>
    <w:rsid w:val="00FF6716"/>
    <w:rsid w:val="00FF7B6A"/>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style="mso-position-horizontal:center"/>
    <o:shapelayout v:ext="edit">
      <o:idmap v:ext="edit" data="1"/>
    </o:shapelayout>
  </w:shapeDefaults>
  <w:decimalSymbol w:val="."/>
  <w:listSeparator w:val=","/>
  <w14:docId w14:val="520A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1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20" w:unhideWhenUsed="0"/>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BAB"/>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7C6BAB"/>
    <w:pPr>
      <w:spacing w:before="720" w:after="720"/>
      <w:contextualSpacing/>
      <w:outlineLvl w:val="0"/>
    </w:pPr>
    <w:rPr>
      <w:color w:val="17365D"/>
      <w:spacing w:val="-2"/>
      <w:kern w:val="28"/>
      <w:sz w:val="60"/>
      <w:szCs w:val="52"/>
    </w:rPr>
  </w:style>
  <w:style w:type="paragraph" w:styleId="Heading2">
    <w:name w:val="heading 2"/>
    <w:basedOn w:val="Normal"/>
    <w:next w:val="Normal"/>
    <w:link w:val="Heading2Char"/>
    <w:autoRedefine/>
    <w:uiPriority w:val="9"/>
    <w:unhideWhenUsed/>
    <w:qFormat/>
    <w:rsid w:val="000E6C98"/>
    <w:pPr>
      <w:keepNext/>
      <w:keepLines/>
      <w:shd w:val="clear" w:color="auto" w:fill="17365D"/>
      <w:tabs>
        <w:tab w:val="left" w:pos="-1710"/>
      </w:tabs>
      <w:spacing w:before="360" w:after="240"/>
      <w:outlineLvl w:val="1"/>
    </w:pPr>
    <w:rPr>
      <w:b/>
      <w:bCs/>
      <w:color w:val="FFFFFF" w:themeColor="background1"/>
      <w:sz w:val="24"/>
      <w:szCs w:val="32"/>
    </w:rPr>
  </w:style>
  <w:style w:type="paragraph" w:styleId="Heading3">
    <w:name w:val="heading 3"/>
    <w:basedOn w:val="Normal"/>
    <w:next w:val="Normal"/>
    <w:link w:val="Heading3Char"/>
    <w:autoRedefine/>
    <w:uiPriority w:val="9"/>
    <w:unhideWhenUsed/>
    <w:qFormat/>
    <w:rsid w:val="00F10E4D"/>
    <w:pPr>
      <w:keepNext/>
      <w:keepLines/>
      <w:tabs>
        <w:tab w:val="left" w:pos="8640"/>
      </w:tabs>
      <w:spacing w:before="200" w:after="120"/>
      <w:outlineLvl w:val="2"/>
    </w:pPr>
    <w:rPr>
      <w:rFonts w:cs="Calibri"/>
      <w:b/>
      <w:bCs/>
      <w:color w:val="17365D"/>
      <w:sz w:val="28"/>
      <w:szCs w:val="28"/>
    </w:rPr>
  </w:style>
  <w:style w:type="paragraph" w:styleId="Heading4">
    <w:name w:val="heading 4"/>
    <w:basedOn w:val="Heading3"/>
    <w:next w:val="Normal"/>
    <w:link w:val="Heading4Char"/>
    <w:unhideWhenUsed/>
    <w:rsid w:val="000856EB"/>
    <w:pPr>
      <w:outlineLvl w:val="3"/>
    </w:pPr>
    <w:rPr>
      <w:b w:val="0"/>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7D7D"/>
    <w:rPr>
      <w:rFonts w:ascii="Segoe UI" w:hAnsi="Segoe UI"/>
      <w:color w:val="17365D"/>
      <w:spacing w:val="-2"/>
      <w:kern w:val="28"/>
      <w:sz w:val="60"/>
      <w:szCs w:val="52"/>
      <w:lang w:bidi="en-US"/>
    </w:rPr>
  </w:style>
  <w:style w:type="character" w:customStyle="1" w:styleId="Heading2Char">
    <w:name w:val="Heading 2 Char"/>
    <w:basedOn w:val="DefaultParagraphFont"/>
    <w:link w:val="Heading2"/>
    <w:uiPriority w:val="9"/>
    <w:rsid w:val="000E6C98"/>
    <w:rPr>
      <w:rFonts w:ascii="Segoe UI" w:hAnsi="Segoe UI"/>
      <w:b/>
      <w:bCs/>
      <w:color w:val="FFFFFF" w:themeColor="background1"/>
      <w:sz w:val="24"/>
      <w:szCs w:val="32"/>
      <w:shd w:val="clear" w:color="auto" w:fill="17365D"/>
      <w:lang w:bidi="en-US"/>
    </w:rPr>
  </w:style>
  <w:style w:type="character" w:customStyle="1" w:styleId="Heading3Char">
    <w:name w:val="Heading 3 Char"/>
    <w:basedOn w:val="DefaultParagraphFont"/>
    <w:link w:val="Heading3"/>
    <w:uiPriority w:val="9"/>
    <w:rsid w:val="00F10E4D"/>
    <w:rPr>
      <w:rFonts w:ascii="Segoe UI" w:hAnsi="Segoe UI" w:cs="Calibri"/>
      <w:b/>
      <w:bCs/>
      <w:color w:val="17365D"/>
      <w:sz w:val="28"/>
      <w:szCs w:val="28"/>
      <w:lang w:bidi="en-US"/>
    </w:rPr>
  </w:style>
  <w:style w:type="character" w:customStyle="1" w:styleId="Heading4Char">
    <w:name w:val="Heading 4 Char"/>
    <w:basedOn w:val="DefaultParagraphFont"/>
    <w:link w:val="Heading4"/>
    <w:rsid w:val="000856EB"/>
    <w:rPr>
      <w:rFonts w:ascii="Segoe UI" w:hAnsi="Segoe UI" w:cs="Calibri"/>
      <w:bCs/>
      <w:color w:val="17365D"/>
      <w:sz w:val="28"/>
      <w:szCs w:val="28"/>
      <w:lang w:bidi="en-US"/>
    </w:rPr>
  </w:style>
  <w:style w:type="character" w:customStyle="1" w:styleId="Heading9Char">
    <w:name w:val="Heading 9 Char"/>
    <w:basedOn w:val="DefaultParagraphFont"/>
    <w:link w:val="Heading9"/>
    <w:uiPriority w:val="9"/>
    <w:rsid w:val="008B2939"/>
    <w:rPr>
      <w:rFonts w:ascii="Tahoma" w:hAnsi="Tahoma" w:cs="Tahoma"/>
      <w:i/>
      <w:iCs/>
    </w:rPr>
  </w:style>
  <w:style w:type="paragraph" w:styleId="EndnoteText">
    <w:name w:val="endnote text"/>
    <w:basedOn w:val="Normal"/>
    <w:link w:val="EndnoteTextChar"/>
    <w:semiHidden/>
    <w:rsid w:val="00DE6466"/>
  </w:style>
  <w:style w:type="character" w:customStyle="1" w:styleId="EndnoteTextChar">
    <w:name w:val="Endnote Text Char"/>
    <w:basedOn w:val="DefaultParagraphFont"/>
    <w:link w:val="EndnoteText"/>
    <w:semiHidden/>
    <w:rsid w:val="00BC0283"/>
    <w:rPr>
      <w:rFonts w:ascii="Antique Olv" w:hAnsi="Antique Olv"/>
      <w:sz w:val="22"/>
    </w:rPr>
  </w:style>
  <w:style w:type="character" w:styleId="EndnoteReference">
    <w:name w:val="endnote reference"/>
    <w:basedOn w:val="DefaultParagraphFont"/>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style>
  <w:style w:type="character" w:customStyle="1" w:styleId="FootnoteTextChar">
    <w:name w:val="Footnote Text Char"/>
    <w:basedOn w:val="DefaultParagraphFont"/>
    <w:link w:val="FootnoteText"/>
    <w:uiPriority w:val="99"/>
    <w:semiHidden/>
    <w:rsid w:val="005C5D03"/>
    <w:rPr>
      <w:rFonts w:ascii="Antique Olv" w:hAnsi="Antique Olv"/>
      <w:sz w:val="22"/>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831922"/>
    <w:pPr>
      <w:spacing w:before="0"/>
      <w:contextualSpacing/>
      <w:jc w:val="center"/>
    </w:pPr>
    <w:rPr>
      <w:sz w:val="18"/>
    </w:rPr>
  </w:style>
  <w:style w:type="character" w:customStyle="1" w:styleId="FooterChar">
    <w:name w:val="Footer Char"/>
    <w:basedOn w:val="DefaultParagraphFont"/>
    <w:link w:val="Footer"/>
    <w:uiPriority w:val="99"/>
    <w:rsid w:val="00831922"/>
    <w:rPr>
      <w:rFonts w:ascii="Segoe UI" w:hAnsi="Segoe UI"/>
      <w:sz w:val="18"/>
      <w:szCs w:val="22"/>
      <w:lang w:bidi="en-US"/>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basedOn w:val="DefaultParagraphFont"/>
    <w:uiPriority w:val="99"/>
    <w:qFormat/>
    <w:rsid w:val="00DE6466"/>
    <w:rPr>
      <w:color w:val="0000FF"/>
      <w:u w:val="single"/>
    </w:rPr>
  </w:style>
  <w:style w:type="paragraph" w:customStyle="1" w:styleId="ManualNumberedList">
    <w:name w:val="Manual Numbered List"/>
    <w:basedOn w:val="Normal"/>
    <w:next w:val="Normal"/>
    <w:qFormat/>
    <w:rsid w:val="00A57D03"/>
    <w:pPr>
      <w:numPr>
        <w:numId w:val="43"/>
      </w:numPr>
    </w:pPr>
  </w:style>
  <w:style w:type="character" w:styleId="FollowedHyperlink">
    <w:name w:val="FollowedHyperlink"/>
    <w:basedOn w:val="DefaultParagraphFont"/>
    <w:uiPriority w:val="99"/>
    <w:rsid w:val="00DE6466"/>
    <w:rPr>
      <w:color w:val="800080"/>
      <w:u w:val="single"/>
    </w:rPr>
  </w:style>
  <w:style w:type="paragraph" w:styleId="BalloonText">
    <w:name w:val="Balloon Text"/>
    <w:basedOn w:val="Normal"/>
    <w:link w:val="BalloonTextChar"/>
    <w:uiPriority w:val="99"/>
    <w:semiHidden/>
    <w:rsid w:val="00DE6466"/>
    <w:rPr>
      <w:rFonts w:ascii="Tahoma" w:hAnsi="Tahoma" w:cs="Tahoma"/>
      <w:sz w:val="16"/>
      <w:szCs w:val="16"/>
    </w:rPr>
  </w:style>
  <w:style w:type="character" w:customStyle="1" w:styleId="BalloonTextChar">
    <w:name w:val="Balloon Text Char"/>
    <w:basedOn w:val="DefaultParagraphFont"/>
    <w:link w:val="BalloonText"/>
    <w:uiPriority w:val="99"/>
    <w:semiHidden/>
    <w:rsid w:val="00BC0283"/>
    <w:rPr>
      <w:rFonts w:ascii="Tahoma" w:hAnsi="Tahoma" w:cs="Tahoma"/>
      <w:sz w:val="16"/>
      <w:szCs w:val="16"/>
    </w:rPr>
  </w:style>
  <w:style w:type="character" w:styleId="CommentReference">
    <w:name w:val="annotation reference"/>
    <w:basedOn w:val="DefaultParagraphFont"/>
    <w:uiPriority w:val="99"/>
    <w:rsid w:val="00DE6466"/>
    <w:rPr>
      <w:sz w:val="16"/>
      <w:szCs w:val="16"/>
    </w:rPr>
  </w:style>
  <w:style w:type="paragraph" w:styleId="CommentText">
    <w:name w:val="annotation text"/>
    <w:basedOn w:val="Normal"/>
    <w:link w:val="CommentTextChar"/>
    <w:uiPriority w:val="99"/>
    <w:rsid w:val="00DE6466"/>
    <w:rPr>
      <w:sz w:val="20"/>
    </w:rPr>
  </w:style>
  <w:style w:type="character" w:customStyle="1" w:styleId="CommentTextChar">
    <w:name w:val="Comment Text Char"/>
    <w:basedOn w:val="DefaultParagraphFont"/>
    <w:link w:val="CommentText"/>
    <w:uiPriority w:val="99"/>
    <w:rsid w:val="003F74AD"/>
    <w:rPr>
      <w:rFonts w:ascii="Antique Olv" w:hAnsi="Antique Olv"/>
    </w:rPr>
  </w:style>
  <w:style w:type="paragraph" w:styleId="CommentSubject">
    <w:name w:val="annotation subject"/>
    <w:basedOn w:val="CommentText"/>
    <w:next w:val="CommentText"/>
    <w:link w:val="CommentSubjectChar"/>
    <w:uiPriority w:val="99"/>
    <w:semiHidden/>
    <w:rsid w:val="00DE6466"/>
    <w:rPr>
      <w:b/>
      <w:bCs/>
    </w:rPr>
  </w:style>
  <w:style w:type="character" w:customStyle="1" w:styleId="CommentSubjectChar">
    <w:name w:val="Comment Subject Char"/>
    <w:basedOn w:val="CommentTextChar"/>
    <w:link w:val="CommentSubject"/>
    <w:uiPriority w:val="99"/>
    <w:semiHidden/>
    <w:rsid w:val="00A72868"/>
    <w:rPr>
      <w:rFonts w:ascii="Segoe UI" w:hAnsi="Segoe UI"/>
      <w:b/>
      <w:bCs/>
      <w:szCs w:val="22"/>
      <w:lang w:bidi="en-US"/>
    </w:rPr>
  </w:style>
  <w:style w:type="paragraph" w:customStyle="1" w:styleId="Bullets">
    <w:name w:val="Bullets"/>
    <w:basedOn w:val="Normal"/>
    <w:next w:val="Normal"/>
    <w:uiPriority w:val="99"/>
    <w:qFormat/>
    <w:rsid w:val="00BA6422"/>
    <w:pPr>
      <w:numPr>
        <w:numId w:val="20"/>
      </w:numPr>
    </w:pPr>
    <w:rPr>
      <w:rFonts w:cs="Arial"/>
      <w:szCs w:val="24"/>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basedOn w:val="DefaultParagraphFont"/>
    <w:link w:val="NoSpacing"/>
    <w:uiPriority w:val="1"/>
    <w:rsid w:val="00E578B5"/>
    <w:rPr>
      <w:rFonts w:ascii="Calibri" w:eastAsia="Calibri" w:hAnsi="Calibri"/>
      <w:sz w:val="22"/>
      <w:szCs w:val="22"/>
      <w:lang w:val="en-US" w:eastAsia="en-US" w:bidi="ar-SA"/>
    </w:rPr>
  </w:style>
  <w:style w:type="paragraph" w:customStyle="1" w:styleId="ManualNumber">
    <w:name w:val="Manual Number"/>
    <w:basedOn w:val="Normal"/>
    <w:qFormat/>
    <w:rsid w:val="00FE49FA"/>
    <w:pPr>
      <w:spacing w:before="0" w:after="360"/>
      <w:contextualSpacing/>
    </w:pPr>
    <w:rPr>
      <w:b/>
      <w:color w:val="17365D"/>
      <w:spacing w:val="5"/>
      <w:kern w:val="28"/>
      <w:sz w:val="48"/>
      <w:szCs w:val="52"/>
    </w:rPr>
  </w:style>
  <w:style w:type="table" w:customStyle="1" w:styleId="SRFBTable">
    <w:name w:val="SRFB Table"/>
    <w:basedOn w:val="TableNormal"/>
    <w:uiPriority w:val="99"/>
    <w:rsid w:val="00A84BA0"/>
    <w:rPr>
      <w:rFonts w:ascii="Segoe UI" w:hAnsi="Segoe UI"/>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tblBorders>
    </w:tblPr>
    <w:tcPr>
      <w:tcMar>
        <w:top w:w="43" w:type="dxa"/>
        <w:left w:w="115" w:type="dxa"/>
        <w:bottom w:w="43" w:type="dxa"/>
        <w:right w:w="115"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2"/>
      </w:rPr>
      <w:tblPr/>
      <w:tcPr>
        <w:shd w:val="clear" w:color="auto" w:fill="17365D"/>
        <w:vAlign w:val="bottom"/>
      </w:tcPr>
    </w:tblStylePr>
    <w:tblStylePr w:type="band1Horz">
      <w:pPr>
        <w:wordWrap/>
        <w:spacing w:beforeLines="0" w:before="0" w:beforeAutospacing="0" w:afterLines="0" w:after="120" w:afterAutospacing="0" w:line="240" w:lineRule="auto"/>
        <w:ind w:leftChars="0" w:left="0" w:rightChars="0" w:right="0"/>
      </w:pPr>
      <w:rPr>
        <w:rFonts w:ascii="Segoe UI" w:hAnsi="Segoe UI"/>
        <w:sz w:val="20"/>
      </w:rPr>
    </w:tblStylePr>
    <w:tblStylePr w:type="band2Horz">
      <w:rPr>
        <w:rFonts w:ascii="Segoe UI" w:hAnsi="Segoe UI"/>
        <w:sz w:val="20"/>
      </w:rPr>
    </w:tblStylePr>
  </w:style>
  <w:style w:type="paragraph" w:customStyle="1" w:styleId="Tablerheader">
    <w:name w:val="Tabler header"/>
    <w:basedOn w:val="Normal"/>
    <w:rsid w:val="00C0084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
      <w:bCs/>
      <w:color w:val="FFFFFF"/>
      <w:sz w:val="20"/>
      <w:szCs w:val="20"/>
    </w:rPr>
  </w:style>
  <w:style w:type="paragraph" w:styleId="Revision">
    <w:name w:val="Revision"/>
    <w:hidden/>
    <w:uiPriority w:val="99"/>
    <w:semiHidden/>
    <w:rsid w:val="00E26E22"/>
    <w:rPr>
      <w:rFonts w:ascii="Segoe UI" w:hAnsi="Segoe UI"/>
      <w:sz w:val="22"/>
      <w:szCs w:val="22"/>
      <w:lang w:bidi="en-US"/>
    </w:rPr>
  </w:style>
  <w:style w:type="paragraph" w:customStyle="1" w:styleId="Default">
    <w:name w:val="Default"/>
    <w:basedOn w:val="Normal"/>
    <w:rsid w:val="00713B31"/>
    <w:pPr>
      <w:suppressAutoHyphens w:val="0"/>
      <w:autoSpaceDE w:val="0"/>
      <w:autoSpaceDN w:val="0"/>
      <w:spacing w:before="0"/>
    </w:pPr>
    <w:rPr>
      <w:rFonts w:eastAsiaTheme="minorHAnsi" w:cs="Segoe UI"/>
      <w:color w:val="000000"/>
      <w:sz w:val="24"/>
      <w:szCs w:val="24"/>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Tabletext">
    <w:name w:val="Table text"/>
    <w:basedOn w:val="Normal"/>
    <w:qFormat/>
    <w:rsid w:val="005F1A83"/>
    <w:pPr>
      <w:spacing w:before="0"/>
    </w:pPr>
    <w:rPr>
      <w:sz w:val="20"/>
      <w:szCs w:val="20"/>
    </w:rPr>
  </w:style>
  <w:style w:type="paragraph" w:customStyle="1" w:styleId="Manualnumberedsupplementalnotbold">
    <w:name w:val="Manual numbered supplemental not bold"/>
    <w:basedOn w:val="Normal"/>
    <w:qFormat/>
    <w:rsid w:val="00C00848"/>
    <w:pPr>
      <w:numPr>
        <w:numId w:val="6"/>
      </w:numPr>
    </w:pPr>
    <w:rPr>
      <w:b/>
    </w:rPr>
  </w:style>
  <w:style w:type="character" w:styleId="PlaceholderText">
    <w:name w:val="Placeholder Text"/>
    <w:basedOn w:val="DefaultParagraphFont"/>
    <w:uiPriority w:val="99"/>
    <w:semiHidden/>
    <w:rsid w:val="00B17704"/>
    <w:rPr>
      <w:color w:val="808080"/>
    </w:rPr>
  </w:style>
  <w:style w:type="table" w:customStyle="1" w:styleId="Manualtables">
    <w:name w:val="Manual tables"/>
    <w:basedOn w:val="TableNormal"/>
    <w:uiPriority w:val="99"/>
    <w:rsid w:val="006B01B8"/>
    <w:rPr>
      <w:rFonts w:ascii="Segoe UI" w:eastAsia="Calibri" w:hAnsi="Segoe UI"/>
    </w:rPr>
    <w:tblPr/>
    <w:tcPr>
      <w:shd w:val="clear" w:color="auto" w:fill="FFFFFF"/>
    </w:tcPr>
    <w:tblStylePr w:type="firstRow">
      <w:pPr>
        <w:jc w:val="left"/>
      </w:pPr>
      <w:rPr>
        <w:rFonts w:ascii="Cambria" w:hAnsi="Cambria"/>
        <w:b/>
        <w:color w:val="FFFFFF"/>
        <w:sz w:val="20"/>
      </w:rPr>
      <w:tblPr/>
      <w:tcPr>
        <w:shd w:val="clear" w:color="auto" w:fill="17365D"/>
      </w:tcPr>
    </w:tblStylePr>
  </w:style>
  <w:style w:type="paragraph" w:styleId="DocumentMap">
    <w:name w:val="Document Map"/>
    <w:basedOn w:val="Normal"/>
    <w:link w:val="DocumentMapChar"/>
    <w:uiPriority w:val="99"/>
    <w:semiHidden/>
    <w:unhideWhenUsed/>
    <w:rsid w:val="00A72868"/>
    <w:pPr>
      <w:suppressAutoHyphens w:val="0"/>
      <w:spacing w:before="0"/>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72868"/>
    <w:rPr>
      <w:rFonts w:ascii="Tahoma" w:hAnsi="Tahoma" w:cs="Tahoma"/>
      <w:sz w:val="16"/>
      <w:szCs w:val="16"/>
    </w:rPr>
  </w:style>
  <w:style w:type="paragraph" w:styleId="PlainText">
    <w:name w:val="Plain Text"/>
    <w:basedOn w:val="Normal"/>
    <w:link w:val="PlainTextChar"/>
    <w:uiPriority w:val="99"/>
    <w:semiHidden/>
    <w:unhideWhenUsed/>
    <w:rsid w:val="00A72868"/>
    <w:pPr>
      <w:suppressAutoHyphens w:val="0"/>
      <w:spacing w:before="0"/>
    </w:pPr>
    <w:rPr>
      <w:rFonts w:ascii="Calibri" w:hAnsi="Calibri"/>
      <w:lang w:bidi="ar-SA"/>
    </w:rPr>
  </w:style>
  <w:style w:type="character" w:customStyle="1" w:styleId="PlainTextChar">
    <w:name w:val="Plain Text Char"/>
    <w:basedOn w:val="DefaultParagraphFont"/>
    <w:link w:val="PlainText"/>
    <w:uiPriority w:val="99"/>
    <w:semiHidden/>
    <w:rsid w:val="00A72868"/>
    <w:rPr>
      <w:rFonts w:ascii="Calibri" w:hAnsi="Calibri"/>
      <w:sz w:val="22"/>
      <w:szCs w:val="22"/>
    </w:rPr>
  </w:style>
  <w:style w:type="paragraph" w:styleId="Header">
    <w:name w:val="header"/>
    <w:basedOn w:val="Normal"/>
    <w:link w:val="HeaderChar"/>
    <w:uiPriority w:val="99"/>
    <w:unhideWhenUsed/>
    <w:rsid w:val="00F12598"/>
    <w:pPr>
      <w:tabs>
        <w:tab w:val="center" w:pos="4680"/>
        <w:tab w:val="right" w:pos="9360"/>
      </w:tabs>
      <w:spacing w:before="0"/>
    </w:pPr>
  </w:style>
  <w:style w:type="character" w:customStyle="1" w:styleId="HeaderChar">
    <w:name w:val="Header Char"/>
    <w:basedOn w:val="DefaultParagraphFont"/>
    <w:link w:val="Header"/>
    <w:uiPriority w:val="99"/>
    <w:rsid w:val="00F12598"/>
    <w:rPr>
      <w:rFonts w:ascii="Segoe UI" w:hAnsi="Segoe UI"/>
      <w:sz w:val="22"/>
      <w:szCs w:val="22"/>
      <w:lang w:bidi="en-US"/>
    </w:rPr>
  </w:style>
  <w:style w:type="table" w:customStyle="1" w:styleId="RCOTable">
    <w:name w:val="RCO Table"/>
    <w:basedOn w:val="TableNormal"/>
    <w:uiPriority w:val="99"/>
    <w:rsid w:val="00E870D1"/>
    <w:rPr>
      <w:rFonts w:ascii="Segoe UI" w:hAnsi="Segoe UI"/>
    </w:rPr>
    <w:tblPr>
      <w:tblInd w:w="115" w:type="dxa"/>
      <w:tblBorders>
        <w:top w:val="single" w:sz="4" w:space="0" w:color="17365D"/>
        <w:left w:val="single" w:sz="4" w:space="0" w:color="17365D"/>
        <w:bottom w:val="single" w:sz="4" w:space="0" w:color="17365D"/>
        <w:right w:val="single" w:sz="4" w:space="0" w:color="17365D"/>
        <w:insideH w:val="single" w:sz="4" w:space="0" w:color="17365D"/>
      </w:tblBorders>
    </w:tblPr>
    <w:tcPr>
      <w:shd w:val="clear" w:color="auto" w:fill="auto"/>
    </w:tcPr>
    <w:tblStylePr w:type="firstRow">
      <w:pPr>
        <w:jc w:val="left"/>
      </w:pPr>
      <w:rPr>
        <w:rFonts w:ascii="Segoe UI" w:hAnsi="Segoe UI"/>
        <w:b/>
        <w:color w:val="FFFFFF" w:themeColor="background1"/>
        <w:sz w:val="20"/>
      </w:rPr>
      <w:tblPr/>
      <w:trPr>
        <w:cantSplit/>
        <w:tblHeader/>
      </w:trPr>
      <w:tcPr>
        <w:shd w:val="clear" w:color="auto" w:fill="17365D"/>
        <w:vAlign w:val="bottom"/>
      </w:tcPr>
    </w:tblStylePr>
  </w:style>
  <w:style w:type="paragraph" w:customStyle="1" w:styleId="Manualindent">
    <w:name w:val="Manual indent"/>
    <w:qFormat/>
    <w:rsid w:val="00700803"/>
    <w:pPr>
      <w:numPr>
        <w:ilvl w:val="2"/>
        <w:numId w:val="13"/>
      </w:numPr>
      <w:spacing w:before="240"/>
      <w:ind w:left="1987" w:hanging="187"/>
    </w:pPr>
    <w:rPr>
      <w:rFonts w:ascii="Segoe UI" w:eastAsia="Segoe UI" w:hAnsi="Segoe UI"/>
      <w:i/>
      <w:sz w:val="22"/>
      <w:szCs w:val="22"/>
      <w:lang w:bidi="en-US"/>
    </w:rPr>
  </w:style>
  <w:style w:type="paragraph" w:customStyle="1" w:styleId="Manuallistforced">
    <w:name w:val="Manual list forced"/>
    <w:next w:val="Normal"/>
    <w:qFormat/>
    <w:rsid w:val="00C61C77"/>
    <w:pPr>
      <w:spacing w:before="240"/>
    </w:pPr>
    <w:rPr>
      <w:rFonts w:ascii="Segoe UI" w:eastAsia="Segoe UI" w:hAnsi="Segoe UI"/>
      <w:i/>
      <w:sz w:val="22"/>
      <w:szCs w:val="22"/>
      <w:lang w:bidi="en-US"/>
    </w:rPr>
  </w:style>
  <w:style w:type="numbering" w:customStyle="1" w:styleId="SalmonListBold">
    <w:name w:val="Salmon List Bold"/>
    <w:uiPriority w:val="99"/>
    <w:rsid w:val="00B04EDA"/>
    <w:pPr>
      <w:numPr>
        <w:numId w:val="15"/>
      </w:numPr>
    </w:pPr>
  </w:style>
  <w:style w:type="numbering" w:customStyle="1" w:styleId="SalmonListUnbold">
    <w:name w:val="Salmon List Unbold"/>
    <w:uiPriority w:val="99"/>
    <w:rsid w:val="00B04EDA"/>
    <w:pPr>
      <w:numPr>
        <w:numId w:val="16"/>
      </w:numPr>
    </w:pPr>
  </w:style>
  <w:style w:type="numbering" w:customStyle="1" w:styleId="SupplementalQuestions">
    <w:name w:val="Supplemental Questions"/>
    <w:uiPriority w:val="99"/>
    <w:rsid w:val="007527E9"/>
    <w:pPr>
      <w:numPr>
        <w:numId w:val="17"/>
      </w:numPr>
    </w:pPr>
  </w:style>
  <w:style w:type="numbering" w:customStyle="1" w:styleId="Salmon1">
    <w:name w:val="Salmon 1"/>
    <w:aliases w:val="2,3"/>
    <w:uiPriority w:val="99"/>
    <w:rsid w:val="00F74B8A"/>
    <w:pPr>
      <w:numPr>
        <w:numId w:val="18"/>
      </w:numPr>
    </w:pPr>
  </w:style>
  <w:style w:type="numbering" w:customStyle="1" w:styleId="SuppUnbold">
    <w:name w:val="Supp Unbold"/>
    <w:uiPriority w:val="99"/>
    <w:rsid w:val="0097734A"/>
    <w:pPr>
      <w:numPr>
        <w:numId w:val="19"/>
      </w:numPr>
    </w:pPr>
  </w:style>
  <w:style w:type="table" w:customStyle="1" w:styleId="SRFBTableGrey">
    <w:name w:val="SRFB Table Grey"/>
    <w:basedOn w:val="TableNormal"/>
    <w:uiPriority w:val="99"/>
    <w:rsid w:val="006721D4"/>
    <w:rPr>
      <w:rFonts w:ascii="Segoe UI" w:hAnsi="Segoe UI"/>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0"/>
      </w:rPr>
      <w:tblPr/>
      <w:tcPr>
        <w:shd w:val="clear" w:color="auto" w:fill="808080" w:themeFill="background1" w:themeFillShade="80"/>
        <w:vAlign w:val="bottom"/>
      </w:tcPr>
    </w:tblStylePr>
  </w:style>
  <w:style w:type="character" w:customStyle="1" w:styleId="TableTextDropDown">
    <w:name w:val="Table Text Drop Down"/>
    <w:basedOn w:val="DefaultParagraphFont"/>
    <w:uiPriority w:val="1"/>
    <w:rsid w:val="003E7A1B"/>
    <w:rPr>
      <w:rFonts w:ascii="Segoe UI" w:hAnsi="Segoe UI"/>
      <w:sz w:val="20"/>
    </w:rPr>
  </w:style>
  <w:style w:type="paragraph" w:customStyle="1" w:styleId="Manualnumberedsupplemental2ndIndent">
    <w:name w:val="Manual numbered supplemental 2nd Indent"/>
    <w:qFormat/>
    <w:rsid w:val="00273E95"/>
    <w:pPr>
      <w:numPr>
        <w:numId w:val="27"/>
      </w:numPr>
      <w:spacing w:before="240"/>
    </w:pPr>
    <w:rPr>
      <w:rFonts w:ascii="Segoe UI" w:hAnsi="Segoe UI"/>
      <w:i/>
      <w:iCs/>
      <w:sz w:val="22"/>
      <w:szCs w:val="22"/>
      <w:lang w:bidi="en-US"/>
    </w:rPr>
  </w:style>
  <w:style w:type="table" w:customStyle="1" w:styleId="SRFBManualDesignTables">
    <w:name w:val="SRFB Manual Design Tables"/>
    <w:basedOn w:val="TableNormal"/>
    <w:uiPriority w:val="99"/>
    <w:rsid w:val="000D73E2"/>
    <w:rPr>
      <w:rFonts w:ascii="Segoe UI" w:hAnsi="Segoe UI"/>
    </w:rPr>
    <w:tblPr>
      <w:tblStyleRowBandSize w:val="1"/>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b/>
        <w:color w:val="FFFFFF" w:themeColor="background1"/>
        <w:sz w:val="20"/>
      </w:rPr>
      <w:tblPr/>
      <w:tcPr>
        <w:shd w:val="clear" w:color="auto" w:fill="808080" w:themeFill="background1" w:themeFillShade="80"/>
      </w:tcPr>
    </w:tblStylePr>
    <w:tblStylePr w:type="lastRow">
      <w:rPr>
        <w:rFonts w:ascii="Segoe UI" w:hAnsi="Segoe UI"/>
        <w:sz w:val="20"/>
      </w:rPr>
      <w:tblPr/>
      <w:tcPr>
        <w:tcBorders>
          <w:top w:val="nil"/>
        </w:tcBorders>
      </w:tcPr>
    </w:tblStylePr>
    <w:tblStylePr w:type="band1Horz">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sz w:val="20"/>
      </w:rPr>
    </w:tblStylePr>
    <w:tblStylePr w:type="band2Horz">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Segoe UI" w:hAnsi="Segoe UI"/>
        <w:sz w:val="20"/>
      </w:rPr>
      <w:tblPr/>
      <w:tcPr>
        <w:shd w:val="clear" w:color="auto" w:fill="D9D9D9" w:themeFill="background1" w:themeFillShade="D9"/>
      </w:tcPr>
    </w:tblStylePr>
  </w:style>
  <w:style w:type="paragraph" w:customStyle="1" w:styleId="Manualindentnoitalics">
    <w:name w:val="Manual indent no italics"/>
    <w:basedOn w:val="Manualindent"/>
    <w:qFormat/>
    <w:rsid w:val="001C1135"/>
    <w:rPr>
      <w:i w:val="0"/>
    </w:rPr>
  </w:style>
  <w:style w:type="paragraph" w:customStyle="1" w:styleId="StyleManualnumberedsup2ndindentnotitalicBold">
    <w:name w:val="Style Manual numbered sup 2nd indent not italic + Bold"/>
    <w:basedOn w:val="Normal"/>
    <w:rsid w:val="00C00848"/>
    <w:pPr>
      <w:numPr>
        <w:numId w:val="60"/>
      </w:numPr>
      <w:ind w:left="1440"/>
    </w:pPr>
    <w:rPr>
      <w:b/>
      <w:bCs/>
    </w:rPr>
  </w:style>
  <w:style w:type="paragraph" w:styleId="ListParagraph">
    <w:name w:val="List Paragraph"/>
    <w:basedOn w:val="Normal"/>
    <w:uiPriority w:val="34"/>
    <w:qFormat/>
    <w:rsid w:val="000F1E9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1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20" w:unhideWhenUsed="0"/>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BAB"/>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7C6BAB"/>
    <w:pPr>
      <w:spacing w:before="720" w:after="720"/>
      <w:contextualSpacing/>
      <w:outlineLvl w:val="0"/>
    </w:pPr>
    <w:rPr>
      <w:color w:val="17365D"/>
      <w:spacing w:val="-2"/>
      <w:kern w:val="28"/>
      <w:sz w:val="60"/>
      <w:szCs w:val="52"/>
    </w:rPr>
  </w:style>
  <w:style w:type="paragraph" w:styleId="Heading2">
    <w:name w:val="heading 2"/>
    <w:basedOn w:val="Normal"/>
    <w:next w:val="Normal"/>
    <w:link w:val="Heading2Char"/>
    <w:autoRedefine/>
    <w:uiPriority w:val="9"/>
    <w:unhideWhenUsed/>
    <w:qFormat/>
    <w:rsid w:val="000E6C98"/>
    <w:pPr>
      <w:keepNext/>
      <w:keepLines/>
      <w:shd w:val="clear" w:color="auto" w:fill="17365D"/>
      <w:tabs>
        <w:tab w:val="left" w:pos="-1710"/>
      </w:tabs>
      <w:spacing w:before="360" w:after="240"/>
      <w:outlineLvl w:val="1"/>
    </w:pPr>
    <w:rPr>
      <w:b/>
      <w:bCs/>
      <w:color w:val="FFFFFF" w:themeColor="background1"/>
      <w:sz w:val="24"/>
      <w:szCs w:val="32"/>
    </w:rPr>
  </w:style>
  <w:style w:type="paragraph" w:styleId="Heading3">
    <w:name w:val="heading 3"/>
    <w:basedOn w:val="Normal"/>
    <w:next w:val="Normal"/>
    <w:link w:val="Heading3Char"/>
    <w:autoRedefine/>
    <w:uiPriority w:val="9"/>
    <w:unhideWhenUsed/>
    <w:qFormat/>
    <w:rsid w:val="00F10E4D"/>
    <w:pPr>
      <w:keepNext/>
      <w:keepLines/>
      <w:tabs>
        <w:tab w:val="left" w:pos="8640"/>
      </w:tabs>
      <w:spacing w:before="200" w:after="120"/>
      <w:outlineLvl w:val="2"/>
    </w:pPr>
    <w:rPr>
      <w:rFonts w:cs="Calibri"/>
      <w:b/>
      <w:bCs/>
      <w:color w:val="17365D"/>
      <w:sz w:val="28"/>
      <w:szCs w:val="28"/>
    </w:rPr>
  </w:style>
  <w:style w:type="paragraph" w:styleId="Heading4">
    <w:name w:val="heading 4"/>
    <w:basedOn w:val="Heading3"/>
    <w:next w:val="Normal"/>
    <w:link w:val="Heading4Char"/>
    <w:unhideWhenUsed/>
    <w:rsid w:val="000856EB"/>
    <w:pPr>
      <w:outlineLvl w:val="3"/>
    </w:pPr>
    <w:rPr>
      <w:b w:val="0"/>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7D7D"/>
    <w:rPr>
      <w:rFonts w:ascii="Segoe UI" w:hAnsi="Segoe UI"/>
      <w:color w:val="17365D"/>
      <w:spacing w:val="-2"/>
      <w:kern w:val="28"/>
      <w:sz w:val="60"/>
      <w:szCs w:val="52"/>
      <w:lang w:bidi="en-US"/>
    </w:rPr>
  </w:style>
  <w:style w:type="character" w:customStyle="1" w:styleId="Heading2Char">
    <w:name w:val="Heading 2 Char"/>
    <w:basedOn w:val="DefaultParagraphFont"/>
    <w:link w:val="Heading2"/>
    <w:uiPriority w:val="9"/>
    <w:rsid w:val="000E6C98"/>
    <w:rPr>
      <w:rFonts w:ascii="Segoe UI" w:hAnsi="Segoe UI"/>
      <w:b/>
      <w:bCs/>
      <w:color w:val="FFFFFF" w:themeColor="background1"/>
      <w:sz w:val="24"/>
      <w:szCs w:val="32"/>
      <w:shd w:val="clear" w:color="auto" w:fill="17365D"/>
      <w:lang w:bidi="en-US"/>
    </w:rPr>
  </w:style>
  <w:style w:type="character" w:customStyle="1" w:styleId="Heading3Char">
    <w:name w:val="Heading 3 Char"/>
    <w:basedOn w:val="DefaultParagraphFont"/>
    <w:link w:val="Heading3"/>
    <w:uiPriority w:val="9"/>
    <w:rsid w:val="00F10E4D"/>
    <w:rPr>
      <w:rFonts w:ascii="Segoe UI" w:hAnsi="Segoe UI" w:cs="Calibri"/>
      <w:b/>
      <w:bCs/>
      <w:color w:val="17365D"/>
      <w:sz w:val="28"/>
      <w:szCs w:val="28"/>
      <w:lang w:bidi="en-US"/>
    </w:rPr>
  </w:style>
  <w:style w:type="character" w:customStyle="1" w:styleId="Heading4Char">
    <w:name w:val="Heading 4 Char"/>
    <w:basedOn w:val="DefaultParagraphFont"/>
    <w:link w:val="Heading4"/>
    <w:rsid w:val="000856EB"/>
    <w:rPr>
      <w:rFonts w:ascii="Segoe UI" w:hAnsi="Segoe UI" w:cs="Calibri"/>
      <w:bCs/>
      <w:color w:val="17365D"/>
      <w:sz w:val="28"/>
      <w:szCs w:val="28"/>
      <w:lang w:bidi="en-US"/>
    </w:rPr>
  </w:style>
  <w:style w:type="character" w:customStyle="1" w:styleId="Heading9Char">
    <w:name w:val="Heading 9 Char"/>
    <w:basedOn w:val="DefaultParagraphFont"/>
    <w:link w:val="Heading9"/>
    <w:uiPriority w:val="9"/>
    <w:rsid w:val="008B2939"/>
    <w:rPr>
      <w:rFonts w:ascii="Tahoma" w:hAnsi="Tahoma" w:cs="Tahoma"/>
      <w:i/>
      <w:iCs/>
    </w:rPr>
  </w:style>
  <w:style w:type="paragraph" w:styleId="EndnoteText">
    <w:name w:val="endnote text"/>
    <w:basedOn w:val="Normal"/>
    <w:link w:val="EndnoteTextChar"/>
    <w:semiHidden/>
    <w:rsid w:val="00DE6466"/>
  </w:style>
  <w:style w:type="character" w:customStyle="1" w:styleId="EndnoteTextChar">
    <w:name w:val="Endnote Text Char"/>
    <w:basedOn w:val="DefaultParagraphFont"/>
    <w:link w:val="EndnoteText"/>
    <w:semiHidden/>
    <w:rsid w:val="00BC0283"/>
    <w:rPr>
      <w:rFonts w:ascii="Antique Olv" w:hAnsi="Antique Olv"/>
      <w:sz w:val="22"/>
    </w:rPr>
  </w:style>
  <w:style w:type="character" w:styleId="EndnoteReference">
    <w:name w:val="endnote reference"/>
    <w:basedOn w:val="DefaultParagraphFont"/>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style>
  <w:style w:type="character" w:customStyle="1" w:styleId="FootnoteTextChar">
    <w:name w:val="Footnote Text Char"/>
    <w:basedOn w:val="DefaultParagraphFont"/>
    <w:link w:val="FootnoteText"/>
    <w:uiPriority w:val="99"/>
    <w:semiHidden/>
    <w:rsid w:val="005C5D03"/>
    <w:rPr>
      <w:rFonts w:ascii="Antique Olv" w:hAnsi="Antique Olv"/>
      <w:sz w:val="22"/>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831922"/>
    <w:pPr>
      <w:spacing w:before="0"/>
      <w:contextualSpacing/>
      <w:jc w:val="center"/>
    </w:pPr>
    <w:rPr>
      <w:sz w:val="18"/>
    </w:rPr>
  </w:style>
  <w:style w:type="character" w:customStyle="1" w:styleId="FooterChar">
    <w:name w:val="Footer Char"/>
    <w:basedOn w:val="DefaultParagraphFont"/>
    <w:link w:val="Footer"/>
    <w:uiPriority w:val="99"/>
    <w:rsid w:val="00831922"/>
    <w:rPr>
      <w:rFonts w:ascii="Segoe UI" w:hAnsi="Segoe UI"/>
      <w:sz w:val="18"/>
      <w:szCs w:val="22"/>
      <w:lang w:bidi="en-US"/>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basedOn w:val="DefaultParagraphFont"/>
    <w:uiPriority w:val="99"/>
    <w:qFormat/>
    <w:rsid w:val="00DE6466"/>
    <w:rPr>
      <w:color w:val="0000FF"/>
      <w:u w:val="single"/>
    </w:rPr>
  </w:style>
  <w:style w:type="paragraph" w:customStyle="1" w:styleId="ManualNumberedList">
    <w:name w:val="Manual Numbered List"/>
    <w:basedOn w:val="Normal"/>
    <w:next w:val="Normal"/>
    <w:qFormat/>
    <w:rsid w:val="00A57D03"/>
    <w:pPr>
      <w:numPr>
        <w:numId w:val="43"/>
      </w:numPr>
    </w:pPr>
  </w:style>
  <w:style w:type="character" w:styleId="FollowedHyperlink">
    <w:name w:val="FollowedHyperlink"/>
    <w:basedOn w:val="DefaultParagraphFont"/>
    <w:uiPriority w:val="99"/>
    <w:rsid w:val="00DE6466"/>
    <w:rPr>
      <w:color w:val="800080"/>
      <w:u w:val="single"/>
    </w:rPr>
  </w:style>
  <w:style w:type="paragraph" w:styleId="BalloonText">
    <w:name w:val="Balloon Text"/>
    <w:basedOn w:val="Normal"/>
    <w:link w:val="BalloonTextChar"/>
    <w:uiPriority w:val="99"/>
    <w:semiHidden/>
    <w:rsid w:val="00DE6466"/>
    <w:rPr>
      <w:rFonts w:ascii="Tahoma" w:hAnsi="Tahoma" w:cs="Tahoma"/>
      <w:sz w:val="16"/>
      <w:szCs w:val="16"/>
    </w:rPr>
  </w:style>
  <w:style w:type="character" w:customStyle="1" w:styleId="BalloonTextChar">
    <w:name w:val="Balloon Text Char"/>
    <w:basedOn w:val="DefaultParagraphFont"/>
    <w:link w:val="BalloonText"/>
    <w:uiPriority w:val="99"/>
    <w:semiHidden/>
    <w:rsid w:val="00BC0283"/>
    <w:rPr>
      <w:rFonts w:ascii="Tahoma" w:hAnsi="Tahoma" w:cs="Tahoma"/>
      <w:sz w:val="16"/>
      <w:szCs w:val="16"/>
    </w:rPr>
  </w:style>
  <w:style w:type="character" w:styleId="CommentReference">
    <w:name w:val="annotation reference"/>
    <w:basedOn w:val="DefaultParagraphFont"/>
    <w:uiPriority w:val="99"/>
    <w:rsid w:val="00DE6466"/>
    <w:rPr>
      <w:sz w:val="16"/>
      <w:szCs w:val="16"/>
    </w:rPr>
  </w:style>
  <w:style w:type="paragraph" w:styleId="CommentText">
    <w:name w:val="annotation text"/>
    <w:basedOn w:val="Normal"/>
    <w:link w:val="CommentTextChar"/>
    <w:uiPriority w:val="99"/>
    <w:rsid w:val="00DE6466"/>
    <w:rPr>
      <w:sz w:val="20"/>
    </w:rPr>
  </w:style>
  <w:style w:type="character" w:customStyle="1" w:styleId="CommentTextChar">
    <w:name w:val="Comment Text Char"/>
    <w:basedOn w:val="DefaultParagraphFont"/>
    <w:link w:val="CommentText"/>
    <w:uiPriority w:val="99"/>
    <w:rsid w:val="003F74AD"/>
    <w:rPr>
      <w:rFonts w:ascii="Antique Olv" w:hAnsi="Antique Olv"/>
    </w:rPr>
  </w:style>
  <w:style w:type="paragraph" w:styleId="CommentSubject">
    <w:name w:val="annotation subject"/>
    <w:basedOn w:val="CommentText"/>
    <w:next w:val="CommentText"/>
    <w:link w:val="CommentSubjectChar"/>
    <w:uiPriority w:val="99"/>
    <w:semiHidden/>
    <w:rsid w:val="00DE6466"/>
    <w:rPr>
      <w:b/>
      <w:bCs/>
    </w:rPr>
  </w:style>
  <w:style w:type="character" w:customStyle="1" w:styleId="CommentSubjectChar">
    <w:name w:val="Comment Subject Char"/>
    <w:basedOn w:val="CommentTextChar"/>
    <w:link w:val="CommentSubject"/>
    <w:uiPriority w:val="99"/>
    <w:semiHidden/>
    <w:rsid w:val="00A72868"/>
    <w:rPr>
      <w:rFonts w:ascii="Segoe UI" w:hAnsi="Segoe UI"/>
      <w:b/>
      <w:bCs/>
      <w:szCs w:val="22"/>
      <w:lang w:bidi="en-US"/>
    </w:rPr>
  </w:style>
  <w:style w:type="paragraph" w:customStyle="1" w:styleId="Bullets">
    <w:name w:val="Bullets"/>
    <w:basedOn w:val="Normal"/>
    <w:next w:val="Normal"/>
    <w:uiPriority w:val="99"/>
    <w:qFormat/>
    <w:rsid w:val="00BA6422"/>
    <w:pPr>
      <w:numPr>
        <w:numId w:val="20"/>
      </w:numPr>
    </w:pPr>
    <w:rPr>
      <w:rFonts w:cs="Arial"/>
      <w:szCs w:val="24"/>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basedOn w:val="DefaultParagraphFont"/>
    <w:link w:val="NoSpacing"/>
    <w:uiPriority w:val="1"/>
    <w:rsid w:val="00E578B5"/>
    <w:rPr>
      <w:rFonts w:ascii="Calibri" w:eastAsia="Calibri" w:hAnsi="Calibri"/>
      <w:sz w:val="22"/>
      <w:szCs w:val="22"/>
      <w:lang w:val="en-US" w:eastAsia="en-US" w:bidi="ar-SA"/>
    </w:rPr>
  </w:style>
  <w:style w:type="paragraph" w:customStyle="1" w:styleId="ManualNumber">
    <w:name w:val="Manual Number"/>
    <w:basedOn w:val="Normal"/>
    <w:qFormat/>
    <w:rsid w:val="00FE49FA"/>
    <w:pPr>
      <w:spacing w:before="0" w:after="360"/>
      <w:contextualSpacing/>
    </w:pPr>
    <w:rPr>
      <w:b/>
      <w:color w:val="17365D"/>
      <w:spacing w:val="5"/>
      <w:kern w:val="28"/>
      <w:sz w:val="48"/>
      <w:szCs w:val="52"/>
    </w:rPr>
  </w:style>
  <w:style w:type="table" w:customStyle="1" w:styleId="SRFBTable">
    <w:name w:val="SRFB Table"/>
    <w:basedOn w:val="TableNormal"/>
    <w:uiPriority w:val="99"/>
    <w:rsid w:val="00A84BA0"/>
    <w:rPr>
      <w:rFonts w:ascii="Segoe UI" w:hAnsi="Segoe UI"/>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tblBorders>
    </w:tblPr>
    <w:tcPr>
      <w:tcMar>
        <w:top w:w="43" w:type="dxa"/>
        <w:left w:w="115" w:type="dxa"/>
        <w:bottom w:w="43" w:type="dxa"/>
        <w:right w:w="115"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2"/>
      </w:rPr>
      <w:tblPr/>
      <w:tcPr>
        <w:shd w:val="clear" w:color="auto" w:fill="17365D"/>
        <w:vAlign w:val="bottom"/>
      </w:tcPr>
    </w:tblStylePr>
    <w:tblStylePr w:type="band1Horz">
      <w:pPr>
        <w:wordWrap/>
        <w:spacing w:beforeLines="0" w:before="0" w:beforeAutospacing="0" w:afterLines="0" w:after="120" w:afterAutospacing="0" w:line="240" w:lineRule="auto"/>
        <w:ind w:leftChars="0" w:left="0" w:rightChars="0" w:right="0"/>
      </w:pPr>
      <w:rPr>
        <w:rFonts w:ascii="Segoe UI" w:hAnsi="Segoe UI"/>
        <w:sz w:val="20"/>
      </w:rPr>
    </w:tblStylePr>
    <w:tblStylePr w:type="band2Horz">
      <w:rPr>
        <w:rFonts w:ascii="Segoe UI" w:hAnsi="Segoe UI"/>
        <w:sz w:val="20"/>
      </w:rPr>
    </w:tblStylePr>
  </w:style>
  <w:style w:type="paragraph" w:customStyle="1" w:styleId="Tablerheader">
    <w:name w:val="Tabler header"/>
    <w:basedOn w:val="Normal"/>
    <w:rsid w:val="00C0084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
      <w:bCs/>
      <w:color w:val="FFFFFF"/>
      <w:sz w:val="20"/>
      <w:szCs w:val="20"/>
    </w:rPr>
  </w:style>
  <w:style w:type="paragraph" w:styleId="Revision">
    <w:name w:val="Revision"/>
    <w:hidden/>
    <w:uiPriority w:val="99"/>
    <w:semiHidden/>
    <w:rsid w:val="00E26E22"/>
    <w:rPr>
      <w:rFonts w:ascii="Segoe UI" w:hAnsi="Segoe UI"/>
      <w:sz w:val="22"/>
      <w:szCs w:val="22"/>
      <w:lang w:bidi="en-US"/>
    </w:rPr>
  </w:style>
  <w:style w:type="paragraph" w:customStyle="1" w:styleId="Default">
    <w:name w:val="Default"/>
    <w:basedOn w:val="Normal"/>
    <w:rsid w:val="00713B31"/>
    <w:pPr>
      <w:suppressAutoHyphens w:val="0"/>
      <w:autoSpaceDE w:val="0"/>
      <w:autoSpaceDN w:val="0"/>
      <w:spacing w:before="0"/>
    </w:pPr>
    <w:rPr>
      <w:rFonts w:eastAsiaTheme="minorHAnsi" w:cs="Segoe UI"/>
      <w:color w:val="000000"/>
      <w:sz w:val="24"/>
      <w:szCs w:val="24"/>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Tabletext">
    <w:name w:val="Table text"/>
    <w:basedOn w:val="Normal"/>
    <w:qFormat/>
    <w:rsid w:val="005F1A83"/>
    <w:pPr>
      <w:spacing w:before="0"/>
    </w:pPr>
    <w:rPr>
      <w:sz w:val="20"/>
      <w:szCs w:val="20"/>
    </w:rPr>
  </w:style>
  <w:style w:type="paragraph" w:customStyle="1" w:styleId="Manualnumberedsupplementalnotbold">
    <w:name w:val="Manual numbered supplemental not bold"/>
    <w:basedOn w:val="Normal"/>
    <w:qFormat/>
    <w:rsid w:val="00C00848"/>
    <w:pPr>
      <w:numPr>
        <w:numId w:val="6"/>
      </w:numPr>
    </w:pPr>
    <w:rPr>
      <w:b/>
    </w:rPr>
  </w:style>
  <w:style w:type="character" w:styleId="PlaceholderText">
    <w:name w:val="Placeholder Text"/>
    <w:basedOn w:val="DefaultParagraphFont"/>
    <w:uiPriority w:val="99"/>
    <w:semiHidden/>
    <w:rsid w:val="00B17704"/>
    <w:rPr>
      <w:color w:val="808080"/>
    </w:rPr>
  </w:style>
  <w:style w:type="table" w:customStyle="1" w:styleId="Manualtables">
    <w:name w:val="Manual tables"/>
    <w:basedOn w:val="TableNormal"/>
    <w:uiPriority w:val="99"/>
    <w:rsid w:val="006B01B8"/>
    <w:rPr>
      <w:rFonts w:ascii="Segoe UI" w:eastAsia="Calibri" w:hAnsi="Segoe UI"/>
    </w:rPr>
    <w:tblPr/>
    <w:tcPr>
      <w:shd w:val="clear" w:color="auto" w:fill="FFFFFF"/>
    </w:tcPr>
    <w:tblStylePr w:type="firstRow">
      <w:pPr>
        <w:jc w:val="left"/>
      </w:pPr>
      <w:rPr>
        <w:rFonts w:ascii="Cambria" w:hAnsi="Cambria"/>
        <w:b/>
        <w:color w:val="FFFFFF"/>
        <w:sz w:val="20"/>
      </w:rPr>
      <w:tblPr/>
      <w:tcPr>
        <w:shd w:val="clear" w:color="auto" w:fill="17365D"/>
      </w:tcPr>
    </w:tblStylePr>
  </w:style>
  <w:style w:type="paragraph" w:styleId="DocumentMap">
    <w:name w:val="Document Map"/>
    <w:basedOn w:val="Normal"/>
    <w:link w:val="DocumentMapChar"/>
    <w:uiPriority w:val="99"/>
    <w:semiHidden/>
    <w:unhideWhenUsed/>
    <w:rsid w:val="00A72868"/>
    <w:pPr>
      <w:suppressAutoHyphens w:val="0"/>
      <w:spacing w:before="0"/>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72868"/>
    <w:rPr>
      <w:rFonts w:ascii="Tahoma" w:hAnsi="Tahoma" w:cs="Tahoma"/>
      <w:sz w:val="16"/>
      <w:szCs w:val="16"/>
    </w:rPr>
  </w:style>
  <w:style w:type="paragraph" w:styleId="PlainText">
    <w:name w:val="Plain Text"/>
    <w:basedOn w:val="Normal"/>
    <w:link w:val="PlainTextChar"/>
    <w:uiPriority w:val="99"/>
    <w:semiHidden/>
    <w:unhideWhenUsed/>
    <w:rsid w:val="00A72868"/>
    <w:pPr>
      <w:suppressAutoHyphens w:val="0"/>
      <w:spacing w:before="0"/>
    </w:pPr>
    <w:rPr>
      <w:rFonts w:ascii="Calibri" w:hAnsi="Calibri"/>
      <w:lang w:bidi="ar-SA"/>
    </w:rPr>
  </w:style>
  <w:style w:type="character" w:customStyle="1" w:styleId="PlainTextChar">
    <w:name w:val="Plain Text Char"/>
    <w:basedOn w:val="DefaultParagraphFont"/>
    <w:link w:val="PlainText"/>
    <w:uiPriority w:val="99"/>
    <w:semiHidden/>
    <w:rsid w:val="00A72868"/>
    <w:rPr>
      <w:rFonts w:ascii="Calibri" w:hAnsi="Calibri"/>
      <w:sz w:val="22"/>
      <w:szCs w:val="22"/>
    </w:rPr>
  </w:style>
  <w:style w:type="paragraph" w:styleId="Header">
    <w:name w:val="header"/>
    <w:basedOn w:val="Normal"/>
    <w:link w:val="HeaderChar"/>
    <w:uiPriority w:val="99"/>
    <w:unhideWhenUsed/>
    <w:rsid w:val="00F12598"/>
    <w:pPr>
      <w:tabs>
        <w:tab w:val="center" w:pos="4680"/>
        <w:tab w:val="right" w:pos="9360"/>
      </w:tabs>
      <w:spacing w:before="0"/>
    </w:pPr>
  </w:style>
  <w:style w:type="character" w:customStyle="1" w:styleId="HeaderChar">
    <w:name w:val="Header Char"/>
    <w:basedOn w:val="DefaultParagraphFont"/>
    <w:link w:val="Header"/>
    <w:uiPriority w:val="99"/>
    <w:rsid w:val="00F12598"/>
    <w:rPr>
      <w:rFonts w:ascii="Segoe UI" w:hAnsi="Segoe UI"/>
      <w:sz w:val="22"/>
      <w:szCs w:val="22"/>
      <w:lang w:bidi="en-US"/>
    </w:rPr>
  </w:style>
  <w:style w:type="table" w:customStyle="1" w:styleId="RCOTable">
    <w:name w:val="RCO Table"/>
    <w:basedOn w:val="TableNormal"/>
    <w:uiPriority w:val="99"/>
    <w:rsid w:val="00E870D1"/>
    <w:rPr>
      <w:rFonts w:ascii="Segoe UI" w:hAnsi="Segoe UI"/>
    </w:rPr>
    <w:tblPr>
      <w:tblInd w:w="115" w:type="dxa"/>
      <w:tblBorders>
        <w:top w:val="single" w:sz="4" w:space="0" w:color="17365D"/>
        <w:left w:val="single" w:sz="4" w:space="0" w:color="17365D"/>
        <w:bottom w:val="single" w:sz="4" w:space="0" w:color="17365D"/>
        <w:right w:val="single" w:sz="4" w:space="0" w:color="17365D"/>
        <w:insideH w:val="single" w:sz="4" w:space="0" w:color="17365D"/>
      </w:tblBorders>
    </w:tblPr>
    <w:tcPr>
      <w:shd w:val="clear" w:color="auto" w:fill="auto"/>
    </w:tcPr>
    <w:tblStylePr w:type="firstRow">
      <w:pPr>
        <w:jc w:val="left"/>
      </w:pPr>
      <w:rPr>
        <w:rFonts w:ascii="Segoe UI" w:hAnsi="Segoe UI"/>
        <w:b/>
        <w:color w:val="FFFFFF" w:themeColor="background1"/>
        <w:sz w:val="20"/>
      </w:rPr>
      <w:tblPr/>
      <w:trPr>
        <w:cantSplit/>
        <w:tblHeader/>
      </w:trPr>
      <w:tcPr>
        <w:shd w:val="clear" w:color="auto" w:fill="17365D"/>
        <w:vAlign w:val="bottom"/>
      </w:tcPr>
    </w:tblStylePr>
  </w:style>
  <w:style w:type="paragraph" w:customStyle="1" w:styleId="Manualindent">
    <w:name w:val="Manual indent"/>
    <w:qFormat/>
    <w:rsid w:val="00700803"/>
    <w:pPr>
      <w:numPr>
        <w:ilvl w:val="2"/>
        <w:numId w:val="13"/>
      </w:numPr>
      <w:spacing w:before="240"/>
      <w:ind w:left="1987" w:hanging="187"/>
    </w:pPr>
    <w:rPr>
      <w:rFonts w:ascii="Segoe UI" w:eastAsia="Segoe UI" w:hAnsi="Segoe UI"/>
      <w:i/>
      <w:sz w:val="22"/>
      <w:szCs w:val="22"/>
      <w:lang w:bidi="en-US"/>
    </w:rPr>
  </w:style>
  <w:style w:type="paragraph" w:customStyle="1" w:styleId="Manuallistforced">
    <w:name w:val="Manual list forced"/>
    <w:next w:val="Normal"/>
    <w:qFormat/>
    <w:rsid w:val="00C61C77"/>
    <w:pPr>
      <w:spacing w:before="240"/>
    </w:pPr>
    <w:rPr>
      <w:rFonts w:ascii="Segoe UI" w:eastAsia="Segoe UI" w:hAnsi="Segoe UI"/>
      <w:i/>
      <w:sz w:val="22"/>
      <w:szCs w:val="22"/>
      <w:lang w:bidi="en-US"/>
    </w:rPr>
  </w:style>
  <w:style w:type="numbering" w:customStyle="1" w:styleId="SalmonListBold">
    <w:name w:val="Salmon List Bold"/>
    <w:uiPriority w:val="99"/>
    <w:rsid w:val="00B04EDA"/>
    <w:pPr>
      <w:numPr>
        <w:numId w:val="15"/>
      </w:numPr>
    </w:pPr>
  </w:style>
  <w:style w:type="numbering" w:customStyle="1" w:styleId="SalmonListUnbold">
    <w:name w:val="Salmon List Unbold"/>
    <w:uiPriority w:val="99"/>
    <w:rsid w:val="00B04EDA"/>
    <w:pPr>
      <w:numPr>
        <w:numId w:val="16"/>
      </w:numPr>
    </w:pPr>
  </w:style>
  <w:style w:type="numbering" w:customStyle="1" w:styleId="SupplementalQuestions">
    <w:name w:val="Supplemental Questions"/>
    <w:uiPriority w:val="99"/>
    <w:rsid w:val="007527E9"/>
    <w:pPr>
      <w:numPr>
        <w:numId w:val="17"/>
      </w:numPr>
    </w:pPr>
  </w:style>
  <w:style w:type="numbering" w:customStyle="1" w:styleId="Salmon1">
    <w:name w:val="Salmon 1"/>
    <w:aliases w:val="2,3"/>
    <w:uiPriority w:val="99"/>
    <w:rsid w:val="00F74B8A"/>
    <w:pPr>
      <w:numPr>
        <w:numId w:val="18"/>
      </w:numPr>
    </w:pPr>
  </w:style>
  <w:style w:type="numbering" w:customStyle="1" w:styleId="SuppUnbold">
    <w:name w:val="Supp Unbold"/>
    <w:uiPriority w:val="99"/>
    <w:rsid w:val="0097734A"/>
    <w:pPr>
      <w:numPr>
        <w:numId w:val="19"/>
      </w:numPr>
    </w:pPr>
  </w:style>
  <w:style w:type="table" w:customStyle="1" w:styleId="SRFBTableGrey">
    <w:name w:val="SRFB Table Grey"/>
    <w:basedOn w:val="TableNormal"/>
    <w:uiPriority w:val="99"/>
    <w:rsid w:val="006721D4"/>
    <w:rPr>
      <w:rFonts w:ascii="Segoe UI" w:hAnsi="Segoe UI"/>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0"/>
      </w:rPr>
      <w:tblPr/>
      <w:tcPr>
        <w:shd w:val="clear" w:color="auto" w:fill="808080" w:themeFill="background1" w:themeFillShade="80"/>
        <w:vAlign w:val="bottom"/>
      </w:tcPr>
    </w:tblStylePr>
  </w:style>
  <w:style w:type="character" w:customStyle="1" w:styleId="TableTextDropDown">
    <w:name w:val="Table Text Drop Down"/>
    <w:basedOn w:val="DefaultParagraphFont"/>
    <w:uiPriority w:val="1"/>
    <w:rsid w:val="003E7A1B"/>
    <w:rPr>
      <w:rFonts w:ascii="Segoe UI" w:hAnsi="Segoe UI"/>
      <w:sz w:val="20"/>
    </w:rPr>
  </w:style>
  <w:style w:type="paragraph" w:customStyle="1" w:styleId="Manualnumberedsupplemental2ndIndent">
    <w:name w:val="Manual numbered supplemental 2nd Indent"/>
    <w:qFormat/>
    <w:rsid w:val="00273E95"/>
    <w:pPr>
      <w:numPr>
        <w:numId w:val="27"/>
      </w:numPr>
      <w:spacing w:before="240"/>
    </w:pPr>
    <w:rPr>
      <w:rFonts w:ascii="Segoe UI" w:hAnsi="Segoe UI"/>
      <w:i/>
      <w:iCs/>
      <w:sz w:val="22"/>
      <w:szCs w:val="22"/>
      <w:lang w:bidi="en-US"/>
    </w:rPr>
  </w:style>
  <w:style w:type="table" w:customStyle="1" w:styleId="SRFBManualDesignTables">
    <w:name w:val="SRFB Manual Design Tables"/>
    <w:basedOn w:val="TableNormal"/>
    <w:uiPriority w:val="99"/>
    <w:rsid w:val="000D73E2"/>
    <w:rPr>
      <w:rFonts w:ascii="Segoe UI" w:hAnsi="Segoe UI"/>
    </w:rPr>
    <w:tblPr>
      <w:tblStyleRowBandSize w:val="1"/>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b/>
        <w:color w:val="FFFFFF" w:themeColor="background1"/>
        <w:sz w:val="20"/>
      </w:rPr>
      <w:tblPr/>
      <w:tcPr>
        <w:shd w:val="clear" w:color="auto" w:fill="808080" w:themeFill="background1" w:themeFillShade="80"/>
      </w:tcPr>
    </w:tblStylePr>
    <w:tblStylePr w:type="lastRow">
      <w:rPr>
        <w:rFonts w:ascii="Segoe UI" w:hAnsi="Segoe UI"/>
        <w:sz w:val="20"/>
      </w:rPr>
      <w:tblPr/>
      <w:tcPr>
        <w:tcBorders>
          <w:top w:val="nil"/>
        </w:tcBorders>
      </w:tcPr>
    </w:tblStylePr>
    <w:tblStylePr w:type="band1Horz">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sz w:val="20"/>
      </w:rPr>
    </w:tblStylePr>
    <w:tblStylePr w:type="band2Horz">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Segoe UI" w:hAnsi="Segoe UI"/>
        <w:sz w:val="20"/>
      </w:rPr>
      <w:tblPr/>
      <w:tcPr>
        <w:shd w:val="clear" w:color="auto" w:fill="D9D9D9" w:themeFill="background1" w:themeFillShade="D9"/>
      </w:tcPr>
    </w:tblStylePr>
  </w:style>
  <w:style w:type="paragraph" w:customStyle="1" w:styleId="Manualindentnoitalics">
    <w:name w:val="Manual indent no italics"/>
    <w:basedOn w:val="Manualindent"/>
    <w:qFormat/>
    <w:rsid w:val="001C1135"/>
    <w:rPr>
      <w:i w:val="0"/>
    </w:rPr>
  </w:style>
  <w:style w:type="paragraph" w:customStyle="1" w:styleId="StyleManualnumberedsup2ndindentnotitalicBold">
    <w:name w:val="Style Manual numbered sup 2nd indent not italic + Bold"/>
    <w:basedOn w:val="Normal"/>
    <w:rsid w:val="00C00848"/>
    <w:pPr>
      <w:numPr>
        <w:numId w:val="60"/>
      </w:numPr>
      <w:ind w:left="1440"/>
    </w:pPr>
    <w:rPr>
      <w:b/>
      <w:bCs/>
    </w:rPr>
  </w:style>
  <w:style w:type="paragraph" w:styleId="ListParagraph">
    <w:name w:val="List Paragraph"/>
    <w:basedOn w:val="Normal"/>
    <w:uiPriority w:val="34"/>
    <w:qFormat/>
    <w:rsid w:val="000F1E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643">
      <w:bodyDiv w:val="1"/>
      <w:marLeft w:val="0"/>
      <w:marRight w:val="0"/>
      <w:marTop w:val="0"/>
      <w:marBottom w:val="0"/>
      <w:divBdr>
        <w:top w:val="none" w:sz="0" w:space="0" w:color="auto"/>
        <w:left w:val="none" w:sz="0" w:space="0" w:color="auto"/>
        <w:bottom w:val="none" w:sz="0" w:space="0" w:color="auto"/>
        <w:right w:val="none" w:sz="0" w:space="0" w:color="auto"/>
      </w:divBdr>
    </w:div>
    <w:div w:id="44188310">
      <w:bodyDiv w:val="1"/>
      <w:marLeft w:val="0"/>
      <w:marRight w:val="0"/>
      <w:marTop w:val="0"/>
      <w:marBottom w:val="0"/>
      <w:divBdr>
        <w:top w:val="none" w:sz="0" w:space="0" w:color="auto"/>
        <w:left w:val="none" w:sz="0" w:space="0" w:color="auto"/>
        <w:bottom w:val="none" w:sz="0" w:space="0" w:color="auto"/>
        <w:right w:val="none" w:sz="0" w:space="0" w:color="auto"/>
      </w:divBdr>
    </w:div>
    <w:div w:id="49576273">
      <w:bodyDiv w:val="1"/>
      <w:marLeft w:val="0"/>
      <w:marRight w:val="0"/>
      <w:marTop w:val="0"/>
      <w:marBottom w:val="0"/>
      <w:divBdr>
        <w:top w:val="none" w:sz="0" w:space="0" w:color="auto"/>
        <w:left w:val="none" w:sz="0" w:space="0" w:color="auto"/>
        <w:bottom w:val="none" w:sz="0" w:space="0" w:color="auto"/>
        <w:right w:val="none" w:sz="0" w:space="0" w:color="auto"/>
      </w:divBdr>
      <w:divsChild>
        <w:div w:id="987897094">
          <w:marLeft w:val="0"/>
          <w:marRight w:val="0"/>
          <w:marTop w:val="0"/>
          <w:marBottom w:val="0"/>
          <w:divBdr>
            <w:top w:val="none" w:sz="0" w:space="0" w:color="auto"/>
            <w:left w:val="none" w:sz="0" w:space="0" w:color="auto"/>
            <w:bottom w:val="none" w:sz="0" w:space="0" w:color="auto"/>
            <w:right w:val="none" w:sz="0" w:space="0" w:color="auto"/>
          </w:divBdr>
          <w:divsChild>
            <w:div w:id="1094128332">
              <w:marLeft w:val="0"/>
              <w:marRight w:val="0"/>
              <w:marTop w:val="0"/>
              <w:marBottom w:val="0"/>
              <w:divBdr>
                <w:top w:val="none" w:sz="0" w:space="0" w:color="auto"/>
                <w:left w:val="none" w:sz="0" w:space="0" w:color="auto"/>
                <w:bottom w:val="none" w:sz="0" w:space="0" w:color="auto"/>
                <w:right w:val="none" w:sz="0" w:space="0" w:color="auto"/>
              </w:divBdr>
              <w:divsChild>
                <w:div w:id="209608158">
                  <w:marLeft w:val="0"/>
                  <w:marRight w:val="0"/>
                  <w:marTop w:val="0"/>
                  <w:marBottom w:val="0"/>
                  <w:divBdr>
                    <w:top w:val="none" w:sz="0" w:space="0" w:color="auto"/>
                    <w:left w:val="none" w:sz="0" w:space="0" w:color="auto"/>
                    <w:bottom w:val="none" w:sz="0" w:space="0" w:color="auto"/>
                    <w:right w:val="none" w:sz="0" w:space="0" w:color="auto"/>
                  </w:divBdr>
                  <w:divsChild>
                    <w:div w:id="144207126">
                      <w:marLeft w:val="0"/>
                      <w:marRight w:val="0"/>
                      <w:marTop w:val="0"/>
                      <w:marBottom w:val="0"/>
                      <w:divBdr>
                        <w:top w:val="none" w:sz="0" w:space="0" w:color="auto"/>
                        <w:left w:val="none" w:sz="0" w:space="0" w:color="auto"/>
                        <w:bottom w:val="none" w:sz="0" w:space="0" w:color="auto"/>
                        <w:right w:val="none" w:sz="0" w:space="0" w:color="auto"/>
                      </w:divBdr>
                      <w:divsChild>
                        <w:div w:id="2016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6909">
      <w:bodyDiv w:val="1"/>
      <w:marLeft w:val="0"/>
      <w:marRight w:val="0"/>
      <w:marTop w:val="0"/>
      <w:marBottom w:val="0"/>
      <w:divBdr>
        <w:top w:val="none" w:sz="0" w:space="0" w:color="auto"/>
        <w:left w:val="none" w:sz="0" w:space="0" w:color="auto"/>
        <w:bottom w:val="none" w:sz="0" w:space="0" w:color="auto"/>
        <w:right w:val="none" w:sz="0" w:space="0" w:color="auto"/>
      </w:divBdr>
    </w:div>
    <w:div w:id="97678746">
      <w:bodyDiv w:val="1"/>
      <w:marLeft w:val="0"/>
      <w:marRight w:val="0"/>
      <w:marTop w:val="0"/>
      <w:marBottom w:val="0"/>
      <w:divBdr>
        <w:top w:val="none" w:sz="0" w:space="0" w:color="auto"/>
        <w:left w:val="none" w:sz="0" w:space="0" w:color="auto"/>
        <w:bottom w:val="none" w:sz="0" w:space="0" w:color="auto"/>
        <w:right w:val="none" w:sz="0" w:space="0" w:color="auto"/>
      </w:divBdr>
    </w:div>
    <w:div w:id="98836104">
      <w:bodyDiv w:val="1"/>
      <w:marLeft w:val="0"/>
      <w:marRight w:val="0"/>
      <w:marTop w:val="0"/>
      <w:marBottom w:val="0"/>
      <w:divBdr>
        <w:top w:val="none" w:sz="0" w:space="0" w:color="auto"/>
        <w:left w:val="none" w:sz="0" w:space="0" w:color="auto"/>
        <w:bottom w:val="none" w:sz="0" w:space="0" w:color="auto"/>
        <w:right w:val="none" w:sz="0" w:space="0" w:color="auto"/>
      </w:divBdr>
    </w:div>
    <w:div w:id="155002108">
      <w:bodyDiv w:val="1"/>
      <w:marLeft w:val="0"/>
      <w:marRight w:val="0"/>
      <w:marTop w:val="0"/>
      <w:marBottom w:val="0"/>
      <w:divBdr>
        <w:top w:val="none" w:sz="0" w:space="0" w:color="auto"/>
        <w:left w:val="none" w:sz="0" w:space="0" w:color="auto"/>
        <w:bottom w:val="none" w:sz="0" w:space="0" w:color="auto"/>
        <w:right w:val="none" w:sz="0" w:space="0" w:color="auto"/>
      </w:divBdr>
    </w:div>
    <w:div w:id="196554687">
      <w:bodyDiv w:val="1"/>
      <w:marLeft w:val="0"/>
      <w:marRight w:val="0"/>
      <w:marTop w:val="0"/>
      <w:marBottom w:val="0"/>
      <w:divBdr>
        <w:top w:val="none" w:sz="0" w:space="0" w:color="auto"/>
        <w:left w:val="none" w:sz="0" w:space="0" w:color="auto"/>
        <w:bottom w:val="none" w:sz="0" w:space="0" w:color="auto"/>
        <w:right w:val="none" w:sz="0" w:space="0" w:color="auto"/>
      </w:divBdr>
      <w:divsChild>
        <w:div w:id="232350655">
          <w:marLeft w:val="150"/>
          <w:marRight w:val="150"/>
          <w:marTop w:val="0"/>
          <w:marBottom w:val="0"/>
          <w:divBdr>
            <w:top w:val="single" w:sz="6" w:space="4" w:color="CCCCCC"/>
            <w:left w:val="single" w:sz="6" w:space="4" w:color="CCCCCC"/>
            <w:bottom w:val="single" w:sz="6" w:space="4" w:color="CCCCCC"/>
            <w:right w:val="single" w:sz="6" w:space="4" w:color="CCCCCC"/>
          </w:divBdr>
          <w:divsChild>
            <w:div w:id="201772917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19635009">
      <w:bodyDiv w:val="1"/>
      <w:marLeft w:val="0"/>
      <w:marRight w:val="0"/>
      <w:marTop w:val="0"/>
      <w:marBottom w:val="0"/>
      <w:divBdr>
        <w:top w:val="none" w:sz="0" w:space="0" w:color="auto"/>
        <w:left w:val="none" w:sz="0" w:space="0" w:color="auto"/>
        <w:bottom w:val="none" w:sz="0" w:space="0" w:color="auto"/>
        <w:right w:val="none" w:sz="0" w:space="0" w:color="auto"/>
      </w:divBdr>
    </w:div>
    <w:div w:id="239606534">
      <w:bodyDiv w:val="1"/>
      <w:marLeft w:val="0"/>
      <w:marRight w:val="0"/>
      <w:marTop w:val="0"/>
      <w:marBottom w:val="0"/>
      <w:divBdr>
        <w:top w:val="none" w:sz="0" w:space="0" w:color="auto"/>
        <w:left w:val="none" w:sz="0" w:space="0" w:color="auto"/>
        <w:bottom w:val="none" w:sz="0" w:space="0" w:color="auto"/>
        <w:right w:val="none" w:sz="0" w:space="0" w:color="auto"/>
      </w:divBdr>
    </w:div>
    <w:div w:id="278950479">
      <w:bodyDiv w:val="1"/>
      <w:marLeft w:val="0"/>
      <w:marRight w:val="0"/>
      <w:marTop w:val="0"/>
      <w:marBottom w:val="0"/>
      <w:divBdr>
        <w:top w:val="none" w:sz="0" w:space="0" w:color="auto"/>
        <w:left w:val="none" w:sz="0" w:space="0" w:color="auto"/>
        <w:bottom w:val="none" w:sz="0" w:space="0" w:color="auto"/>
        <w:right w:val="none" w:sz="0" w:space="0" w:color="auto"/>
      </w:divBdr>
    </w:div>
    <w:div w:id="369767392">
      <w:bodyDiv w:val="1"/>
      <w:marLeft w:val="0"/>
      <w:marRight w:val="0"/>
      <w:marTop w:val="0"/>
      <w:marBottom w:val="0"/>
      <w:divBdr>
        <w:top w:val="none" w:sz="0" w:space="0" w:color="auto"/>
        <w:left w:val="none" w:sz="0" w:space="0" w:color="auto"/>
        <w:bottom w:val="none" w:sz="0" w:space="0" w:color="auto"/>
        <w:right w:val="none" w:sz="0" w:space="0" w:color="auto"/>
      </w:divBdr>
    </w:div>
    <w:div w:id="379205606">
      <w:bodyDiv w:val="1"/>
      <w:marLeft w:val="0"/>
      <w:marRight w:val="0"/>
      <w:marTop w:val="0"/>
      <w:marBottom w:val="0"/>
      <w:divBdr>
        <w:top w:val="none" w:sz="0" w:space="0" w:color="auto"/>
        <w:left w:val="none" w:sz="0" w:space="0" w:color="auto"/>
        <w:bottom w:val="none" w:sz="0" w:space="0" w:color="auto"/>
        <w:right w:val="none" w:sz="0" w:space="0" w:color="auto"/>
      </w:divBdr>
    </w:div>
    <w:div w:id="381901704">
      <w:bodyDiv w:val="1"/>
      <w:marLeft w:val="0"/>
      <w:marRight w:val="0"/>
      <w:marTop w:val="0"/>
      <w:marBottom w:val="0"/>
      <w:divBdr>
        <w:top w:val="none" w:sz="0" w:space="0" w:color="auto"/>
        <w:left w:val="none" w:sz="0" w:space="0" w:color="auto"/>
        <w:bottom w:val="none" w:sz="0" w:space="0" w:color="auto"/>
        <w:right w:val="none" w:sz="0" w:space="0" w:color="auto"/>
      </w:divBdr>
      <w:divsChild>
        <w:div w:id="2138597764">
          <w:marLeft w:val="0"/>
          <w:marRight w:val="0"/>
          <w:marTop w:val="0"/>
          <w:marBottom w:val="0"/>
          <w:divBdr>
            <w:top w:val="none" w:sz="0" w:space="0" w:color="auto"/>
            <w:left w:val="none" w:sz="0" w:space="0" w:color="auto"/>
            <w:bottom w:val="none" w:sz="0" w:space="0" w:color="auto"/>
            <w:right w:val="none" w:sz="0" w:space="0" w:color="auto"/>
          </w:divBdr>
          <w:divsChild>
            <w:div w:id="1294409964">
              <w:marLeft w:val="0"/>
              <w:marRight w:val="0"/>
              <w:marTop w:val="0"/>
              <w:marBottom w:val="0"/>
              <w:divBdr>
                <w:top w:val="none" w:sz="0" w:space="0" w:color="auto"/>
                <w:left w:val="none" w:sz="0" w:space="0" w:color="auto"/>
                <w:bottom w:val="none" w:sz="0" w:space="0" w:color="auto"/>
                <w:right w:val="none" w:sz="0" w:space="0" w:color="auto"/>
              </w:divBdr>
              <w:divsChild>
                <w:div w:id="20858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2229">
      <w:bodyDiv w:val="1"/>
      <w:marLeft w:val="0"/>
      <w:marRight w:val="0"/>
      <w:marTop w:val="0"/>
      <w:marBottom w:val="0"/>
      <w:divBdr>
        <w:top w:val="none" w:sz="0" w:space="0" w:color="auto"/>
        <w:left w:val="none" w:sz="0" w:space="0" w:color="auto"/>
        <w:bottom w:val="none" w:sz="0" w:space="0" w:color="auto"/>
        <w:right w:val="none" w:sz="0" w:space="0" w:color="auto"/>
      </w:divBdr>
    </w:div>
    <w:div w:id="417485435">
      <w:bodyDiv w:val="1"/>
      <w:marLeft w:val="0"/>
      <w:marRight w:val="0"/>
      <w:marTop w:val="0"/>
      <w:marBottom w:val="0"/>
      <w:divBdr>
        <w:top w:val="none" w:sz="0" w:space="0" w:color="auto"/>
        <w:left w:val="none" w:sz="0" w:space="0" w:color="auto"/>
        <w:bottom w:val="none" w:sz="0" w:space="0" w:color="auto"/>
        <w:right w:val="none" w:sz="0" w:space="0" w:color="auto"/>
      </w:divBdr>
    </w:div>
    <w:div w:id="438448469">
      <w:bodyDiv w:val="1"/>
      <w:marLeft w:val="0"/>
      <w:marRight w:val="0"/>
      <w:marTop w:val="0"/>
      <w:marBottom w:val="0"/>
      <w:divBdr>
        <w:top w:val="none" w:sz="0" w:space="0" w:color="auto"/>
        <w:left w:val="none" w:sz="0" w:space="0" w:color="auto"/>
        <w:bottom w:val="none" w:sz="0" w:space="0" w:color="auto"/>
        <w:right w:val="none" w:sz="0" w:space="0" w:color="auto"/>
      </w:divBdr>
    </w:div>
    <w:div w:id="450056669">
      <w:bodyDiv w:val="1"/>
      <w:marLeft w:val="0"/>
      <w:marRight w:val="0"/>
      <w:marTop w:val="0"/>
      <w:marBottom w:val="0"/>
      <w:divBdr>
        <w:top w:val="none" w:sz="0" w:space="0" w:color="auto"/>
        <w:left w:val="none" w:sz="0" w:space="0" w:color="auto"/>
        <w:bottom w:val="none" w:sz="0" w:space="0" w:color="auto"/>
        <w:right w:val="none" w:sz="0" w:space="0" w:color="auto"/>
      </w:divBdr>
    </w:div>
    <w:div w:id="451634600">
      <w:bodyDiv w:val="1"/>
      <w:marLeft w:val="0"/>
      <w:marRight w:val="0"/>
      <w:marTop w:val="0"/>
      <w:marBottom w:val="0"/>
      <w:divBdr>
        <w:top w:val="none" w:sz="0" w:space="0" w:color="auto"/>
        <w:left w:val="none" w:sz="0" w:space="0" w:color="auto"/>
        <w:bottom w:val="none" w:sz="0" w:space="0" w:color="auto"/>
        <w:right w:val="none" w:sz="0" w:space="0" w:color="auto"/>
      </w:divBdr>
    </w:div>
    <w:div w:id="455871498">
      <w:bodyDiv w:val="1"/>
      <w:marLeft w:val="0"/>
      <w:marRight w:val="0"/>
      <w:marTop w:val="0"/>
      <w:marBottom w:val="0"/>
      <w:divBdr>
        <w:top w:val="none" w:sz="0" w:space="0" w:color="auto"/>
        <w:left w:val="none" w:sz="0" w:space="0" w:color="auto"/>
        <w:bottom w:val="none" w:sz="0" w:space="0" w:color="auto"/>
        <w:right w:val="none" w:sz="0" w:space="0" w:color="auto"/>
      </w:divBdr>
    </w:div>
    <w:div w:id="512035650">
      <w:bodyDiv w:val="1"/>
      <w:marLeft w:val="0"/>
      <w:marRight w:val="0"/>
      <w:marTop w:val="0"/>
      <w:marBottom w:val="0"/>
      <w:divBdr>
        <w:top w:val="none" w:sz="0" w:space="0" w:color="auto"/>
        <w:left w:val="none" w:sz="0" w:space="0" w:color="auto"/>
        <w:bottom w:val="none" w:sz="0" w:space="0" w:color="auto"/>
        <w:right w:val="none" w:sz="0" w:space="0" w:color="auto"/>
      </w:divBdr>
    </w:div>
    <w:div w:id="521364323">
      <w:bodyDiv w:val="1"/>
      <w:marLeft w:val="0"/>
      <w:marRight w:val="0"/>
      <w:marTop w:val="0"/>
      <w:marBottom w:val="0"/>
      <w:divBdr>
        <w:top w:val="none" w:sz="0" w:space="0" w:color="auto"/>
        <w:left w:val="none" w:sz="0" w:space="0" w:color="auto"/>
        <w:bottom w:val="none" w:sz="0" w:space="0" w:color="auto"/>
        <w:right w:val="none" w:sz="0" w:space="0" w:color="auto"/>
      </w:divBdr>
    </w:div>
    <w:div w:id="527524264">
      <w:bodyDiv w:val="1"/>
      <w:marLeft w:val="0"/>
      <w:marRight w:val="0"/>
      <w:marTop w:val="0"/>
      <w:marBottom w:val="0"/>
      <w:divBdr>
        <w:top w:val="none" w:sz="0" w:space="0" w:color="auto"/>
        <w:left w:val="none" w:sz="0" w:space="0" w:color="auto"/>
        <w:bottom w:val="none" w:sz="0" w:space="0" w:color="auto"/>
        <w:right w:val="none" w:sz="0" w:space="0" w:color="auto"/>
      </w:divBdr>
    </w:div>
    <w:div w:id="596669814">
      <w:bodyDiv w:val="1"/>
      <w:marLeft w:val="0"/>
      <w:marRight w:val="0"/>
      <w:marTop w:val="0"/>
      <w:marBottom w:val="0"/>
      <w:divBdr>
        <w:top w:val="none" w:sz="0" w:space="0" w:color="auto"/>
        <w:left w:val="none" w:sz="0" w:space="0" w:color="auto"/>
        <w:bottom w:val="none" w:sz="0" w:space="0" w:color="auto"/>
        <w:right w:val="none" w:sz="0" w:space="0" w:color="auto"/>
      </w:divBdr>
    </w:div>
    <w:div w:id="601304253">
      <w:bodyDiv w:val="1"/>
      <w:marLeft w:val="0"/>
      <w:marRight w:val="0"/>
      <w:marTop w:val="0"/>
      <w:marBottom w:val="0"/>
      <w:divBdr>
        <w:top w:val="none" w:sz="0" w:space="0" w:color="auto"/>
        <w:left w:val="none" w:sz="0" w:space="0" w:color="auto"/>
        <w:bottom w:val="none" w:sz="0" w:space="0" w:color="auto"/>
        <w:right w:val="none" w:sz="0" w:space="0" w:color="auto"/>
      </w:divBdr>
    </w:div>
    <w:div w:id="604969615">
      <w:bodyDiv w:val="1"/>
      <w:marLeft w:val="0"/>
      <w:marRight w:val="0"/>
      <w:marTop w:val="0"/>
      <w:marBottom w:val="0"/>
      <w:divBdr>
        <w:top w:val="none" w:sz="0" w:space="0" w:color="auto"/>
        <w:left w:val="none" w:sz="0" w:space="0" w:color="auto"/>
        <w:bottom w:val="none" w:sz="0" w:space="0" w:color="auto"/>
        <w:right w:val="none" w:sz="0" w:space="0" w:color="auto"/>
      </w:divBdr>
    </w:div>
    <w:div w:id="673341081">
      <w:bodyDiv w:val="1"/>
      <w:marLeft w:val="0"/>
      <w:marRight w:val="0"/>
      <w:marTop w:val="0"/>
      <w:marBottom w:val="0"/>
      <w:divBdr>
        <w:top w:val="none" w:sz="0" w:space="0" w:color="auto"/>
        <w:left w:val="none" w:sz="0" w:space="0" w:color="auto"/>
        <w:bottom w:val="none" w:sz="0" w:space="0" w:color="auto"/>
        <w:right w:val="none" w:sz="0" w:space="0" w:color="auto"/>
      </w:divBdr>
    </w:div>
    <w:div w:id="680353740">
      <w:bodyDiv w:val="1"/>
      <w:marLeft w:val="0"/>
      <w:marRight w:val="0"/>
      <w:marTop w:val="0"/>
      <w:marBottom w:val="0"/>
      <w:divBdr>
        <w:top w:val="none" w:sz="0" w:space="0" w:color="auto"/>
        <w:left w:val="none" w:sz="0" w:space="0" w:color="auto"/>
        <w:bottom w:val="none" w:sz="0" w:space="0" w:color="auto"/>
        <w:right w:val="none" w:sz="0" w:space="0" w:color="auto"/>
      </w:divBdr>
    </w:div>
    <w:div w:id="697240777">
      <w:bodyDiv w:val="1"/>
      <w:marLeft w:val="0"/>
      <w:marRight w:val="0"/>
      <w:marTop w:val="0"/>
      <w:marBottom w:val="0"/>
      <w:divBdr>
        <w:top w:val="none" w:sz="0" w:space="0" w:color="auto"/>
        <w:left w:val="none" w:sz="0" w:space="0" w:color="auto"/>
        <w:bottom w:val="none" w:sz="0" w:space="0" w:color="auto"/>
        <w:right w:val="none" w:sz="0" w:space="0" w:color="auto"/>
      </w:divBdr>
    </w:div>
    <w:div w:id="719550272">
      <w:bodyDiv w:val="1"/>
      <w:marLeft w:val="0"/>
      <w:marRight w:val="0"/>
      <w:marTop w:val="0"/>
      <w:marBottom w:val="0"/>
      <w:divBdr>
        <w:top w:val="none" w:sz="0" w:space="0" w:color="auto"/>
        <w:left w:val="none" w:sz="0" w:space="0" w:color="auto"/>
        <w:bottom w:val="none" w:sz="0" w:space="0" w:color="auto"/>
        <w:right w:val="none" w:sz="0" w:space="0" w:color="auto"/>
      </w:divBdr>
    </w:div>
    <w:div w:id="745420419">
      <w:bodyDiv w:val="1"/>
      <w:marLeft w:val="0"/>
      <w:marRight w:val="0"/>
      <w:marTop w:val="0"/>
      <w:marBottom w:val="0"/>
      <w:divBdr>
        <w:top w:val="none" w:sz="0" w:space="0" w:color="auto"/>
        <w:left w:val="none" w:sz="0" w:space="0" w:color="auto"/>
        <w:bottom w:val="none" w:sz="0" w:space="0" w:color="auto"/>
        <w:right w:val="none" w:sz="0" w:space="0" w:color="auto"/>
      </w:divBdr>
    </w:div>
    <w:div w:id="747651125">
      <w:bodyDiv w:val="1"/>
      <w:marLeft w:val="0"/>
      <w:marRight w:val="0"/>
      <w:marTop w:val="0"/>
      <w:marBottom w:val="0"/>
      <w:divBdr>
        <w:top w:val="none" w:sz="0" w:space="0" w:color="auto"/>
        <w:left w:val="none" w:sz="0" w:space="0" w:color="auto"/>
        <w:bottom w:val="none" w:sz="0" w:space="0" w:color="auto"/>
        <w:right w:val="none" w:sz="0" w:space="0" w:color="auto"/>
      </w:divBdr>
    </w:div>
    <w:div w:id="753161930">
      <w:bodyDiv w:val="1"/>
      <w:marLeft w:val="0"/>
      <w:marRight w:val="0"/>
      <w:marTop w:val="0"/>
      <w:marBottom w:val="0"/>
      <w:divBdr>
        <w:top w:val="none" w:sz="0" w:space="0" w:color="auto"/>
        <w:left w:val="none" w:sz="0" w:space="0" w:color="auto"/>
        <w:bottom w:val="none" w:sz="0" w:space="0" w:color="auto"/>
        <w:right w:val="none" w:sz="0" w:space="0" w:color="auto"/>
      </w:divBdr>
    </w:div>
    <w:div w:id="817651384">
      <w:bodyDiv w:val="1"/>
      <w:marLeft w:val="0"/>
      <w:marRight w:val="0"/>
      <w:marTop w:val="0"/>
      <w:marBottom w:val="0"/>
      <w:divBdr>
        <w:top w:val="none" w:sz="0" w:space="0" w:color="auto"/>
        <w:left w:val="none" w:sz="0" w:space="0" w:color="auto"/>
        <w:bottom w:val="none" w:sz="0" w:space="0" w:color="auto"/>
        <w:right w:val="none" w:sz="0" w:space="0" w:color="auto"/>
      </w:divBdr>
    </w:div>
    <w:div w:id="906846021">
      <w:bodyDiv w:val="1"/>
      <w:marLeft w:val="0"/>
      <w:marRight w:val="0"/>
      <w:marTop w:val="0"/>
      <w:marBottom w:val="0"/>
      <w:divBdr>
        <w:top w:val="none" w:sz="0" w:space="0" w:color="auto"/>
        <w:left w:val="none" w:sz="0" w:space="0" w:color="auto"/>
        <w:bottom w:val="none" w:sz="0" w:space="0" w:color="auto"/>
        <w:right w:val="none" w:sz="0" w:space="0" w:color="auto"/>
      </w:divBdr>
    </w:div>
    <w:div w:id="908467064">
      <w:bodyDiv w:val="1"/>
      <w:marLeft w:val="0"/>
      <w:marRight w:val="0"/>
      <w:marTop w:val="0"/>
      <w:marBottom w:val="0"/>
      <w:divBdr>
        <w:top w:val="none" w:sz="0" w:space="0" w:color="auto"/>
        <w:left w:val="none" w:sz="0" w:space="0" w:color="auto"/>
        <w:bottom w:val="none" w:sz="0" w:space="0" w:color="auto"/>
        <w:right w:val="none" w:sz="0" w:space="0" w:color="auto"/>
      </w:divBdr>
    </w:div>
    <w:div w:id="916594926">
      <w:bodyDiv w:val="1"/>
      <w:marLeft w:val="0"/>
      <w:marRight w:val="0"/>
      <w:marTop w:val="0"/>
      <w:marBottom w:val="0"/>
      <w:divBdr>
        <w:top w:val="none" w:sz="0" w:space="0" w:color="auto"/>
        <w:left w:val="none" w:sz="0" w:space="0" w:color="auto"/>
        <w:bottom w:val="none" w:sz="0" w:space="0" w:color="auto"/>
        <w:right w:val="none" w:sz="0" w:space="0" w:color="auto"/>
      </w:divBdr>
    </w:div>
    <w:div w:id="956521189">
      <w:bodyDiv w:val="1"/>
      <w:marLeft w:val="0"/>
      <w:marRight w:val="0"/>
      <w:marTop w:val="0"/>
      <w:marBottom w:val="0"/>
      <w:divBdr>
        <w:top w:val="none" w:sz="0" w:space="0" w:color="auto"/>
        <w:left w:val="none" w:sz="0" w:space="0" w:color="auto"/>
        <w:bottom w:val="none" w:sz="0" w:space="0" w:color="auto"/>
        <w:right w:val="none" w:sz="0" w:space="0" w:color="auto"/>
      </w:divBdr>
    </w:div>
    <w:div w:id="1012490413">
      <w:bodyDiv w:val="1"/>
      <w:marLeft w:val="0"/>
      <w:marRight w:val="0"/>
      <w:marTop w:val="0"/>
      <w:marBottom w:val="0"/>
      <w:divBdr>
        <w:top w:val="none" w:sz="0" w:space="0" w:color="auto"/>
        <w:left w:val="none" w:sz="0" w:space="0" w:color="auto"/>
        <w:bottom w:val="none" w:sz="0" w:space="0" w:color="auto"/>
        <w:right w:val="none" w:sz="0" w:space="0" w:color="auto"/>
      </w:divBdr>
    </w:div>
    <w:div w:id="1023703316">
      <w:bodyDiv w:val="1"/>
      <w:marLeft w:val="0"/>
      <w:marRight w:val="0"/>
      <w:marTop w:val="0"/>
      <w:marBottom w:val="0"/>
      <w:divBdr>
        <w:top w:val="none" w:sz="0" w:space="0" w:color="auto"/>
        <w:left w:val="none" w:sz="0" w:space="0" w:color="auto"/>
        <w:bottom w:val="none" w:sz="0" w:space="0" w:color="auto"/>
        <w:right w:val="none" w:sz="0" w:space="0" w:color="auto"/>
      </w:divBdr>
    </w:div>
    <w:div w:id="1070880950">
      <w:bodyDiv w:val="1"/>
      <w:marLeft w:val="0"/>
      <w:marRight w:val="0"/>
      <w:marTop w:val="0"/>
      <w:marBottom w:val="0"/>
      <w:divBdr>
        <w:top w:val="none" w:sz="0" w:space="0" w:color="auto"/>
        <w:left w:val="none" w:sz="0" w:space="0" w:color="auto"/>
        <w:bottom w:val="none" w:sz="0" w:space="0" w:color="auto"/>
        <w:right w:val="none" w:sz="0" w:space="0" w:color="auto"/>
      </w:divBdr>
    </w:div>
    <w:div w:id="1078330661">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101028619">
      <w:bodyDiv w:val="1"/>
      <w:marLeft w:val="0"/>
      <w:marRight w:val="0"/>
      <w:marTop w:val="0"/>
      <w:marBottom w:val="0"/>
      <w:divBdr>
        <w:top w:val="none" w:sz="0" w:space="0" w:color="auto"/>
        <w:left w:val="none" w:sz="0" w:space="0" w:color="auto"/>
        <w:bottom w:val="none" w:sz="0" w:space="0" w:color="auto"/>
        <w:right w:val="none" w:sz="0" w:space="0" w:color="auto"/>
      </w:divBdr>
    </w:div>
    <w:div w:id="1123963892">
      <w:bodyDiv w:val="1"/>
      <w:marLeft w:val="0"/>
      <w:marRight w:val="0"/>
      <w:marTop w:val="0"/>
      <w:marBottom w:val="0"/>
      <w:divBdr>
        <w:top w:val="none" w:sz="0" w:space="0" w:color="auto"/>
        <w:left w:val="none" w:sz="0" w:space="0" w:color="auto"/>
        <w:bottom w:val="none" w:sz="0" w:space="0" w:color="auto"/>
        <w:right w:val="none" w:sz="0" w:space="0" w:color="auto"/>
      </w:divBdr>
    </w:div>
    <w:div w:id="1134448887">
      <w:bodyDiv w:val="1"/>
      <w:marLeft w:val="0"/>
      <w:marRight w:val="0"/>
      <w:marTop w:val="0"/>
      <w:marBottom w:val="0"/>
      <w:divBdr>
        <w:top w:val="none" w:sz="0" w:space="0" w:color="auto"/>
        <w:left w:val="none" w:sz="0" w:space="0" w:color="auto"/>
        <w:bottom w:val="none" w:sz="0" w:space="0" w:color="auto"/>
        <w:right w:val="none" w:sz="0" w:space="0" w:color="auto"/>
      </w:divBdr>
    </w:div>
    <w:div w:id="1148745710">
      <w:bodyDiv w:val="1"/>
      <w:marLeft w:val="0"/>
      <w:marRight w:val="0"/>
      <w:marTop w:val="0"/>
      <w:marBottom w:val="0"/>
      <w:divBdr>
        <w:top w:val="none" w:sz="0" w:space="0" w:color="auto"/>
        <w:left w:val="none" w:sz="0" w:space="0" w:color="auto"/>
        <w:bottom w:val="none" w:sz="0" w:space="0" w:color="auto"/>
        <w:right w:val="none" w:sz="0" w:space="0" w:color="auto"/>
      </w:divBdr>
    </w:div>
    <w:div w:id="1154760546">
      <w:bodyDiv w:val="1"/>
      <w:marLeft w:val="0"/>
      <w:marRight w:val="0"/>
      <w:marTop w:val="0"/>
      <w:marBottom w:val="0"/>
      <w:divBdr>
        <w:top w:val="none" w:sz="0" w:space="0" w:color="auto"/>
        <w:left w:val="none" w:sz="0" w:space="0" w:color="auto"/>
        <w:bottom w:val="none" w:sz="0" w:space="0" w:color="auto"/>
        <w:right w:val="none" w:sz="0" w:space="0" w:color="auto"/>
      </w:divBdr>
    </w:div>
    <w:div w:id="1196311448">
      <w:bodyDiv w:val="1"/>
      <w:marLeft w:val="0"/>
      <w:marRight w:val="0"/>
      <w:marTop w:val="0"/>
      <w:marBottom w:val="0"/>
      <w:divBdr>
        <w:top w:val="none" w:sz="0" w:space="0" w:color="auto"/>
        <w:left w:val="none" w:sz="0" w:space="0" w:color="auto"/>
        <w:bottom w:val="none" w:sz="0" w:space="0" w:color="auto"/>
        <w:right w:val="none" w:sz="0" w:space="0" w:color="auto"/>
      </w:divBdr>
    </w:div>
    <w:div w:id="1227958718">
      <w:bodyDiv w:val="1"/>
      <w:marLeft w:val="0"/>
      <w:marRight w:val="0"/>
      <w:marTop w:val="0"/>
      <w:marBottom w:val="0"/>
      <w:divBdr>
        <w:top w:val="none" w:sz="0" w:space="0" w:color="auto"/>
        <w:left w:val="none" w:sz="0" w:space="0" w:color="auto"/>
        <w:bottom w:val="none" w:sz="0" w:space="0" w:color="auto"/>
        <w:right w:val="none" w:sz="0" w:space="0" w:color="auto"/>
      </w:divBdr>
    </w:div>
    <w:div w:id="1308169942">
      <w:bodyDiv w:val="1"/>
      <w:marLeft w:val="0"/>
      <w:marRight w:val="0"/>
      <w:marTop w:val="0"/>
      <w:marBottom w:val="150"/>
      <w:divBdr>
        <w:top w:val="none" w:sz="0" w:space="0" w:color="auto"/>
        <w:left w:val="none" w:sz="0" w:space="0" w:color="auto"/>
        <w:bottom w:val="none" w:sz="0" w:space="0" w:color="auto"/>
        <w:right w:val="none" w:sz="0" w:space="0" w:color="auto"/>
      </w:divBdr>
      <w:divsChild>
        <w:div w:id="662469346">
          <w:marLeft w:val="0"/>
          <w:marRight w:val="0"/>
          <w:marTop w:val="0"/>
          <w:marBottom w:val="0"/>
          <w:divBdr>
            <w:top w:val="none" w:sz="0" w:space="0" w:color="auto"/>
            <w:left w:val="none" w:sz="0" w:space="0" w:color="auto"/>
            <w:bottom w:val="none" w:sz="0" w:space="0" w:color="auto"/>
            <w:right w:val="none" w:sz="0" w:space="0" w:color="auto"/>
          </w:divBdr>
          <w:divsChild>
            <w:div w:id="1693873608">
              <w:marLeft w:val="0"/>
              <w:marRight w:val="0"/>
              <w:marTop w:val="0"/>
              <w:marBottom w:val="0"/>
              <w:divBdr>
                <w:top w:val="none" w:sz="0" w:space="0" w:color="auto"/>
                <w:left w:val="none" w:sz="0" w:space="0" w:color="auto"/>
                <w:bottom w:val="none" w:sz="0" w:space="0" w:color="auto"/>
                <w:right w:val="none" w:sz="0" w:space="0" w:color="auto"/>
              </w:divBdr>
              <w:divsChild>
                <w:div w:id="1101147342">
                  <w:marLeft w:val="0"/>
                  <w:marRight w:val="0"/>
                  <w:marTop w:val="0"/>
                  <w:marBottom w:val="0"/>
                  <w:divBdr>
                    <w:top w:val="none" w:sz="0" w:space="0" w:color="auto"/>
                    <w:left w:val="none" w:sz="0" w:space="0" w:color="auto"/>
                    <w:bottom w:val="none" w:sz="0" w:space="0" w:color="auto"/>
                    <w:right w:val="none" w:sz="0" w:space="0" w:color="auto"/>
                  </w:divBdr>
                  <w:divsChild>
                    <w:div w:id="1612712092">
                      <w:marLeft w:val="0"/>
                      <w:marRight w:val="0"/>
                      <w:marTop w:val="0"/>
                      <w:marBottom w:val="0"/>
                      <w:divBdr>
                        <w:top w:val="none" w:sz="0" w:space="0" w:color="auto"/>
                        <w:left w:val="none" w:sz="0" w:space="0" w:color="auto"/>
                        <w:bottom w:val="none" w:sz="0" w:space="0" w:color="auto"/>
                        <w:right w:val="none" w:sz="0" w:space="0" w:color="auto"/>
                      </w:divBdr>
                      <w:divsChild>
                        <w:div w:id="944844155">
                          <w:marLeft w:val="0"/>
                          <w:marRight w:val="-15"/>
                          <w:marTop w:val="0"/>
                          <w:marBottom w:val="0"/>
                          <w:divBdr>
                            <w:top w:val="none" w:sz="0" w:space="0" w:color="auto"/>
                            <w:left w:val="none" w:sz="0" w:space="0" w:color="auto"/>
                            <w:bottom w:val="none" w:sz="0" w:space="0" w:color="auto"/>
                            <w:right w:val="none" w:sz="0" w:space="0" w:color="auto"/>
                          </w:divBdr>
                          <w:divsChild>
                            <w:div w:id="523443303">
                              <w:marLeft w:val="0"/>
                              <w:marRight w:val="0"/>
                              <w:marTop w:val="0"/>
                              <w:marBottom w:val="0"/>
                              <w:divBdr>
                                <w:top w:val="none" w:sz="0" w:space="0" w:color="auto"/>
                                <w:left w:val="none" w:sz="0" w:space="0" w:color="auto"/>
                                <w:bottom w:val="none" w:sz="0" w:space="0" w:color="auto"/>
                                <w:right w:val="none" w:sz="0" w:space="0" w:color="auto"/>
                              </w:divBdr>
                              <w:divsChild>
                                <w:div w:id="789586827">
                                  <w:marLeft w:val="0"/>
                                  <w:marRight w:val="0"/>
                                  <w:marTop w:val="0"/>
                                  <w:marBottom w:val="0"/>
                                  <w:divBdr>
                                    <w:top w:val="none" w:sz="0" w:space="0" w:color="auto"/>
                                    <w:left w:val="none" w:sz="0" w:space="0" w:color="auto"/>
                                    <w:bottom w:val="none" w:sz="0" w:space="0" w:color="auto"/>
                                    <w:right w:val="none" w:sz="0" w:space="0" w:color="auto"/>
                                  </w:divBdr>
                                  <w:divsChild>
                                    <w:div w:id="1867474625">
                                      <w:marLeft w:val="0"/>
                                      <w:marRight w:val="0"/>
                                      <w:marTop w:val="0"/>
                                      <w:marBottom w:val="0"/>
                                      <w:divBdr>
                                        <w:top w:val="none" w:sz="0" w:space="0" w:color="auto"/>
                                        <w:left w:val="none" w:sz="0" w:space="0" w:color="auto"/>
                                        <w:bottom w:val="none" w:sz="0" w:space="0" w:color="auto"/>
                                        <w:right w:val="none" w:sz="0" w:space="0" w:color="auto"/>
                                      </w:divBdr>
                                      <w:divsChild>
                                        <w:div w:id="499389404">
                                          <w:marLeft w:val="45"/>
                                          <w:marRight w:val="45"/>
                                          <w:marTop w:val="345"/>
                                          <w:marBottom w:val="345"/>
                                          <w:divBdr>
                                            <w:top w:val="none" w:sz="0" w:space="0" w:color="auto"/>
                                            <w:left w:val="none" w:sz="0" w:space="0" w:color="auto"/>
                                            <w:bottom w:val="none" w:sz="0" w:space="0" w:color="auto"/>
                                            <w:right w:val="none" w:sz="0" w:space="0" w:color="auto"/>
                                          </w:divBdr>
                                          <w:divsChild>
                                            <w:div w:id="1375616645">
                                              <w:marLeft w:val="0"/>
                                              <w:marRight w:val="0"/>
                                              <w:marTop w:val="0"/>
                                              <w:marBottom w:val="0"/>
                                              <w:divBdr>
                                                <w:top w:val="none" w:sz="0" w:space="0" w:color="auto"/>
                                                <w:left w:val="none" w:sz="0" w:space="0" w:color="auto"/>
                                                <w:bottom w:val="none" w:sz="0" w:space="0" w:color="auto"/>
                                                <w:right w:val="none" w:sz="0" w:space="0" w:color="auto"/>
                                              </w:divBdr>
                                              <w:divsChild>
                                                <w:div w:id="850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04498">
      <w:bodyDiv w:val="1"/>
      <w:marLeft w:val="0"/>
      <w:marRight w:val="0"/>
      <w:marTop w:val="0"/>
      <w:marBottom w:val="0"/>
      <w:divBdr>
        <w:top w:val="none" w:sz="0" w:space="0" w:color="auto"/>
        <w:left w:val="none" w:sz="0" w:space="0" w:color="auto"/>
        <w:bottom w:val="none" w:sz="0" w:space="0" w:color="auto"/>
        <w:right w:val="none" w:sz="0" w:space="0" w:color="auto"/>
      </w:divBdr>
    </w:div>
    <w:div w:id="1325470619">
      <w:bodyDiv w:val="1"/>
      <w:marLeft w:val="0"/>
      <w:marRight w:val="0"/>
      <w:marTop w:val="0"/>
      <w:marBottom w:val="0"/>
      <w:divBdr>
        <w:top w:val="none" w:sz="0" w:space="0" w:color="auto"/>
        <w:left w:val="none" w:sz="0" w:space="0" w:color="auto"/>
        <w:bottom w:val="none" w:sz="0" w:space="0" w:color="auto"/>
        <w:right w:val="none" w:sz="0" w:space="0" w:color="auto"/>
      </w:divBdr>
    </w:div>
    <w:div w:id="1364936251">
      <w:bodyDiv w:val="1"/>
      <w:marLeft w:val="0"/>
      <w:marRight w:val="0"/>
      <w:marTop w:val="0"/>
      <w:marBottom w:val="0"/>
      <w:divBdr>
        <w:top w:val="none" w:sz="0" w:space="0" w:color="auto"/>
        <w:left w:val="none" w:sz="0" w:space="0" w:color="auto"/>
        <w:bottom w:val="none" w:sz="0" w:space="0" w:color="auto"/>
        <w:right w:val="none" w:sz="0" w:space="0" w:color="auto"/>
      </w:divBdr>
    </w:div>
    <w:div w:id="1373722771">
      <w:bodyDiv w:val="1"/>
      <w:marLeft w:val="0"/>
      <w:marRight w:val="0"/>
      <w:marTop w:val="0"/>
      <w:marBottom w:val="0"/>
      <w:divBdr>
        <w:top w:val="none" w:sz="0" w:space="0" w:color="auto"/>
        <w:left w:val="none" w:sz="0" w:space="0" w:color="auto"/>
        <w:bottom w:val="none" w:sz="0" w:space="0" w:color="auto"/>
        <w:right w:val="none" w:sz="0" w:space="0" w:color="auto"/>
      </w:divBdr>
    </w:div>
    <w:div w:id="1379162984">
      <w:bodyDiv w:val="1"/>
      <w:marLeft w:val="0"/>
      <w:marRight w:val="0"/>
      <w:marTop w:val="0"/>
      <w:marBottom w:val="0"/>
      <w:divBdr>
        <w:top w:val="none" w:sz="0" w:space="0" w:color="auto"/>
        <w:left w:val="none" w:sz="0" w:space="0" w:color="auto"/>
        <w:bottom w:val="none" w:sz="0" w:space="0" w:color="auto"/>
        <w:right w:val="none" w:sz="0" w:space="0" w:color="auto"/>
      </w:divBdr>
    </w:div>
    <w:div w:id="1400858016">
      <w:bodyDiv w:val="1"/>
      <w:marLeft w:val="0"/>
      <w:marRight w:val="0"/>
      <w:marTop w:val="0"/>
      <w:marBottom w:val="0"/>
      <w:divBdr>
        <w:top w:val="none" w:sz="0" w:space="0" w:color="auto"/>
        <w:left w:val="none" w:sz="0" w:space="0" w:color="auto"/>
        <w:bottom w:val="none" w:sz="0" w:space="0" w:color="auto"/>
        <w:right w:val="none" w:sz="0" w:space="0" w:color="auto"/>
      </w:divBdr>
    </w:div>
    <w:div w:id="1406955106">
      <w:bodyDiv w:val="1"/>
      <w:marLeft w:val="0"/>
      <w:marRight w:val="0"/>
      <w:marTop w:val="0"/>
      <w:marBottom w:val="0"/>
      <w:divBdr>
        <w:top w:val="none" w:sz="0" w:space="0" w:color="auto"/>
        <w:left w:val="none" w:sz="0" w:space="0" w:color="auto"/>
        <w:bottom w:val="none" w:sz="0" w:space="0" w:color="auto"/>
        <w:right w:val="none" w:sz="0" w:space="0" w:color="auto"/>
      </w:divBdr>
    </w:div>
    <w:div w:id="1432355459">
      <w:bodyDiv w:val="1"/>
      <w:marLeft w:val="0"/>
      <w:marRight w:val="0"/>
      <w:marTop w:val="0"/>
      <w:marBottom w:val="0"/>
      <w:divBdr>
        <w:top w:val="none" w:sz="0" w:space="0" w:color="auto"/>
        <w:left w:val="none" w:sz="0" w:space="0" w:color="auto"/>
        <w:bottom w:val="none" w:sz="0" w:space="0" w:color="auto"/>
        <w:right w:val="none" w:sz="0" w:space="0" w:color="auto"/>
      </w:divBdr>
    </w:div>
    <w:div w:id="1433283904">
      <w:bodyDiv w:val="1"/>
      <w:marLeft w:val="0"/>
      <w:marRight w:val="0"/>
      <w:marTop w:val="0"/>
      <w:marBottom w:val="0"/>
      <w:divBdr>
        <w:top w:val="none" w:sz="0" w:space="0" w:color="auto"/>
        <w:left w:val="none" w:sz="0" w:space="0" w:color="auto"/>
        <w:bottom w:val="none" w:sz="0" w:space="0" w:color="auto"/>
        <w:right w:val="none" w:sz="0" w:space="0" w:color="auto"/>
      </w:divBdr>
    </w:div>
    <w:div w:id="1472602494">
      <w:bodyDiv w:val="1"/>
      <w:marLeft w:val="0"/>
      <w:marRight w:val="0"/>
      <w:marTop w:val="0"/>
      <w:marBottom w:val="0"/>
      <w:divBdr>
        <w:top w:val="none" w:sz="0" w:space="0" w:color="auto"/>
        <w:left w:val="none" w:sz="0" w:space="0" w:color="auto"/>
        <w:bottom w:val="none" w:sz="0" w:space="0" w:color="auto"/>
        <w:right w:val="none" w:sz="0" w:space="0" w:color="auto"/>
      </w:divBdr>
    </w:div>
    <w:div w:id="1482700206">
      <w:bodyDiv w:val="1"/>
      <w:marLeft w:val="0"/>
      <w:marRight w:val="0"/>
      <w:marTop w:val="0"/>
      <w:marBottom w:val="0"/>
      <w:divBdr>
        <w:top w:val="none" w:sz="0" w:space="0" w:color="auto"/>
        <w:left w:val="none" w:sz="0" w:space="0" w:color="auto"/>
        <w:bottom w:val="none" w:sz="0" w:space="0" w:color="auto"/>
        <w:right w:val="none" w:sz="0" w:space="0" w:color="auto"/>
      </w:divBdr>
    </w:div>
    <w:div w:id="1506701185">
      <w:bodyDiv w:val="1"/>
      <w:marLeft w:val="0"/>
      <w:marRight w:val="0"/>
      <w:marTop w:val="0"/>
      <w:marBottom w:val="0"/>
      <w:divBdr>
        <w:top w:val="none" w:sz="0" w:space="0" w:color="auto"/>
        <w:left w:val="none" w:sz="0" w:space="0" w:color="auto"/>
        <w:bottom w:val="none" w:sz="0" w:space="0" w:color="auto"/>
        <w:right w:val="none" w:sz="0" w:space="0" w:color="auto"/>
      </w:divBdr>
    </w:div>
    <w:div w:id="1514414443">
      <w:bodyDiv w:val="1"/>
      <w:marLeft w:val="0"/>
      <w:marRight w:val="0"/>
      <w:marTop w:val="0"/>
      <w:marBottom w:val="0"/>
      <w:divBdr>
        <w:top w:val="none" w:sz="0" w:space="0" w:color="auto"/>
        <w:left w:val="none" w:sz="0" w:space="0" w:color="auto"/>
        <w:bottom w:val="none" w:sz="0" w:space="0" w:color="auto"/>
        <w:right w:val="none" w:sz="0" w:space="0" w:color="auto"/>
      </w:divBdr>
    </w:div>
    <w:div w:id="1521579355">
      <w:bodyDiv w:val="1"/>
      <w:marLeft w:val="0"/>
      <w:marRight w:val="0"/>
      <w:marTop w:val="0"/>
      <w:marBottom w:val="0"/>
      <w:divBdr>
        <w:top w:val="none" w:sz="0" w:space="0" w:color="auto"/>
        <w:left w:val="none" w:sz="0" w:space="0" w:color="auto"/>
        <w:bottom w:val="none" w:sz="0" w:space="0" w:color="auto"/>
        <w:right w:val="none" w:sz="0" w:space="0" w:color="auto"/>
      </w:divBdr>
    </w:div>
    <w:div w:id="1612543036">
      <w:bodyDiv w:val="1"/>
      <w:marLeft w:val="0"/>
      <w:marRight w:val="0"/>
      <w:marTop w:val="0"/>
      <w:marBottom w:val="0"/>
      <w:divBdr>
        <w:top w:val="none" w:sz="0" w:space="0" w:color="auto"/>
        <w:left w:val="none" w:sz="0" w:space="0" w:color="auto"/>
        <w:bottom w:val="none" w:sz="0" w:space="0" w:color="auto"/>
        <w:right w:val="none" w:sz="0" w:space="0" w:color="auto"/>
      </w:divBdr>
    </w:div>
    <w:div w:id="1663197441">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 w:id="1749576846">
      <w:bodyDiv w:val="1"/>
      <w:marLeft w:val="0"/>
      <w:marRight w:val="0"/>
      <w:marTop w:val="0"/>
      <w:marBottom w:val="0"/>
      <w:divBdr>
        <w:top w:val="none" w:sz="0" w:space="0" w:color="auto"/>
        <w:left w:val="none" w:sz="0" w:space="0" w:color="auto"/>
        <w:bottom w:val="none" w:sz="0" w:space="0" w:color="auto"/>
        <w:right w:val="none" w:sz="0" w:space="0" w:color="auto"/>
      </w:divBdr>
    </w:div>
    <w:div w:id="1771513219">
      <w:bodyDiv w:val="1"/>
      <w:marLeft w:val="0"/>
      <w:marRight w:val="0"/>
      <w:marTop w:val="0"/>
      <w:marBottom w:val="0"/>
      <w:divBdr>
        <w:top w:val="none" w:sz="0" w:space="0" w:color="auto"/>
        <w:left w:val="none" w:sz="0" w:space="0" w:color="auto"/>
        <w:bottom w:val="none" w:sz="0" w:space="0" w:color="auto"/>
        <w:right w:val="none" w:sz="0" w:space="0" w:color="auto"/>
      </w:divBdr>
    </w:div>
    <w:div w:id="1813670011">
      <w:bodyDiv w:val="1"/>
      <w:marLeft w:val="0"/>
      <w:marRight w:val="0"/>
      <w:marTop w:val="0"/>
      <w:marBottom w:val="0"/>
      <w:divBdr>
        <w:top w:val="none" w:sz="0" w:space="0" w:color="auto"/>
        <w:left w:val="none" w:sz="0" w:space="0" w:color="auto"/>
        <w:bottom w:val="none" w:sz="0" w:space="0" w:color="auto"/>
        <w:right w:val="none" w:sz="0" w:space="0" w:color="auto"/>
      </w:divBdr>
    </w:div>
    <w:div w:id="1917279728">
      <w:bodyDiv w:val="1"/>
      <w:marLeft w:val="0"/>
      <w:marRight w:val="0"/>
      <w:marTop w:val="0"/>
      <w:marBottom w:val="0"/>
      <w:divBdr>
        <w:top w:val="none" w:sz="0" w:space="0" w:color="auto"/>
        <w:left w:val="none" w:sz="0" w:space="0" w:color="auto"/>
        <w:bottom w:val="none" w:sz="0" w:space="0" w:color="auto"/>
        <w:right w:val="none" w:sz="0" w:space="0" w:color="auto"/>
      </w:divBdr>
    </w:div>
    <w:div w:id="1961641946">
      <w:bodyDiv w:val="1"/>
      <w:marLeft w:val="0"/>
      <w:marRight w:val="0"/>
      <w:marTop w:val="0"/>
      <w:marBottom w:val="0"/>
      <w:divBdr>
        <w:top w:val="none" w:sz="0" w:space="0" w:color="auto"/>
        <w:left w:val="none" w:sz="0" w:space="0" w:color="auto"/>
        <w:bottom w:val="none" w:sz="0" w:space="0" w:color="auto"/>
        <w:right w:val="none" w:sz="0" w:space="0" w:color="auto"/>
      </w:divBdr>
    </w:div>
    <w:div w:id="1963418682">
      <w:bodyDiv w:val="1"/>
      <w:marLeft w:val="0"/>
      <w:marRight w:val="0"/>
      <w:marTop w:val="0"/>
      <w:marBottom w:val="0"/>
      <w:divBdr>
        <w:top w:val="none" w:sz="0" w:space="0" w:color="auto"/>
        <w:left w:val="none" w:sz="0" w:space="0" w:color="auto"/>
        <w:bottom w:val="none" w:sz="0" w:space="0" w:color="auto"/>
        <w:right w:val="none" w:sz="0" w:space="0" w:color="auto"/>
      </w:divBdr>
    </w:div>
    <w:div w:id="1971471849">
      <w:bodyDiv w:val="1"/>
      <w:marLeft w:val="0"/>
      <w:marRight w:val="0"/>
      <w:marTop w:val="0"/>
      <w:marBottom w:val="0"/>
      <w:divBdr>
        <w:top w:val="none" w:sz="0" w:space="0" w:color="auto"/>
        <w:left w:val="none" w:sz="0" w:space="0" w:color="auto"/>
        <w:bottom w:val="none" w:sz="0" w:space="0" w:color="auto"/>
        <w:right w:val="none" w:sz="0" w:space="0" w:color="auto"/>
      </w:divBdr>
    </w:div>
    <w:div w:id="2014717469">
      <w:bodyDiv w:val="1"/>
      <w:marLeft w:val="0"/>
      <w:marRight w:val="0"/>
      <w:marTop w:val="0"/>
      <w:marBottom w:val="0"/>
      <w:divBdr>
        <w:top w:val="none" w:sz="0" w:space="0" w:color="auto"/>
        <w:left w:val="none" w:sz="0" w:space="0" w:color="auto"/>
        <w:bottom w:val="none" w:sz="0" w:space="0" w:color="auto"/>
        <w:right w:val="none" w:sz="0" w:space="0" w:color="auto"/>
      </w:divBdr>
    </w:div>
    <w:div w:id="2039314167">
      <w:bodyDiv w:val="1"/>
      <w:marLeft w:val="0"/>
      <w:marRight w:val="0"/>
      <w:marTop w:val="0"/>
      <w:marBottom w:val="0"/>
      <w:divBdr>
        <w:top w:val="none" w:sz="0" w:space="0" w:color="auto"/>
        <w:left w:val="none" w:sz="0" w:space="0" w:color="auto"/>
        <w:bottom w:val="none" w:sz="0" w:space="0" w:color="auto"/>
        <w:right w:val="none" w:sz="0" w:space="0" w:color="auto"/>
      </w:divBdr>
    </w:div>
    <w:div w:id="2054691030">
      <w:bodyDiv w:val="1"/>
      <w:marLeft w:val="0"/>
      <w:marRight w:val="0"/>
      <w:marTop w:val="0"/>
      <w:marBottom w:val="0"/>
      <w:divBdr>
        <w:top w:val="none" w:sz="0" w:space="0" w:color="auto"/>
        <w:left w:val="none" w:sz="0" w:space="0" w:color="auto"/>
        <w:bottom w:val="none" w:sz="0" w:space="0" w:color="auto"/>
        <w:right w:val="none" w:sz="0" w:space="0" w:color="auto"/>
      </w:divBdr>
    </w:div>
    <w:div w:id="2084638403">
      <w:bodyDiv w:val="1"/>
      <w:marLeft w:val="0"/>
      <w:marRight w:val="0"/>
      <w:marTop w:val="0"/>
      <w:marBottom w:val="0"/>
      <w:divBdr>
        <w:top w:val="none" w:sz="0" w:space="0" w:color="auto"/>
        <w:left w:val="none" w:sz="0" w:space="0" w:color="auto"/>
        <w:bottom w:val="none" w:sz="0" w:space="0" w:color="auto"/>
        <w:right w:val="none" w:sz="0" w:space="0" w:color="auto"/>
      </w:divBdr>
    </w:div>
    <w:div w:id="2127695638">
      <w:bodyDiv w:val="1"/>
      <w:marLeft w:val="0"/>
      <w:marRight w:val="0"/>
      <w:marTop w:val="0"/>
      <w:marBottom w:val="0"/>
      <w:divBdr>
        <w:top w:val="none" w:sz="0" w:space="0" w:color="auto"/>
        <w:left w:val="none" w:sz="0" w:space="0" w:color="auto"/>
        <w:bottom w:val="none" w:sz="0" w:space="0" w:color="auto"/>
        <w:right w:val="none" w:sz="0" w:space="0" w:color="auto"/>
      </w:divBdr>
    </w:div>
    <w:div w:id="21375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E1E58072CB463BADA827F64C4F3E43"/>
        <w:category>
          <w:name w:val="General"/>
          <w:gallery w:val="placeholder"/>
        </w:category>
        <w:types>
          <w:type w:val="bbPlcHdr"/>
        </w:types>
        <w:behaviors>
          <w:behavior w:val="content"/>
        </w:behaviors>
        <w:guid w:val="{FA87AE57-0A6B-4EC4-B947-E24CD67DFA36}"/>
      </w:docPartPr>
      <w:docPartBody>
        <w:p w:rsidR="002532B4" w:rsidRDefault="002532B4" w:rsidP="002532B4">
          <w:pPr>
            <w:pStyle w:val="14E1E58072CB463BADA827F64C4F3E43"/>
          </w:pPr>
          <w:r w:rsidRPr="00556E3D">
            <w:rPr>
              <w:rStyle w:val="PlaceholderText"/>
            </w:rPr>
            <w:t>Choose an item.</w:t>
          </w:r>
        </w:p>
      </w:docPartBody>
    </w:docPart>
    <w:docPart>
      <w:docPartPr>
        <w:name w:val="90EDA71AC522410FA6D622E87ECCD831"/>
        <w:category>
          <w:name w:val="General"/>
          <w:gallery w:val="placeholder"/>
        </w:category>
        <w:types>
          <w:type w:val="bbPlcHdr"/>
        </w:types>
        <w:behaviors>
          <w:behavior w:val="content"/>
        </w:behaviors>
        <w:guid w:val="{DC229973-50D9-4525-B46F-26725AC75978}"/>
      </w:docPartPr>
      <w:docPartBody>
        <w:p w:rsidR="002532B4" w:rsidRDefault="002532B4" w:rsidP="002532B4">
          <w:pPr>
            <w:pStyle w:val="90EDA71AC522410FA6D622E87ECCD831"/>
          </w:pPr>
          <w:r w:rsidRPr="00556E3D">
            <w:rPr>
              <w:rStyle w:val="PlaceholderText"/>
            </w:rPr>
            <w:t>Choose an item.</w:t>
          </w:r>
        </w:p>
      </w:docPartBody>
    </w:docPart>
    <w:docPart>
      <w:docPartPr>
        <w:name w:val="A2845FE8F2374EB8A927E023B4A5AFCC"/>
        <w:category>
          <w:name w:val="General"/>
          <w:gallery w:val="placeholder"/>
        </w:category>
        <w:types>
          <w:type w:val="bbPlcHdr"/>
        </w:types>
        <w:behaviors>
          <w:behavior w:val="content"/>
        </w:behaviors>
        <w:guid w:val="{0C6E4F44-D8BF-4D06-9855-B896B17BD7A0}"/>
      </w:docPartPr>
      <w:docPartBody>
        <w:p w:rsidR="002532B4" w:rsidRDefault="002532B4" w:rsidP="002532B4">
          <w:pPr>
            <w:pStyle w:val="A2845FE8F2374EB8A927E023B4A5AFCC"/>
          </w:pPr>
          <w:r w:rsidRPr="00556E3D">
            <w:rPr>
              <w:rStyle w:val="PlaceholderText"/>
            </w:rPr>
            <w:t>Choose an item.</w:t>
          </w:r>
        </w:p>
      </w:docPartBody>
    </w:docPart>
    <w:docPart>
      <w:docPartPr>
        <w:name w:val="4A8D23A90F9E4752A9DFC233FA205EA8"/>
        <w:category>
          <w:name w:val="General"/>
          <w:gallery w:val="placeholder"/>
        </w:category>
        <w:types>
          <w:type w:val="bbPlcHdr"/>
        </w:types>
        <w:behaviors>
          <w:behavior w:val="content"/>
        </w:behaviors>
        <w:guid w:val="{152355BD-CADB-4315-9044-91B900762023}"/>
      </w:docPartPr>
      <w:docPartBody>
        <w:p w:rsidR="002532B4" w:rsidRDefault="002532B4" w:rsidP="002532B4">
          <w:pPr>
            <w:pStyle w:val="4A8D23A90F9E4752A9DFC233FA205EA8"/>
          </w:pPr>
          <w:r w:rsidRPr="00556E3D">
            <w:rPr>
              <w:rStyle w:val="PlaceholderText"/>
            </w:rPr>
            <w:t>Choose an item.</w:t>
          </w:r>
        </w:p>
      </w:docPartBody>
    </w:docPart>
    <w:docPart>
      <w:docPartPr>
        <w:name w:val="DefaultPlaceholder_1081868575"/>
        <w:category>
          <w:name w:val="General"/>
          <w:gallery w:val="placeholder"/>
        </w:category>
        <w:types>
          <w:type w:val="bbPlcHdr"/>
        </w:types>
        <w:behaviors>
          <w:behavior w:val="content"/>
        </w:behaviors>
        <w:guid w:val="{A6DCB515-D417-482F-833D-5F6841C8B7D7}"/>
      </w:docPartPr>
      <w:docPartBody>
        <w:p w:rsidR="00FC6DC9" w:rsidRDefault="006E5648">
          <w:r w:rsidRPr="00BA413B">
            <w:rPr>
              <w:rStyle w:val="PlaceholderText"/>
            </w:rPr>
            <w:t>Choose an item.</w:t>
          </w:r>
        </w:p>
      </w:docPartBody>
    </w:docPart>
    <w:docPart>
      <w:docPartPr>
        <w:name w:val="C689FA0FD6A040F8976ADC4E686473A2"/>
        <w:category>
          <w:name w:val="General"/>
          <w:gallery w:val="placeholder"/>
        </w:category>
        <w:types>
          <w:type w:val="bbPlcHdr"/>
        </w:types>
        <w:behaviors>
          <w:behavior w:val="content"/>
        </w:behaviors>
        <w:guid w:val="{1C75DFA7-82D1-486E-BBBB-A52688CA4471}"/>
      </w:docPartPr>
      <w:docPartBody>
        <w:p w:rsidR="00C82FC1" w:rsidRDefault="00C82FC1" w:rsidP="00C82FC1">
          <w:pPr>
            <w:pStyle w:val="C689FA0FD6A040F8976ADC4E686473A2"/>
          </w:pPr>
          <w:r w:rsidRPr="00556E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6B"/>
    <w:rsid w:val="0001779B"/>
    <w:rsid w:val="00051659"/>
    <w:rsid w:val="00072FEA"/>
    <w:rsid w:val="000B073A"/>
    <w:rsid w:val="000C3D7F"/>
    <w:rsid w:val="000C786B"/>
    <w:rsid w:val="000C7E13"/>
    <w:rsid w:val="000E4A66"/>
    <w:rsid w:val="00100724"/>
    <w:rsid w:val="00112725"/>
    <w:rsid w:val="00115BDD"/>
    <w:rsid w:val="00162942"/>
    <w:rsid w:val="001B3471"/>
    <w:rsid w:val="001B6BF1"/>
    <w:rsid w:val="001E08F2"/>
    <w:rsid w:val="00243413"/>
    <w:rsid w:val="002532B4"/>
    <w:rsid w:val="0028089E"/>
    <w:rsid w:val="002914B2"/>
    <w:rsid w:val="002A1BE1"/>
    <w:rsid w:val="002A487A"/>
    <w:rsid w:val="002B4C4D"/>
    <w:rsid w:val="002F5A44"/>
    <w:rsid w:val="002F5CEC"/>
    <w:rsid w:val="002F6DE0"/>
    <w:rsid w:val="00321677"/>
    <w:rsid w:val="00397C01"/>
    <w:rsid w:val="003C1D2B"/>
    <w:rsid w:val="003D2636"/>
    <w:rsid w:val="003E2209"/>
    <w:rsid w:val="00414243"/>
    <w:rsid w:val="00431105"/>
    <w:rsid w:val="00445B18"/>
    <w:rsid w:val="00465D29"/>
    <w:rsid w:val="00494A88"/>
    <w:rsid w:val="004A38F0"/>
    <w:rsid w:val="004A6985"/>
    <w:rsid w:val="004C68C2"/>
    <w:rsid w:val="004D394C"/>
    <w:rsid w:val="004F37C7"/>
    <w:rsid w:val="0051446B"/>
    <w:rsid w:val="0058228C"/>
    <w:rsid w:val="005A1283"/>
    <w:rsid w:val="005F4F50"/>
    <w:rsid w:val="00614258"/>
    <w:rsid w:val="00625126"/>
    <w:rsid w:val="006450BF"/>
    <w:rsid w:val="00680B51"/>
    <w:rsid w:val="00680E0F"/>
    <w:rsid w:val="00682BA4"/>
    <w:rsid w:val="006A47EC"/>
    <w:rsid w:val="006B306F"/>
    <w:rsid w:val="006B7BDA"/>
    <w:rsid w:val="006E1488"/>
    <w:rsid w:val="006E2C07"/>
    <w:rsid w:val="006E5648"/>
    <w:rsid w:val="006F55FB"/>
    <w:rsid w:val="00721342"/>
    <w:rsid w:val="007F42B3"/>
    <w:rsid w:val="008024A3"/>
    <w:rsid w:val="00824490"/>
    <w:rsid w:val="008262DF"/>
    <w:rsid w:val="00827FD3"/>
    <w:rsid w:val="00844082"/>
    <w:rsid w:val="00887E38"/>
    <w:rsid w:val="008B10A6"/>
    <w:rsid w:val="00900D7C"/>
    <w:rsid w:val="00901BB4"/>
    <w:rsid w:val="00953B8E"/>
    <w:rsid w:val="00975793"/>
    <w:rsid w:val="009907AE"/>
    <w:rsid w:val="009966DF"/>
    <w:rsid w:val="00A12161"/>
    <w:rsid w:val="00A23317"/>
    <w:rsid w:val="00A61A87"/>
    <w:rsid w:val="00A62981"/>
    <w:rsid w:val="00A65DE4"/>
    <w:rsid w:val="00A67244"/>
    <w:rsid w:val="00AB70F3"/>
    <w:rsid w:val="00AC3F37"/>
    <w:rsid w:val="00B0151B"/>
    <w:rsid w:val="00B05920"/>
    <w:rsid w:val="00B23349"/>
    <w:rsid w:val="00B26C81"/>
    <w:rsid w:val="00B356F4"/>
    <w:rsid w:val="00B35ABF"/>
    <w:rsid w:val="00BA4EC1"/>
    <w:rsid w:val="00BB0F54"/>
    <w:rsid w:val="00C20B34"/>
    <w:rsid w:val="00C27771"/>
    <w:rsid w:val="00C46826"/>
    <w:rsid w:val="00C574E5"/>
    <w:rsid w:val="00C82FC1"/>
    <w:rsid w:val="00C840AB"/>
    <w:rsid w:val="00C85A1C"/>
    <w:rsid w:val="00C86F37"/>
    <w:rsid w:val="00CD5741"/>
    <w:rsid w:val="00CE5C8E"/>
    <w:rsid w:val="00D56E55"/>
    <w:rsid w:val="00D57722"/>
    <w:rsid w:val="00DA0080"/>
    <w:rsid w:val="00DA31DA"/>
    <w:rsid w:val="00DC0531"/>
    <w:rsid w:val="00E13881"/>
    <w:rsid w:val="00E16B59"/>
    <w:rsid w:val="00E72E39"/>
    <w:rsid w:val="00E92531"/>
    <w:rsid w:val="00E95F45"/>
    <w:rsid w:val="00F15367"/>
    <w:rsid w:val="00F23DF4"/>
    <w:rsid w:val="00F67FB7"/>
    <w:rsid w:val="00F703B9"/>
    <w:rsid w:val="00F84E04"/>
    <w:rsid w:val="00FC6DC9"/>
    <w:rsid w:val="00F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FC1"/>
    <w:rPr>
      <w:color w:val="808080"/>
    </w:rPr>
  </w:style>
  <w:style w:type="paragraph" w:customStyle="1" w:styleId="4574F6F66BD9411F82DD7BEFF5939A9F">
    <w:name w:val="4574F6F66BD9411F82DD7BEFF5939A9F"/>
    <w:rsid w:val="0051446B"/>
  </w:style>
  <w:style w:type="paragraph" w:customStyle="1" w:styleId="62D23720773745F9B2F054D8688AD172">
    <w:name w:val="62D23720773745F9B2F054D8688AD172"/>
    <w:rsid w:val="0051446B"/>
  </w:style>
  <w:style w:type="paragraph" w:customStyle="1" w:styleId="4F5D41B64FFC41EBB22C5B72B3698B2E">
    <w:name w:val="4F5D41B64FFC41EBB22C5B72B3698B2E"/>
    <w:rsid w:val="0051446B"/>
  </w:style>
  <w:style w:type="paragraph" w:customStyle="1" w:styleId="AFACFD68AC9E45AC8B2D1EFC4A659175">
    <w:name w:val="AFACFD68AC9E45AC8B2D1EFC4A659175"/>
    <w:rsid w:val="0051446B"/>
  </w:style>
  <w:style w:type="paragraph" w:customStyle="1" w:styleId="68D6BC75102648BB8765C76D581DDB29">
    <w:name w:val="68D6BC75102648BB8765C76D581DDB29"/>
    <w:rsid w:val="0051446B"/>
  </w:style>
  <w:style w:type="paragraph" w:customStyle="1" w:styleId="4B1AE510E9B64D4CAB37E8571645F37C">
    <w:name w:val="4B1AE510E9B64D4CAB37E8571645F37C"/>
    <w:rsid w:val="0051446B"/>
  </w:style>
  <w:style w:type="paragraph" w:customStyle="1" w:styleId="D0818462CC324D67B3D3E92D338B13C2">
    <w:name w:val="D0818462CC324D67B3D3E92D338B13C2"/>
    <w:rsid w:val="0051446B"/>
  </w:style>
  <w:style w:type="paragraph" w:customStyle="1" w:styleId="4B0E189E0EA145D68C476F354FDF03EF">
    <w:name w:val="4B0E189E0EA145D68C476F354FDF03EF"/>
    <w:rsid w:val="0051446B"/>
  </w:style>
  <w:style w:type="paragraph" w:customStyle="1" w:styleId="B492D84B31A74A6191C92A305D64BEC9">
    <w:name w:val="B492D84B31A74A6191C92A305D64BEC9"/>
    <w:rsid w:val="002532B4"/>
  </w:style>
  <w:style w:type="paragraph" w:customStyle="1" w:styleId="218ADCE2A00D4606AC71E43210B4569F">
    <w:name w:val="218ADCE2A00D4606AC71E43210B4569F"/>
    <w:rsid w:val="002532B4"/>
  </w:style>
  <w:style w:type="paragraph" w:customStyle="1" w:styleId="2ED5B1ED89884C2C9C26B6AFBD27F91F">
    <w:name w:val="2ED5B1ED89884C2C9C26B6AFBD27F91F"/>
    <w:rsid w:val="002532B4"/>
  </w:style>
  <w:style w:type="paragraph" w:customStyle="1" w:styleId="CD69CE052CE64FECB13510CF041D1B2A">
    <w:name w:val="CD69CE052CE64FECB13510CF041D1B2A"/>
    <w:rsid w:val="002532B4"/>
  </w:style>
  <w:style w:type="paragraph" w:customStyle="1" w:styleId="B7A83858ED76460DB60F85B7B3D172DA">
    <w:name w:val="B7A83858ED76460DB60F85B7B3D172DA"/>
    <w:rsid w:val="002532B4"/>
  </w:style>
  <w:style w:type="paragraph" w:customStyle="1" w:styleId="E7D2DB918644482BB01FE8695AFEB1BB">
    <w:name w:val="E7D2DB918644482BB01FE8695AFEB1BB"/>
    <w:rsid w:val="002532B4"/>
  </w:style>
  <w:style w:type="paragraph" w:customStyle="1" w:styleId="722821EC5C1F498BB7237D6EC85BE0BA">
    <w:name w:val="722821EC5C1F498BB7237D6EC85BE0BA"/>
    <w:rsid w:val="002532B4"/>
  </w:style>
  <w:style w:type="paragraph" w:customStyle="1" w:styleId="36EF9A982BE74610BAEEB55F21713C22">
    <w:name w:val="36EF9A982BE74610BAEEB55F21713C22"/>
    <w:rsid w:val="002532B4"/>
  </w:style>
  <w:style w:type="paragraph" w:customStyle="1" w:styleId="F2DB25619397432784F3037804227365">
    <w:name w:val="F2DB25619397432784F3037804227365"/>
    <w:rsid w:val="002532B4"/>
  </w:style>
  <w:style w:type="paragraph" w:customStyle="1" w:styleId="A69A88B4FCD3498FB873E51E917B897B">
    <w:name w:val="A69A88B4FCD3498FB873E51E917B897B"/>
    <w:rsid w:val="002532B4"/>
  </w:style>
  <w:style w:type="paragraph" w:customStyle="1" w:styleId="FEC9402B53BB408D82228E2E91CF1424">
    <w:name w:val="FEC9402B53BB408D82228E2E91CF1424"/>
    <w:rsid w:val="002532B4"/>
  </w:style>
  <w:style w:type="paragraph" w:customStyle="1" w:styleId="14E1E58072CB463BADA827F64C4F3E43">
    <w:name w:val="14E1E58072CB463BADA827F64C4F3E43"/>
    <w:rsid w:val="002532B4"/>
  </w:style>
  <w:style w:type="paragraph" w:customStyle="1" w:styleId="90EDA71AC522410FA6D622E87ECCD831">
    <w:name w:val="90EDA71AC522410FA6D622E87ECCD831"/>
    <w:rsid w:val="002532B4"/>
  </w:style>
  <w:style w:type="paragraph" w:customStyle="1" w:styleId="A2845FE8F2374EB8A927E023B4A5AFCC">
    <w:name w:val="A2845FE8F2374EB8A927E023B4A5AFCC"/>
    <w:rsid w:val="002532B4"/>
  </w:style>
  <w:style w:type="paragraph" w:customStyle="1" w:styleId="4A8D23A90F9E4752A9DFC233FA205EA8">
    <w:name w:val="4A8D23A90F9E4752A9DFC233FA205EA8"/>
    <w:rsid w:val="002532B4"/>
  </w:style>
  <w:style w:type="paragraph" w:customStyle="1" w:styleId="6833AB0A79C149B78B564682991EF31B">
    <w:name w:val="6833AB0A79C149B78B564682991EF31B"/>
    <w:rsid w:val="002532B4"/>
  </w:style>
  <w:style w:type="paragraph" w:customStyle="1" w:styleId="D01286AD80664181815DB77E7D7A3285">
    <w:name w:val="D01286AD80664181815DB77E7D7A3285"/>
    <w:rsid w:val="002532B4"/>
  </w:style>
  <w:style w:type="paragraph" w:customStyle="1" w:styleId="6B3FB1BE3C744B4C8C009431341B9D86">
    <w:name w:val="6B3FB1BE3C744B4C8C009431341B9D86"/>
    <w:rsid w:val="002532B4"/>
  </w:style>
  <w:style w:type="paragraph" w:customStyle="1" w:styleId="FC1A564D5E3A4E57BC32499E17447750">
    <w:name w:val="FC1A564D5E3A4E57BC32499E17447750"/>
    <w:rsid w:val="002532B4"/>
  </w:style>
  <w:style w:type="paragraph" w:customStyle="1" w:styleId="02CFCA2804D946B983C9AAC25E461E40">
    <w:name w:val="02CFCA2804D946B983C9AAC25E461E40"/>
    <w:rsid w:val="002532B4"/>
  </w:style>
  <w:style w:type="paragraph" w:customStyle="1" w:styleId="2C4F3B91588447BD8AEE957B885F8451">
    <w:name w:val="2C4F3B91588447BD8AEE957B885F8451"/>
    <w:rsid w:val="002532B4"/>
  </w:style>
  <w:style w:type="paragraph" w:customStyle="1" w:styleId="0E4489DD9A42450091A60556A4226277">
    <w:name w:val="0E4489DD9A42450091A60556A4226277"/>
    <w:rsid w:val="00E13881"/>
  </w:style>
  <w:style w:type="paragraph" w:customStyle="1" w:styleId="5FA23EEB0C804691843D444D3256219E">
    <w:name w:val="5FA23EEB0C804691843D444D3256219E"/>
    <w:rsid w:val="00E13881"/>
  </w:style>
  <w:style w:type="paragraph" w:customStyle="1" w:styleId="A952BD5871C144ED92BD90A9948002D6">
    <w:name w:val="A952BD5871C144ED92BD90A9948002D6"/>
    <w:rsid w:val="00E13881"/>
  </w:style>
  <w:style w:type="paragraph" w:customStyle="1" w:styleId="CA70AE5BDC854BDEBA6F3C004C50046F">
    <w:name w:val="CA70AE5BDC854BDEBA6F3C004C50046F"/>
    <w:rsid w:val="00E13881"/>
  </w:style>
  <w:style w:type="paragraph" w:customStyle="1" w:styleId="839C7D12A87144E88861A9DAC9906A55">
    <w:name w:val="839C7D12A87144E88861A9DAC9906A55"/>
    <w:rsid w:val="00E13881"/>
  </w:style>
  <w:style w:type="paragraph" w:customStyle="1" w:styleId="92BFD75EDB5F4E4FB4C7D26934094E47">
    <w:name w:val="92BFD75EDB5F4E4FB4C7D26934094E47"/>
    <w:rsid w:val="00E13881"/>
  </w:style>
  <w:style w:type="paragraph" w:customStyle="1" w:styleId="675CAEAD0EAC4BE0AC1CD39A3D903C8F">
    <w:name w:val="675CAEAD0EAC4BE0AC1CD39A3D903C8F"/>
    <w:rsid w:val="00E13881"/>
  </w:style>
  <w:style w:type="paragraph" w:customStyle="1" w:styleId="257566E9755C48058874A7B44432C7BC">
    <w:name w:val="257566E9755C48058874A7B44432C7BC"/>
    <w:rsid w:val="0001779B"/>
  </w:style>
  <w:style w:type="paragraph" w:customStyle="1" w:styleId="FA9623065EAB41379EE032F2C4080F73">
    <w:name w:val="FA9623065EAB41379EE032F2C4080F73"/>
    <w:rsid w:val="0001779B"/>
  </w:style>
  <w:style w:type="paragraph" w:customStyle="1" w:styleId="63348F8DF82D43C38D77ADA4F9B16D09">
    <w:name w:val="63348F8DF82D43C38D77ADA4F9B16D09"/>
    <w:rsid w:val="0001779B"/>
  </w:style>
  <w:style w:type="paragraph" w:customStyle="1" w:styleId="CA654BB3F80043DAA5B38B51C34E4FCB">
    <w:name w:val="CA654BB3F80043DAA5B38B51C34E4FCB"/>
    <w:rsid w:val="002F6DE0"/>
  </w:style>
  <w:style w:type="paragraph" w:customStyle="1" w:styleId="A2B66443FB2244A4B291B26ACD6B2CE3">
    <w:name w:val="A2B66443FB2244A4B291B26ACD6B2CE3"/>
    <w:rsid w:val="00397C01"/>
  </w:style>
  <w:style w:type="paragraph" w:customStyle="1" w:styleId="8A868E8BB27241AC8B4E6D795DC037AD">
    <w:name w:val="8A868E8BB27241AC8B4E6D795DC037AD"/>
    <w:rsid w:val="00397C01"/>
  </w:style>
  <w:style w:type="paragraph" w:customStyle="1" w:styleId="2B7310F934C24491BE237C217240741A">
    <w:name w:val="2B7310F934C24491BE237C217240741A"/>
    <w:rsid w:val="00397C01"/>
  </w:style>
  <w:style w:type="paragraph" w:customStyle="1" w:styleId="48A98D98ACE24FF7B1574B456A42971B">
    <w:name w:val="48A98D98ACE24FF7B1574B456A42971B"/>
    <w:rsid w:val="00397C01"/>
  </w:style>
  <w:style w:type="paragraph" w:customStyle="1" w:styleId="FFE1B94CEB0D4989ADE27DE6E526ABA3">
    <w:name w:val="FFE1B94CEB0D4989ADE27DE6E526ABA3"/>
    <w:rsid w:val="00DC0531"/>
  </w:style>
  <w:style w:type="paragraph" w:customStyle="1" w:styleId="C689FA0FD6A040F8976ADC4E686473A2">
    <w:name w:val="C689FA0FD6A040F8976ADC4E686473A2"/>
    <w:rsid w:val="00C82F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FC1"/>
    <w:rPr>
      <w:color w:val="808080"/>
    </w:rPr>
  </w:style>
  <w:style w:type="paragraph" w:customStyle="1" w:styleId="4574F6F66BD9411F82DD7BEFF5939A9F">
    <w:name w:val="4574F6F66BD9411F82DD7BEFF5939A9F"/>
    <w:rsid w:val="0051446B"/>
  </w:style>
  <w:style w:type="paragraph" w:customStyle="1" w:styleId="62D23720773745F9B2F054D8688AD172">
    <w:name w:val="62D23720773745F9B2F054D8688AD172"/>
    <w:rsid w:val="0051446B"/>
  </w:style>
  <w:style w:type="paragraph" w:customStyle="1" w:styleId="4F5D41B64FFC41EBB22C5B72B3698B2E">
    <w:name w:val="4F5D41B64FFC41EBB22C5B72B3698B2E"/>
    <w:rsid w:val="0051446B"/>
  </w:style>
  <w:style w:type="paragraph" w:customStyle="1" w:styleId="AFACFD68AC9E45AC8B2D1EFC4A659175">
    <w:name w:val="AFACFD68AC9E45AC8B2D1EFC4A659175"/>
    <w:rsid w:val="0051446B"/>
  </w:style>
  <w:style w:type="paragraph" w:customStyle="1" w:styleId="68D6BC75102648BB8765C76D581DDB29">
    <w:name w:val="68D6BC75102648BB8765C76D581DDB29"/>
    <w:rsid w:val="0051446B"/>
  </w:style>
  <w:style w:type="paragraph" w:customStyle="1" w:styleId="4B1AE510E9B64D4CAB37E8571645F37C">
    <w:name w:val="4B1AE510E9B64D4CAB37E8571645F37C"/>
    <w:rsid w:val="0051446B"/>
  </w:style>
  <w:style w:type="paragraph" w:customStyle="1" w:styleId="D0818462CC324D67B3D3E92D338B13C2">
    <w:name w:val="D0818462CC324D67B3D3E92D338B13C2"/>
    <w:rsid w:val="0051446B"/>
  </w:style>
  <w:style w:type="paragraph" w:customStyle="1" w:styleId="4B0E189E0EA145D68C476F354FDF03EF">
    <w:name w:val="4B0E189E0EA145D68C476F354FDF03EF"/>
    <w:rsid w:val="0051446B"/>
  </w:style>
  <w:style w:type="paragraph" w:customStyle="1" w:styleId="B492D84B31A74A6191C92A305D64BEC9">
    <w:name w:val="B492D84B31A74A6191C92A305D64BEC9"/>
    <w:rsid w:val="002532B4"/>
  </w:style>
  <w:style w:type="paragraph" w:customStyle="1" w:styleId="218ADCE2A00D4606AC71E43210B4569F">
    <w:name w:val="218ADCE2A00D4606AC71E43210B4569F"/>
    <w:rsid w:val="002532B4"/>
  </w:style>
  <w:style w:type="paragraph" w:customStyle="1" w:styleId="2ED5B1ED89884C2C9C26B6AFBD27F91F">
    <w:name w:val="2ED5B1ED89884C2C9C26B6AFBD27F91F"/>
    <w:rsid w:val="002532B4"/>
  </w:style>
  <w:style w:type="paragraph" w:customStyle="1" w:styleId="CD69CE052CE64FECB13510CF041D1B2A">
    <w:name w:val="CD69CE052CE64FECB13510CF041D1B2A"/>
    <w:rsid w:val="002532B4"/>
  </w:style>
  <w:style w:type="paragraph" w:customStyle="1" w:styleId="B7A83858ED76460DB60F85B7B3D172DA">
    <w:name w:val="B7A83858ED76460DB60F85B7B3D172DA"/>
    <w:rsid w:val="002532B4"/>
  </w:style>
  <w:style w:type="paragraph" w:customStyle="1" w:styleId="E7D2DB918644482BB01FE8695AFEB1BB">
    <w:name w:val="E7D2DB918644482BB01FE8695AFEB1BB"/>
    <w:rsid w:val="002532B4"/>
  </w:style>
  <w:style w:type="paragraph" w:customStyle="1" w:styleId="722821EC5C1F498BB7237D6EC85BE0BA">
    <w:name w:val="722821EC5C1F498BB7237D6EC85BE0BA"/>
    <w:rsid w:val="002532B4"/>
  </w:style>
  <w:style w:type="paragraph" w:customStyle="1" w:styleId="36EF9A982BE74610BAEEB55F21713C22">
    <w:name w:val="36EF9A982BE74610BAEEB55F21713C22"/>
    <w:rsid w:val="002532B4"/>
  </w:style>
  <w:style w:type="paragraph" w:customStyle="1" w:styleId="F2DB25619397432784F3037804227365">
    <w:name w:val="F2DB25619397432784F3037804227365"/>
    <w:rsid w:val="002532B4"/>
  </w:style>
  <w:style w:type="paragraph" w:customStyle="1" w:styleId="A69A88B4FCD3498FB873E51E917B897B">
    <w:name w:val="A69A88B4FCD3498FB873E51E917B897B"/>
    <w:rsid w:val="002532B4"/>
  </w:style>
  <w:style w:type="paragraph" w:customStyle="1" w:styleId="FEC9402B53BB408D82228E2E91CF1424">
    <w:name w:val="FEC9402B53BB408D82228E2E91CF1424"/>
    <w:rsid w:val="002532B4"/>
  </w:style>
  <w:style w:type="paragraph" w:customStyle="1" w:styleId="14E1E58072CB463BADA827F64C4F3E43">
    <w:name w:val="14E1E58072CB463BADA827F64C4F3E43"/>
    <w:rsid w:val="002532B4"/>
  </w:style>
  <w:style w:type="paragraph" w:customStyle="1" w:styleId="90EDA71AC522410FA6D622E87ECCD831">
    <w:name w:val="90EDA71AC522410FA6D622E87ECCD831"/>
    <w:rsid w:val="002532B4"/>
  </w:style>
  <w:style w:type="paragraph" w:customStyle="1" w:styleId="A2845FE8F2374EB8A927E023B4A5AFCC">
    <w:name w:val="A2845FE8F2374EB8A927E023B4A5AFCC"/>
    <w:rsid w:val="002532B4"/>
  </w:style>
  <w:style w:type="paragraph" w:customStyle="1" w:styleId="4A8D23A90F9E4752A9DFC233FA205EA8">
    <w:name w:val="4A8D23A90F9E4752A9DFC233FA205EA8"/>
    <w:rsid w:val="002532B4"/>
  </w:style>
  <w:style w:type="paragraph" w:customStyle="1" w:styleId="6833AB0A79C149B78B564682991EF31B">
    <w:name w:val="6833AB0A79C149B78B564682991EF31B"/>
    <w:rsid w:val="002532B4"/>
  </w:style>
  <w:style w:type="paragraph" w:customStyle="1" w:styleId="D01286AD80664181815DB77E7D7A3285">
    <w:name w:val="D01286AD80664181815DB77E7D7A3285"/>
    <w:rsid w:val="002532B4"/>
  </w:style>
  <w:style w:type="paragraph" w:customStyle="1" w:styleId="6B3FB1BE3C744B4C8C009431341B9D86">
    <w:name w:val="6B3FB1BE3C744B4C8C009431341B9D86"/>
    <w:rsid w:val="002532B4"/>
  </w:style>
  <w:style w:type="paragraph" w:customStyle="1" w:styleId="FC1A564D5E3A4E57BC32499E17447750">
    <w:name w:val="FC1A564D5E3A4E57BC32499E17447750"/>
    <w:rsid w:val="002532B4"/>
  </w:style>
  <w:style w:type="paragraph" w:customStyle="1" w:styleId="02CFCA2804D946B983C9AAC25E461E40">
    <w:name w:val="02CFCA2804D946B983C9AAC25E461E40"/>
    <w:rsid w:val="002532B4"/>
  </w:style>
  <w:style w:type="paragraph" w:customStyle="1" w:styleId="2C4F3B91588447BD8AEE957B885F8451">
    <w:name w:val="2C4F3B91588447BD8AEE957B885F8451"/>
    <w:rsid w:val="002532B4"/>
  </w:style>
  <w:style w:type="paragraph" w:customStyle="1" w:styleId="0E4489DD9A42450091A60556A4226277">
    <w:name w:val="0E4489DD9A42450091A60556A4226277"/>
    <w:rsid w:val="00E13881"/>
  </w:style>
  <w:style w:type="paragraph" w:customStyle="1" w:styleId="5FA23EEB0C804691843D444D3256219E">
    <w:name w:val="5FA23EEB0C804691843D444D3256219E"/>
    <w:rsid w:val="00E13881"/>
  </w:style>
  <w:style w:type="paragraph" w:customStyle="1" w:styleId="A952BD5871C144ED92BD90A9948002D6">
    <w:name w:val="A952BD5871C144ED92BD90A9948002D6"/>
    <w:rsid w:val="00E13881"/>
  </w:style>
  <w:style w:type="paragraph" w:customStyle="1" w:styleId="CA70AE5BDC854BDEBA6F3C004C50046F">
    <w:name w:val="CA70AE5BDC854BDEBA6F3C004C50046F"/>
    <w:rsid w:val="00E13881"/>
  </w:style>
  <w:style w:type="paragraph" w:customStyle="1" w:styleId="839C7D12A87144E88861A9DAC9906A55">
    <w:name w:val="839C7D12A87144E88861A9DAC9906A55"/>
    <w:rsid w:val="00E13881"/>
  </w:style>
  <w:style w:type="paragraph" w:customStyle="1" w:styleId="92BFD75EDB5F4E4FB4C7D26934094E47">
    <w:name w:val="92BFD75EDB5F4E4FB4C7D26934094E47"/>
    <w:rsid w:val="00E13881"/>
  </w:style>
  <w:style w:type="paragraph" w:customStyle="1" w:styleId="675CAEAD0EAC4BE0AC1CD39A3D903C8F">
    <w:name w:val="675CAEAD0EAC4BE0AC1CD39A3D903C8F"/>
    <w:rsid w:val="00E13881"/>
  </w:style>
  <w:style w:type="paragraph" w:customStyle="1" w:styleId="257566E9755C48058874A7B44432C7BC">
    <w:name w:val="257566E9755C48058874A7B44432C7BC"/>
    <w:rsid w:val="0001779B"/>
  </w:style>
  <w:style w:type="paragraph" w:customStyle="1" w:styleId="FA9623065EAB41379EE032F2C4080F73">
    <w:name w:val="FA9623065EAB41379EE032F2C4080F73"/>
    <w:rsid w:val="0001779B"/>
  </w:style>
  <w:style w:type="paragraph" w:customStyle="1" w:styleId="63348F8DF82D43C38D77ADA4F9B16D09">
    <w:name w:val="63348F8DF82D43C38D77ADA4F9B16D09"/>
    <w:rsid w:val="0001779B"/>
  </w:style>
  <w:style w:type="paragraph" w:customStyle="1" w:styleId="CA654BB3F80043DAA5B38B51C34E4FCB">
    <w:name w:val="CA654BB3F80043DAA5B38B51C34E4FCB"/>
    <w:rsid w:val="002F6DE0"/>
  </w:style>
  <w:style w:type="paragraph" w:customStyle="1" w:styleId="A2B66443FB2244A4B291B26ACD6B2CE3">
    <w:name w:val="A2B66443FB2244A4B291B26ACD6B2CE3"/>
    <w:rsid w:val="00397C01"/>
  </w:style>
  <w:style w:type="paragraph" w:customStyle="1" w:styleId="8A868E8BB27241AC8B4E6D795DC037AD">
    <w:name w:val="8A868E8BB27241AC8B4E6D795DC037AD"/>
    <w:rsid w:val="00397C01"/>
  </w:style>
  <w:style w:type="paragraph" w:customStyle="1" w:styleId="2B7310F934C24491BE237C217240741A">
    <w:name w:val="2B7310F934C24491BE237C217240741A"/>
    <w:rsid w:val="00397C01"/>
  </w:style>
  <w:style w:type="paragraph" w:customStyle="1" w:styleId="48A98D98ACE24FF7B1574B456A42971B">
    <w:name w:val="48A98D98ACE24FF7B1574B456A42971B"/>
    <w:rsid w:val="00397C01"/>
  </w:style>
  <w:style w:type="paragraph" w:customStyle="1" w:styleId="FFE1B94CEB0D4989ADE27DE6E526ABA3">
    <w:name w:val="FFE1B94CEB0D4989ADE27DE6E526ABA3"/>
    <w:rsid w:val="00DC0531"/>
  </w:style>
  <w:style w:type="paragraph" w:customStyle="1" w:styleId="C689FA0FD6A040F8976ADC4E686473A2">
    <w:name w:val="C689FA0FD6A040F8976ADC4E686473A2"/>
    <w:rsid w:val="00C82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98A1-09D2-4BE7-9CCD-7819832D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790C3D-DABC-42AE-8523-51BF0117A8A4}">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7EDE487-4064-4877-8EB2-036EEC6277E1}">
  <ds:schemaRefs>
    <ds:schemaRef ds:uri="http://schemas.microsoft.com/sharepoint/v3/contenttype/forms"/>
  </ds:schemaRefs>
</ds:datastoreItem>
</file>

<file path=customXml/itemProps4.xml><?xml version="1.0" encoding="utf-8"?>
<ds:datastoreItem xmlns:ds="http://schemas.openxmlformats.org/officeDocument/2006/customXml" ds:itemID="{D17D0FA2-25F9-4E1B-9706-AA909FA4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3420</Words>
  <Characters>19011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Manual 18 Feb 2017 DRAFT</vt:lpstr>
    </vt:vector>
  </TitlesOfParts>
  <Company>RCO</Company>
  <LinksUpToDate>false</LinksUpToDate>
  <CharactersWithSpaces>22387</CharactersWithSpaces>
  <SharedDoc>false</SharedDoc>
  <HLinks>
    <vt:vector size="690" baseType="variant">
      <vt:variant>
        <vt:i4>5439505</vt:i4>
      </vt:variant>
      <vt:variant>
        <vt:i4>492</vt:i4>
      </vt:variant>
      <vt:variant>
        <vt:i4>0</vt:i4>
      </vt:variant>
      <vt:variant>
        <vt:i4>5</vt:i4>
      </vt:variant>
      <vt:variant>
        <vt:lpwstr>http://www.rco.wa.gov/doc_pages/app_materials.shtml</vt:lpwstr>
      </vt:variant>
      <vt:variant>
        <vt:lpwstr>salmon</vt:lpwstr>
      </vt:variant>
      <vt:variant>
        <vt:i4>5439505</vt:i4>
      </vt:variant>
      <vt:variant>
        <vt:i4>489</vt:i4>
      </vt:variant>
      <vt:variant>
        <vt:i4>0</vt:i4>
      </vt:variant>
      <vt:variant>
        <vt:i4>5</vt:i4>
      </vt:variant>
      <vt:variant>
        <vt:lpwstr>http://www.rco.wa.gov/doc_pages/app_materials.shtml</vt:lpwstr>
      </vt:variant>
      <vt:variant>
        <vt:lpwstr>salmon</vt:lpwstr>
      </vt:variant>
      <vt:variant>
        <vt:i4>5439505</vt:i4>
      </vt:variant>
      <vt:variant>
        <vt:i4>486</vt:i4>
      </vt:variant>
      <vt:variant>
        <vt:i4>0</vt:i4>
      </vt:variant>
      <vt:variant>
        <vt:i4>5</vt:i4>
      </vt:variant>
      <vt:variant>
        <vt:lpwstr>http://www.rco.wa.gov/doc_pages/app_materials.shtml</vt:lpwstr>
      </vt:variant>
      <vt:variant>
        <vt:lpwstr>salmon</vt:lpwstr>
      </vt:variant>
      <vt:variant>
        <vt:i4>5439505</vt:i4>
      </vt:variant>
      <vt:variant>
        <vt:i4>483</vt:i4>
      </vt:variant>
      <vt:variant>
        <vt:i4>0</vt:i4>
      </vt:variant>
      <vt:variant>
        <vt:i4>5</vt:i4>
      </vt:variant>
      <vt:variant>
        <vt:lpwstr>http://www.rco.wa.gov/doc_pages/app_materials.shtml</vt:lpwstr>
      </vt:variant>
      <vt:variant>
        <vt:lpwstr>salmon</vt:lpwstr>
      </vt:variant>
      <vt:variant>
        <vt:i4>5439505</vt:i4>
      </vt:variant>
      <vt:variant>
        <vt:i4>423</vt:i4>
      </vt:variant>
      <vt:variant>
        <vt:i4>0</vt:i4>
      </vt:variant>
      <vt:variant>
        <vt:i4>5</vt:i4>
      </vt:variant>
      <vt:variant>
        <vt:lpwstr>http://www.rco.wa.gov/doc_pages/app_materials.shtml</vt:lpwstr>
      </vt:variant>
      <vt:variant>
        <vt:lpwstr>salmon</vt:lpwstr>
      </vt:variant>
      <vt:variant>
        <vt:i4>5439505</vt:i4>
      </vt:variant>
      <vt:variant>
        <vt:i4>420</vt:i4>
      </vt:variant>
      <vt:variant>
        <vt:i4>0</vt:i4>
      </vt:variant>
      <vt:variant>
        <vt:i4>5</vt:i4>
      </vt:variant>
      <vt:variant>
        <vt:lpwstr>http://www.rco.wa.gov/doc_pages/app_materials.shtml</vt:lpwstr>
      </vt:variant>
      <vt:variant>
        <vt:lpwstr>salmon</vt:lpwstr>
      </vt:variant>
      <vt:variant>
        <vt:i4>5439505</vt:i4>
      </vt:variant>
      <vt:variant>
        <vt:i4>417</vt:i4>
      </vt:variant>
      <vt:variant>
        <vt:i4>0</vt:i4>
      </vt:variant>
      <vt:variant>
        <vt:i4>5</vt:i4>
      </vt:variant>
      <vt:variant>
        <vt:lpwstr>http://www.rco.wa.gov/doc_pages/app_materials.shtml</vt:lpwstr>
      </vt:variant>
      <vt:variant>
        <vt:lpwstr>salmon</vt:lpwstr>
      </vt:variant>
      <vt:variant>
        <vt:i4>5439505</vt:i4>
      </vt:variant>
      <vt:variant>
        <vt:i4>414</vt:i4>
      </vt:variant>
      <vt:variant>
        <vt:i4>0</vt:i4>
      </vt:variant>
      <vt:variant>
        <vt:i4>5</vt:i4>
      </vt:variant>
      <vt:variant>
        <vt:lpwstr>http://www.rco.wa.gov/doc_pages/app_materials.shtml</vt:lpwstr>
      </vt:variant>
      <vt:variant>
        <vt:lpwstr>salmon</vt:lpwstr>
      </vt:variant>
      <vt:variant>
        <vt:i4>5439505</vt:i4>
      </vt:variant>
      <vt:variant>
        <vt:i4>411</vt:i4>
      </vt:variant>
      <vt:variant>
        <vt:i4>0</vt:i4>
      </vt:variant>
      <vt:variant>
        <vt:i4>5</vt:i4>
      </vt:variant>
      <vt:variant>
        <vt:lpwstr>http://www.rco.wa.gov/doc_pages/app_materials.shtml</vt:lpwstr>
      </vt:variant>
      <vt:variant>
        <vt:lpwstr>salmon</vt:lpwstr>
      </vt:variant>
      <vt:variant>
        <vt:i4>5439505</vt:i4>
      </vt:variant>
      <vt:variant>
        <vt:i4>408</vt:i4>
      </vt:variant>
      <vt:variant>
        <vt:i4>0</vt:i4>
      </vt:variant>
      <vt:variant>
        <vt:i4>5</vt:i4>
      </vt:variant>
      <vt:variant>
        <vt:lpwstr>http://www.rco.wa.gov/doc_pages/app_materials.shtml</vt:lpwstr>
      </vt:variant>
      <vt:variant>
        <vt:lpwstr>salmon</vt:lpwstr>
      </vt:variant>
      <vt:variant>
        <vt:i4>5439505</vt:i4>
      </vt:variant>
      <vt:variant>
        <vt:i4>405</vt:i4>
      </vt:variant>
      <vt:variant>
        <vt:i4>0</vt:i4>
      </vt:variant>
      <vt:variant>
        <vt:i4>5</vt:i4>
      </vt:variant>
      <vt:variant>
        <vt:lpwstr>http://www.rco.wa.gov/doc_pages/app_materials.shtml</vt:lpwstr>
      </vt:variant>
      <vt:variant>
        <vt:lpwstr>salmon</vt:lpwstr>
      </vt:variant>
      <vt:variant>
        <vt:i4>6488080</vt:i4>
      </vt:variant>
      <vt:variant>
        <vt:i4>402</vt:i4>
      </vt:variant>
      <vt:variant>
        <vt:i4>0</vt:i4>
      </vt:variant>
      <vt:variant>
        <vt:i4>5</vt:i4>
      </vt:variant>
      <vt:variant>
        <vt:lpwstr>http://www.rco.wa.gov/prism/about_prism.shtml</vt:lpwstr>
      </vt:variant>
      <vt:variant>
        <vt:lpwstr/>
      </vt:variant>
      <vt:variant>
        <vt:i4>4128866</vt:i4>
      </vt:variant>
      <vt:variant>
        <vt:i4>399</vt:i4>
      </vt:variant>
      <vt:variant>
        <vt:i4>0</vt:i4>
      </vt:variant>
      <vt:variant>
        <vt:i4>5</vt:i4>
      </vt:variant>
      <vt:variant>
        <vt:lpwstr>http://www.snakeriverboard.org/</vt:lpwstr>
      </vt:variant>
      <vt:variant>
        <vt:lpwstr/>
      </vt:variant>
      <vt:variant>
        <vt:i4>4259840</vt:i4>
      </vt:variant>
      <vt:variant>
        <vt:i4>396</vt:i4>
      </vt:variant>
      <vt:variant>
        <vt:i4>0</vt:i4>
      </vt:variant>
      <vt:variant>
        <vt:i4>5</vt:i4>
      </vt:variant>
      <vt:variant>
        <vt:lpwstr>http://www.ucsrb.com/</vt:lpwstr>
      </vt:variant>
      <vt:variant>
        <vt:lpwstr/>
      </vt:variant>
      <vt:variant>
        <vt:i4>7733259</vt:i4>
      </vt:variant>
      <vt:variant>
        <vt:i4>393</vt:i4>
      </vt:variant>
      <vt:variant>
        <vt:i4>0</vt:i4>
      </vt:variant>
      <vt:variant>
        <vt:i4>5</vt:i4>
      </vt:variant>
      <vt:variant>
        <vt:lpwstr>mailto:ann.bylin@snoco.org</vt:lpwstr>
      </vt:variant>
      <vt:variant>
        <vt:lpwstr/>
      </vt:variant>
      <vt:variant>
        <vt:i4>4390944</vt:i4>
      </vt:variant>
      <vt:variant>
        <vt:i4>390</vt:i4>
      </vt:variant>
      <vt:variant>
        <vt:i4>0</vt:i4>
      </vt:variant>
      <vt:variant>
        <vt:i4>5</vt:i4>
      </vt:variant>
      <vt:variant>
        <vt:lpwstr>mailto:pstevenson@stillaguamish.nsn.us</vt:lpwstr>
      </vt:variant>
      <vt:variant>
        <vt:lpwstr/>
      </vt:variant>
      <vt:variant>
        <vt:i4>2949122</vt:i4>
      </vt:variant>
      <vt:variant>
        <vt:i4>387</vt:i4>
      </vt:variant>
      <vt:variant>
        <vt:i4>0</vt:i4>
      </vt:variant>
      <vt:variant>
        <vt:i4>5</vt:i4>
      </vt:variant>
      <vt:variant>
        <vt:lpwstr>mailto:kathryn.moore@rco.wa.gov</vt:lpwstr>
      </vt:variant>
      <vt:variant>
        <vt:lpwstr/>
      </vt:variant>
      <vt:variant>
        <vt:i4>3276925</vt:i4>
      </vt:variant>
      <vt:variant>
        <vt:i4>384</vt:i4>
      </vt:variant>
      <vt:variant>
        <vt:i4>0</vt:i4>
      </vt:variant>
      <vt:variant>
        <vt:i4>5</vt:i4>
      </vt:variant>
      <vt:variant>
        <vt:lpwstr>http://www.psp.wa.gov/</vt:lpwstr>
      </vt:variant>
      <vt:variant>
        <vt:lpwstr/>
      </vt:variant>
      <vt:variant>
        <vt:i4>3473455</vt:i4>
      </vt:variant>
      <vt:variant>
        <vt:i4>381</vt:i4>
      </vt:variant>
      <vt:variant>
        <vt:i4>0</vt:i4>
      </vt:variant>
      <vt:variant>
        <vt:i4>5</vt:i4>
      </vt:variant>
      <vt:variant>
        <vt:lpwstr>http://www.ybfwrb.org/</vt:lpwstr>
      </vt:variant>
      <vt:variant>
        <vt:lpwstr/>
      </vt:variant>
      <vt:variant>
        <vt:i4>6291504</vt:i4>
      </vt:variant>
      <vt:variant>
        <vt:i4>378</vt:i4>
      </vt:variant>
      <vt:variant>
        <vt:i4>0</vt:i4>
      </vt:variant>
      <vt:variant>
        <vt:i4>5</vt:i4>
      </vt:variant>
      <vt:variant>
        <vt:lpwstr>http://www.lcfrb.gen.wa.us/</vt:lpwstr>
      </vt:variant>
      <vt:variant>
        <vt:lpwstr/>
      </vt:variant>
      <vt:variant>
        <vt:i4>8257638</vt:i4>
      </vt:variant>
      <vt:variant>
        <vt:i4>375</vt:i4>
      </vt:variant>
      <vt:variant>
        <vt:i4>0</vt:i4>
      </vt:variant>
      <vt:variant>
        <vt:i4>5</vt:i4>
      </vt:variant>
      <vt:variant>
        <vt:lpwstr>http://www.hccc.wa.gov/</vt:lpwstr>
      </vt:variant>
      <vt:variant>
        <vt:lpwstr/>
      </vt:variant>
      <vt:variant>
        <vt:i4>2949122</vt:i4>
      </vt:variant>
      <vt:variant>
        <vt:i4>372</vt:i4>
      </vt:variant>
      <vt:variant>
        <vt:i4>0</vt:i4>
      </vt:variant>
      <vt:variant>
        <vt:i4>5</vt:i4>
      </vt:variant>
      <vt:variant>
        <vt:lpwstr>mailto:kathryn.moore@rco.wa.gov</vt:lpwstr>
      </vt:variant>
      <vt:variant>
        <vt:lpwstr/>
      </vt:variant>
      <vt:variant>
        <vt:i4>2949122</vt:i4>
      </vt:variant>
      <vt:variant>
        <vt:i4>369</vt:i4>
      </vt:variant>
      <vt:variant>
        <vt:i4>0</vt:i4>
      </vt:variant>
      <vt:variant>
        <vt:i4>5</vt:i4>
      </vt:variant>
      <vt:variant>
        <vt:lpwstr>mailto:kathryn.moore@rco.wa.gov</vt:lpwstr>
      </vt:variant>
      <vt:variant>
        <vt:lpwstr/>
      </vt:variant>
      <vt:variant>
        <vt:i4>2949122</vt:i4>
      </vt:variant>
      <vt:variant>
        <vt:i4>366</vt:i4>
      </vt:variant>
      <vt:variant>
        <vt:i4>0</vt:i4>
      </vt:variant>
      <vt:variant>
        <vt:i4>5</vt:i4>
      </vt:variant>
      <vt:variant>
        <vt:lpwstr>mailto:kathryn.moore@rco.wa.gov</vt:lpwstr>
      </vt:variant>
      <vt:variant>
        <vt:lpwstr/>
      </vt:variant>
      <vt:variant>
        <vt:i4>2949122</vt:i4>
      </vt:variant>
      <vt:variant>
        <vt:i4>363</vt:i4>
      </vt:variant>
      <vt:variant>
        <vt:i4>0</vt:i4>
      </vt:variant>
      <vt:variant>
        <vt:i4>5</vt:i4>
      </vt:variant>
      <vt:variant>
        <vt:lpwstr>mailto:kathryn.moore@rco.wa.gov</vt:lpwstr>
      </vt:variant>
      <vt:variant>
        <vt:lpwstr/>
      </vt:variant>
      <vt:variant>
        <vt:i4>7995396</vt:i4>
      </vt:variant>
      <vt:variant>
        <vt:i4>360</vt:i4>
      </vt:variant>
      <vt:variant>
        <vt:i4>0</vt:i4>
      </vt:variant>
      <vt:variant>
        <vt:i4>5</vt:i4>
      </vt:variant>
      <vt:variant>
        <vt:lpwstr>http://www.rco.wa.gov/salmon_recovery/lead_entities_contact.shtml</vt:lpwstr>
      </vt:variant>
      <vt:variant>
        <vt:lpwstr/>
      </vt:variant>
      <vt:variant>
        <vt:i4>83</vt:i4>
      </vt:variant>
      <vt:variant>
        <vt:i4>357</vt:i4>
      </vt:variant>
      <vt:variant>
        <vt:i4>0</vt:i4>
      </vt:variant>
      <vt:variant>
        <vt:i4>5</vt:i4>
      </vt:variant>
      <vt:variant>
        <vt:lpwstr>http://www.governor.wa.gov/execorders</vt:lpwstr>
      </vt:variant>
      <vt:variant>
        <vt:lpwstr/>
      </vt:variant>
      <vt:variant>
        <vt:i4>5963813</vt:i4>
      </vt:variant>
      <vt:variant>
        <vt:i4>354</vt:i4>
      </vt:variant>
      <vt:variant>
        <vt:i4>0</vt:i4>
      </vt:variant>
      <vt:variant>
        <vt:i4>5</vt:i4>
      </vt:variant>
      <vt:variant>
        <vt:lpwstr>mailto:randy.mcintosh@noaa.gov</vt:lpwstr>
      </vt:variant>
      <vt:variant>
        <vt:lpwstr/>
      </vt:variant>
      <vt:variant>
        <vt:i4>5439505</vt:i4>
      </vt:variant>
      <vt:variant>
        <vt:i4>351</vt:i4>
      </vt:variant>
      <vt:variant>
        <vt:i4>0</vt:i4>
      </vt:variant>
      <vt:variant>
        <vt:i4>5</vt:i4>
      </vt:variant>
      <vt:variant>
        <vt:lpwstr>http://www.rco.wa.gov/doc_pages/app_materials.shtml</vt:lpwstr>
      </vt:variant>
      <vt:variant>
        <vt:lpwstr>salmon</vt:lpwstr>
      </vt:variant>
      <vt:variant>
        <vt:i4>655463</vt:i4>
      </vt:variant>
      <vt:variant>
        <vt:i4>348</vt:i4>
      </vt:variant>
      <vt:variant>
        <vt:i4>0</vt:i4>
      </vt:variant>
      <vt:variant>
        <vt:i4>5</vt:i4>
      </vt:variant>
      <vt:variant>
        <vt:lpwstr>mailto:help@ora.wa.gov</vt:lpwstr>
      </vt:variant>
      <vt:variant>
        <vt:lpwstr/>
      </vt:variant>
      <vt:variant>
        <vt:i4>5111881</vt:i4>
      </vt:variant>
      <vt:variant>
        <vt:i4>345</vt:i4>
      </vt:variant>
      <vt:variant>
        <vt:i4>0</vt:i4>
      </vt:variant>
      <vt:variant>
        <vt:i4>5</vt:i4>
      </vt:variant>
      <vt:variant>
        <vt:lpwstr>http://www.ora.wa.gov/center.asp</vt:lpwstr>
      </vt:variant>
      <vt:variant>
        <vt:lpwstr/>
      </vt:variant>
      <vt:variant>
        <vt:i4>7143476</vt:i4>
      </vt:variant>
      <vt:variant>
        <vt:i4>342</vt:i4>
      </vt:variant>
      <vt:variant>
        <vt:i4>0</vt:i4>
      </vt:variant>
      <vt:variant>
        <vt:i4>5</vt:i4>
      </vt:variant>
      <vt:variant>
        <vt:lpwstr>http://www.ora.wa.gov/resources/permitting.asp</vt:lpwstr>
      </vt:variant>
      <vt:variant>
        <vt:lpwstr/>
      </vt:variant>
      <vt:variant>
        <vt:i4>5308475</vt:i4>
      </vt:variant>
      <vt:variant>
        <vt:i4>339</vt:i4>
      </vt:variant>
      <vt:variant>
        <vt:i4>0</vt:i4>
      </vt:variant>
      <vt:variant>
        <vt:i4>5</vt:i4>
      </vt:variant>
      <vt:variant>
        <vt:lpwstr>http://www.rco.wa.gov/documents/manuals&amp;forms/Manual_8-reimbursement.pdf</vt:lpwstr>
      </vt:variant>
      <vt:variant>
        <vt:lpwstr/>
      </vt:variant>
      <vt:variant>
        <vt:i4>3080301</vt:i4>
      </vt:variant>
      <vt:variant>
        <vt:i4>336</vt:i4>
      </vt:variant>
      <vt:variant>
        <vt:i4>0</vt:i4>
      </vt:variant>
      <vt:variant>
        <vt:i4>5</vt:i4>
      </vt:variant>
      <vt:variant>
        <vt:lpwstr>http://www.rco.wa.gov/</vt:lpwstr>
      </vt:variant>
      <vt:variant>
        <vt:lpwstr/>
      </vt:variant>
      <vt:variant>
        <vt:i4>4587593</vt:i4>
      </vt:variant>
      <vt:variant>
        <vt:i4>333</vt:i4>
      </vt:variant>
      <vt:variant>
        <vt:i4>0</vt:i4>
      </vt:variant>
      <vt:variant>
        <vt:i4>5</vt:i4>
      </vt:variant>
      <vt:variant>
        <vt:lpwstr>http://www.mrsc.org/</vt:lpwstr>
      </vt:variant>
      <vt:variant>
        <vt:lpwstr/>
      </vt:variant>
      <vt:variant>
        <vt:i4>3407994</vt:i4>
      </vt:variant>
      <vt:variant>
        <vt:i4>330</vt:i4>
      </vt:variant>
      <vt:variant>
        <vt:i4>0</vt:i4>
      </vt:variant>
      <vt:variant>
        <vt:i4>5</vt:i4>
      </vt:variant>
      <vt:variant>
        <vt:lpwstr>http://www.atg.wa.gov/</vt:lpwstr>
      </vt:variant>
      <vt:variant>
        <vt:lpwstr/>
      </vt:variant>
      <vt:variant>
        <vt:i4>2162715</vt:i4>
      </vt:variant>
      <vt:variant>
        <vt:i4>327</vt:i4>
      </vt:variant>
      <vt:variant>
        <vt:i4>0</vt:i4>
      </vt:variant>
      <vt:variant>
        <vt:i4>5</vt:i4>
      </vt:variant>
      <vt:variant>
        <vt:lpwstr>http://www.rco.wa.gov/documents/manuals&amp;forms/Manual_7.pdf</vt:lpwstr>
      </vt:variant>
      <vt:variant>
        <vt:lpwstr/>
      </vt:variant>
      <vt:variant>
        <vt:i4>98</vt:i4>
      </vt:variant>
      <vt:variant>
        <vt:i4>324</vt:i4>
      </vt:variant>
      <vt:variant>
        <vt:i4>0</vt:i4>
      </vt:variant>
      <vt:variant>
        <vt:i4>5</vt:i4>
      </vt:variant>
      <vt:variant>
        <vt:lpwstr>http://www.rco.wa.gov/grants/grant_news.shtml</vt:lpwstr>
      </vt:variant>
      <vt:variant>
        <vt:lpwstr/>
      </vt:variant>
      <vt:variant>
        <vt:i4>90</vt:i4>
      </vt:variant>
      <vt:variant>
        <vt:i4>321</vt:i4>
      </vt:variant>
      <vt:variant>
        <vt:i4>0</vt:i4>
      </vt:variant>
      <vt:variant>
        <vt:i4>5</vt:i4>
      </vt:variant>
      <vt:variant>
        <vt:lpwstr>http://www.hws.ekosystem.us/</vt:lpwstr>
      </vt:variant>
      <vt:variant>
        <vt:lpwstr/>
      </vt:variant>
      <vt:variant>
        <vt:i4>5439505</vt:i4>
      </vt:variant>
      <vt:variant>
        <vt:i4>318</vt:i4>
      </vt:variant>
      <vt:variant>
        <vt:i4>0</vt:i4>
      </vt:variant>
      <vt:variant>
        <vt:i4>5</vt:i4>
      </vt:variant>
      <vt:variant>
        <vt:lpwstr>http://www.rco.wa.gov/doc_pages/app_materials.shtml</vt:lpwstr>
      </vt:variant>
      <vt:variant>
        <vt:lpwstr>salmon</vt:lpwstr>
      </vt:variant>
      <vt:variant>
        <vt:i4>65624</vt:i4>
      </vt:variant>
      <vt:variant>
        <vt:i4>315</vt:i4>
      </vt:variant>
      <vt:variant>
        <vt:i4>0</vt:i4>
      </vt:variant>
      <vt:variant>
        <vt:i4>5</vt:i4>
      </vt:variant>
      <vt:variant>
        <vt:lpwstr>http://www.digitalarchives.wa.gov/governorlocke/gsro/watershed/watershed.pdf</vt:lpwstr>
      </vt:variant>
      <vt:variant>
        <vt:lpwstr/>
      </vt:variant>
      <vt:variant>
        <vt:i4>6225922</vt:i4>
      </vt:variant>
      <vt:variant>
        <vt:i4>312</vt:i4>
      </vt:variant>
      <vt:variant>
        <vt:i4>0</vt:i4>
      </vt:variant>
      <vt:variant>
        <vt:i4>5</vt:i4>
      </vt:variant>
      <vt:variant>
        <vt:lpwstr>http://wdfw.wa.gov/hab/engineer/fishbarr.htm</vt:lpwstr>
      </vt:variant>
      <vt:variant>
        <vt:lpwstr/>
      </vt:variant>
      <vt:variant>
        <vt:i4>5439505</vt:i4>
      </vt:variant>
      <vt:variant>
        <vt:i4>309</vt:i4>
      </vt:variant>
      <vt:variant>
        <vt:i4>0</vt:i4>
      </vt:variant>
      <vt:variant>
        <vt:i4>5</vt:i4>
      </vt:variant>
      <vt:variant>
        <vt:lpwstr>http://www.rco.wa.gov/doc_pages/app_materials.shtml</vt:lpwstr>
      </vt:variant>
      <vt:variant>
        <vt:lpwstr>salmon</vt:lpwstr>
      </vt:variant>
      <vt:variant>
        <vt:i4>6225922</vt:i4>
      </vt:variant>
      <vt:variant>
        <vt:i4>306</vt:i4>
      </vt:variant>
      <vt:variant>
        <vt:i4>0</vt:i4>
      </vt:variant>
      <vt:variant>
        <vt:i4>5</vt:i4>
      </vt:variant>
      <vt:variant>
        <vt:lpwstr>http://wdfw.wa.gov/hab/engineer/fishbarr.htm</vt:lpwstr>
      </vt:variant>
      <vt:variant>
        <vt:lpwstr/>
      </vt:variant>
      <vt:variant>
        <vt:i4>917606</vt:i4>
      </vt:variant>
      <vt:variant>
        <vt:i4>303</vt:i4>
      </vt:variant>
      <vt:variant>
        <vt:i4>0</vt:i4>
      </vt:variant>
      <vt:variant>
        <vt:i4>5</vt:i4>
      </vt:variant>
      <vt:variant>
        <vt:lpwstr>mailto:schilpcs@dfw.wa.gov</vt:lpwstr>
      </vt:variant>
      <vt:variant>
        <vt:lpwstr/>
      </vt:variant>
      <vt:variant>
        <vt:i4>4522063</vt:i4>
      </vt:variant>
      <vt:variant>
        <vt:i4>300</vt:i4>
      </vt:variant>
      <vt:variant>
        <vt:i4>0</vt:i4>
      </vt:variant>
      <vt:variant>
        <vt:i4>5</vt:i4>
      </vt:variant>
      <vt:variant>
        <vt:lpwstr>http://www.rco.wa.gov/doc_pages/app_materials.shtml%23salmon</vt:lpwstr>
      </vt:variant>
      <vt:variant>
        <vt:lpwstr/>
      </vt:variant>
      <vt:variant>
        <vt:i4>1114238</vt:i4>
      </vt:variant>
      <vt:variant>
        <vt:i4>297</vt:i4>
      </vt:variant>
      <vt:variant>
        <vt:i4>0</vt:i4>
      </vt:variant>
      <vt:variant>
        <vt:i4>5</vt:i4>
      </vt:variant>
      <vt:variant>
        <vt:lpwstr>mailto:cramemlc@dfw.wa.gov</vt:lpwstr>
      </vt:variant>
      <vt:variant>
        <vt:lpwstr/>
      </vt:variant>
      <vt:variant>
        <vt:i4>2359311</vt:i4>
      </vt:variant>
      <vt:variant>
        <vt:i4>294</vt:i4>
      </vt:variant>
      <vt:variant>
        <vt:i4>0</vt:i4>
      </vt:variant>
      <vt:variant>
        <vt:i4>5</vt:i4>
      </vt:variant>
      <vt:variant>
        <vt:lpwstr>mailto:david.collins@dfw.wa.gov</vt:lpwstr>
      </vt:variant>
      <vt:variant>
        <vt:lpwstr/>
      </vt:variant>
      <vt:variant>
        <vt:i4>2424894</vt:i4>
      </vt:variant>
      <vt:variant>
        <vt:i4>291</vt:i4>
      </vt:variant>
      <vt:variant>
        <vt:i4>0</vt:i4>
      </vt:variant>
      <vt:variant>
        <vt:i4>5</vt:i4>
      </vt:variant>
      <vt:variant>
        <vt:lpwstr>http://wdfw.wa.gov/hab/engineer/cm/</vt:lpwstr>
      </vt:variant>
      <vt:variant>
        <vt:lpwstr/>
      </vt:variant>
      <vt:variant>
        <vt:i4>5439505</vt:i4>
      </vt:variant>
      <vt:variant>
        <vt:i4>288</vt:i4>
      </vt:variant>
      <vt:variant>
        <vt:i4>0</vt:i4>
      </vt:variant>
      <vt:variant>
        <vt:i4>5</vt:i4>
      </vt:variant>
      <vt:variant>
        <vt:lpwstr>http://www.rco.wa.gov/doc_pages/app_materials.shtml</vt:lpwstr>
      </vt:variant>
      <vt:variant>
        <vt:lpwstr>salmon</vt:lpwstr>
      </vt:variant>
      <vt:variant>
        <vt:i4>5439505</vt:i4>
      </vt:variant>
      <vt:variant>
        <vt:i4>285</vt:i4>
      </vt:variant>
      <vt:variant>
        <vt:i4>0</vt:i4>
      </vt:variant>
      <vt:variant>
        <vt:i4>5</vt:i4>
      </vt:variant>
      <vt:variant>
        <vt:lpwstr>http://www.rco.wa.gov/doc_pages/app_materials.shtml</vt:lpwstr>
      </vt:variant>
      <vt:variant>
        <vt:lpwstr>salmon</vt:lpwstr>
      </vt:variant>
      <vt:variant>
        <vt:i4>3473447</vt:i4>
      </vt:variant>
      <vt:variant>
        <vt:i4>282</vt:i4>
      </vt:variant>
      <vt:variant>
        <vt:i4>0</vt:i4>
      </vt:variant>
      <vt:variant>
        <vt:i4>5</vt:i4>
      </vt:variant>
      <vt:variant>
        <vt:lpwstr>http://www.rco.wa.gov/documents/manuals&amp;forms/Manual_3_acq.pdf</vt:lpwstr>
      </vt:variant>
      <vt:variant>
        <vt:lpwstr/>
      </vt:variant>
      <vt:variant>
        <vt:i4>7274499</vt:i4>
      </vt:variant>
      <vt:variant>
        <vt:i4>279</vt:i4>
      </vt:variant>
      <vt:variant>
        <vt:i4>0</vt:i4>
      </vt:variant>
      <vt:variant>
        <vt:i4>5</vt:i4>
      </vt:variant>
      <vt:variant>
        <vt:lpwstr>mailto:salmon@rco.wa.gov</vt:lpwstr>
      </vt:variant>
      <vt:variant>
        <vt:lpwstr/>
      </vt:variant>
      <vt:variant>
        <vt:i4>5308475</vt:i4>
      </vt:variant>
      <vt:variant>
        <vt:i4>276</vt:i4>
      </vt:variant>
      <vt:variant>
        <vt:i4>0</vt:i4>
      </vt:variant>
      <vt:variant>
        <vt:i4>5</vt:i4>
      </vt:variant>
      <vt:variant>
        <vt:lpwstr>http://www.rco.wa.gov/documents/manuals&amp;forms/Manual_8-reimbursement.pdf</vt:lpwstr>
      </vt:variant>
      <vt:variant>
        <vt:lpwstr/>
      </vt:variant>
      <vt:variant>
        <vt:i4>2162715</vt:i4>
      </vt:variant>
      <vt:variant>
        <vt:i4>273</vt:i4>
      </vt:variant>
      <vt:variant>
        <vt:i4>0</vt:i4>
      </vt:variant>
      <vt:variant>
        <vt:i4>5</vt:i4>
      </vt:variant>
      <vt:variant>
        <vt:lpwstr>http://www.rco.wa.gov/documents/manuals&amp;forms/Manual_7.pdf</vt:lpwstr>
      </vt:variant>
      <vt:variant>
        <vt:lpwstr/>
      </vt:variant>
      <vt:variant>
        <vt:i4>2228251</vt:i4>
      </vt:variant>
      <vt:variant>
        <vt:i4>270</vt:i4>
      </vt:variant>
      <vt:variant>
        <vt:i4>0</vt:i4>
      </vt:variant>
      <vt:variant>
        <vt:i4>5</vt:i4>
      </vt:variant>
      <vt:variant>
        <vt:lpwstr>http://www.rco.wa.gov/documents/manuals&amp;forms/Manual_4.pdf</vt:lpwstr>
      </vt:variant>
      <vt:variant>
        <vt:lpwstr/>
      </vt:variant>
      <vt:variant>
        <vt:i4>3473447</vt:i4>
      </vt:variant>
      <vt:variant>
        <vt:i4>267</vt:i4>
      </vt:variant>
      <vt:variant>
        <vt:i4>0</vt:i4>
      </vt:variant>
      <vt:variant>
        <vt:i4>5</vt:i4>
      </vt:variant>
      <vt:variant>
        <vt:lpwstr>http://www.rco.wa.gov/documents/manuals&amp;forms/Manual_3_acq.pdf</vt:lpwstr>
      </vt:variant>
      <vt:variant>
        <vt:lpwstr/>
      </vt:variant>
      <vt:variant>
        <vt:i4>2555968</vt:i4>
      </vt:variant>
      <vt:variant>
        <vt:i4>264</vt:i4>
      </vt:variant>
      <vt:variant>
        <vt:i4>0</vt:i4>
      </vt:variant>
      <vt:variant>
        <vt:i4>5</vt:i4>
      </vt:variant>
      <vt:variant>
        <vt:lpwstr>http://www.rco.wa.gov/doc_pages/manuals_by_number.shtml</vt:lpwstr>
      </vt:variant>
      <vt:variant>
        <vt:lpwstr/>
      </vt:variant>
      <vt:variant>
        <vt:i4>3997767</vt:i4>
      </vt:variant>
      <vt:variant>
        <vt:i4>261</vt:i4>
      </vt:variant>
      <vt:variant>
        <vt:i4>0</vt:i4>
      </vt:variant>
      <vt:variant>
        <vt:i4>5</vt:i4>
      </vt:variant>
      <vt:variant>
        <vt:lpwstr>http://www.rco.wa.gov/documents/manuals&amp;forms/Review_Panel_Request_Form.pdf</vt:lpwstr>
      </vt:variant>
      <vt:variant>
        <vt:lpwstr/>
      </vt:variant>
      <vt:variant>
        <vt:i4>5439505</vt:i4>
      </vt:variant>
      <vt:variant>
        <vt:i4>258</vt:i4>
      </vt:variant>
      <vt:variant>
        <vt:i4>0</vt:i4>
      </vt:variant>
      <vt:variant>
        <vt:i4>5</vt:i4>
      </vt:variant>
      <vt:variant>
        <vt:lpwstr>http://www.rco.wa.gov/doc_pages/app_materials.shtml</vt:lpwstr>
      </vt:variant>
      <vt:variant>
        <vt:lpwstr>salmon</vt:lpwstr>
      </vt:variant>
      <vt:variant>
        <vt:i4>5439505</vt:i4>
      </vt:variant>
      <vt:variant>
        <vt:i4>255</vt:i4>
      </vt:variant>
      <vt:variant>
        <vt:i4>0</vt:i4>
      </vt:variant>
      <vt:variant>
        <vt:i4>5</vt:i4>
      </vt:variant>
      <vt:variant>
        <vt:lpwstr>http://www.rco.wa.gov/doc_pages/app_materials.shtml</vt:lpwstr>
      </vt:variant>
      <vt:variant>
        <vt:lpwstr>salmon</vt:lpwstr>
      </vt:variant>
      <vt:variant>
        <vt:i4>5439505</vt:i4>
      </vt:variant>
      <vt:variant>
        <vt:i4>252</vt:i4>
      </vt:variant>
      <vt:variant>
        <vt:i4>0</vt:i4>
      </vt:variant>
      <vt:variant>
        <vt:i4>5</vt:i4>
      </vt:variant>
      <vt:variant>
        <vt:lpwstr>http://www.rco.wa.gov/doc_pages/app_materials.shtml</vt:lpwstr>
      </vt:variant>
      <vt:variant>
        <vt:lpwstr>salmon</vt:lpwstr>
      </vt:variant>
      <vt:variant>
        <vt:i4>7340073</vt:i4>
      </vt:variant>
      <vt:variant>
        <vt:i4>249</vt:i4>
      </vt:variant>
      <vt:variant>
        <vt:i4>0</vt:i4>
      </vt:variant>
      <vt:variant>
        <vt:i4>5</vt:i4>
      </vt:variant>
      <vt:variant>
        <vt:lpwstr>http://www.rco.wa.gov/doc_pages/other_pubs.shtml</vt:lpwstr>
      </vt:variant>
      <vt:variant>
        <vt:lpwstr>monitoring</vt:lpwstr>
      </vt:variant>
      <vt:variant>
        <vt:i4>65624</vt:i4>
      </vt:variant>
      <vt:variant>
        <vt:i4>246</vt:i4>
      </vt:variant>
      <vt:variant>
        <vt:i4>0</vt:i4>
      </vt:variant>
      <vt:variant>
        <vt:i4>5</vt:i4>
      </vt:variant>
      <vt:variant>
        <vt:lpwstr>http://www.digitalarchives.wa.gov/governorlocke/gsro/watershed/watershed.pdf</vt:lpwstr>
      </vt:variant>
      <vt:variant>
        <vt:lpwstr/>
      </vt:variant>
      <vt:variant>
        <vt:i4>983040</vt:i4>
      </vt:variant>
      <vt:variant>
        <vt:i4>243</vt:i4>
      </vt:variant>
      <vt:variant>
        <vt:i4>0</vt:i4>
      </vt:variant>
      <vt:variant>
        <vt:i4>5</vt:i4>
      </vt:variant>
      <vt:variant>
        <vt:lpwstr>http://www.rco.wa.gov/documents/gsro/roadmap.pdf</vt:lpwstr>
      </vt:variant>
      <vt:variant>
        <vt:lpwstr/>
      </vt:variant>
      <vt:variant>
        <vt:i4>131159</vt:i4>
      </vt:variant>
      <vt:variant>
        <vt:i4>240</vt:i4>
      </vt:variant>
      <vt:variant>
        <vt:i4>0</vt:i4>
      </vt:variant>
      <vt:variant>
        <vt:i4>5</vt:i4>
      </vt:variant>
      <vt:variant>
        <vt:lpwstr>http://wdfw.wa.gov/conservation/habitat/planning/ahg/</vt:lpwstr>
      </vt:variant>
      <vt:variant>
        <vt:lpwstr/>
      </vt:variant>
      <vt:variant>
        <vt:i4>3473424</vt:i4>
      </vt:variant>
      <vt:variant>
        <vt:i4>237</vt:i4>
      </vt:variant>
      <vt:variant>
        <vt:i4>0</vt:i4>
      </vt:variant>
      <vt:variant>
        <vt:i4>5</vt:i4>
      </vt:variant>
      <vt:variant>
        <vt:lpwstr>mailto:Lloyd.Moody@gsro.wa.gov</vt:lpwstr>
      </vt:variant>
      <vt:variant>
        <vt:lpwstr/>
      </vt:variant>
      <vt:variant>
        <vt:i4>3866664</vt:i4>
      </vt:variant>
      <vt:variant>
        <vt:i4>234</vt:i4>
      </vt:variant>
      <vt:variant>
        <vt:i4>0</vt:i4>
      </vt:variant>
      <vt:variant>
        <vt:i4>5</vt:i4>
      </vt:variant>
      <vt:variant>
        <vt:lpwstr>http://www.governor.wa.gov/gsro/regions/default.asp</vt:lpwstr>
      </vt:variant>
      <vt:variant>
        <vt:lpwstr/>
      </vt:variant>
      <vt:variant>
        <vt:i4>5308475</vt:i4>
      </vt:variant>
      <vt:variant>
        <vt:i4>231</vt:i4>
      </vt:variant>
      <vt:variant>
        <vt:i4>0</vt:i4>
      </vt:variant>
      <vt:variant>
        <vt:i4>5</vt:i4>
      </vt:variant>
      <vt:variant>
        <vt:lpwstr>http://www.rco.wa.gov/documents/manuals&amp;forms/Manual_8-reimbursement.pdf</vt:lpwstr>
      </vt:variant>
      <vt:variant>
        <vt:lpwstr/>
      </vt:variant>
      <vt:variant>
        <vt:i4>2162715</vt:i4>
      </vt:variant>
      <vt:variant>
        <vt:i4>228</vt:i4>
      </vt:variant>
      <vt:variant>
        <vt:i4>0</vt:i4>
      </vt:variant>
      <vt:variant>
        <vt:i4>5</vt:i4>
      </vt:variant>
      <vt:variant>
        <vt:lpwstr>http://www.rco.wa.gov/documents/manuals&amp;forms/Manual_7.pdf</vt:lpwstr>
      </vt:variant>
      <vt:variant>
        <vt:lpwstr/>
      </vt:variant>
      <vt:variant>
        <vt:i4>2228251</vt:i4>
      </vt:variant>
      <vt:variant>
        <vt:i4>225</vt:i4>
      </vt:variant>
      <vt:variant>
        <vt:i4>0</vt:i4>
      </vt:variant>
      <vt:variant>
        <vt:i4>5</vt:i4>
      </vt:variant>
      <vt:variant>
        <vt:lpwstr>http://www.rco.wa.gov/documents/manuals&amp;forms/Manual_4.pdf</vt:lpwstr>
      </vt:variant>
      <vt:variant>
        <vt:lpwstr/>
      </vt:variant>
      <vt:variant>
        <vt:i4>3473447</vt:i4>
      </vt:variant>
      <vt:variant>
        <vt:i4>222</vt:i4>
      </vt:variant>
      <vt:variant>
        <vt:i4>0</vt:i4>
      </vt:variant>
      <vt:variant>
        <vt:i4>5</vt:i4>
      </vt:variant>
      <vt:variant>
        <vt:lpwstr>http://www.rco.wa.gov/documents/manuals&amp;forms/Manual_3_acq.pdf</vt:lpwstr>
      </vt:variant>
      <vt:variant>
        <vt:lpwstr/>
      </vt:variant>
      <vt:variant>
        <vt:i4>2555968</vt:i4>
      </vt:variant>
      <vt:variant>
        <vt:i4>219</vt:i4>
      </vt:variant>
      <vt:variant>
        <vt:i4>0</vt:i4>
      </vt:variant>
      <vt:variant>
        <vt:i4>5</vt:i4>
      </vt:variant>
      <vt:variant>
        <vt:lpwstr>http://www.rco.wa.gov/doc_pages/manuals_by_number.shtml</vt:lpwstr>
      </vt:variant>
      <vt:variant>
        <vt:lpwstr/>
      </vt:variant>
      <vt:variant>
        <vt:i4>3866733</vt:i4>
      </vt:variant>
      <vt:variant>
        <vt:i4>216</vt:i4>
      </vt:variant>
      <vt:variant>
        <vt:i4>0</vt:i4>
      </vt:variant>
      <vt:variant>
        <vt:i4>5</vt:i4>
      </vt:variant>
      <vt:variant>
        <vt:lpwstr>http://www.rco.wa.gov/grants/contact_salmon_mgr.shtml</vt:lpwstr>
      </vt:variant>
      <vt:variant>
        <vt:lpwstr/>
      </vt:variant>
      <vt:variant>
        <vt:i4>3080301</vt:i4>
      </vt:variant>
      <vt:variant>
        <vt:i4>213</vt:i4>
      </vt:variant>
      <vt:variant>
        <vt:i4>0</vt:i4>
      </vt:variant>
      <vt:variant>
        <vt:i4>5</vt:i4>
      </vt:variant>
      <vt:variant>
        <vt:lpwstr>http://www.rco.wa.gov/</vt:lpwstr>
      </vt:variant>
      <vt:variant>
        <vt:lpwstr/>
      </vt:variant>
      <vt:variant>
        <vt:i4>1048672</vt:i4>
      </vt:variant>
      <vt:variant>
        <vt:i4>210</vt:i4>
      </vt:variant>
      <vt:variant>
        <vt:i4>0</vt:i4>
      </vt:variant>
      <vt:variant>
        <vt:i4>5</vt:i4>
      </vt:variant>
      <vt:variant>
        <vt:lpwstr>mailto:info@rco.wa.gov</vt:lpwstr>
      </vt:variant>
      <vt:variant>
        <vt:lpwstr/>
      </vt:variant>
      <vt:variant>
        <vt:i4>6684736</vt:i4>
      </vt:variant>
      <vt:variant>
        <vt:i4>207</vt:i4>
      </vt:variant>
      <vt:variant>
        <vt:i4>0</vt:i4>
      </vt:variant>
      <vt:variant>
        <vt:i4>5</vt:i4>
      </vt:variant>
      <vt:variant>
        <vt:lpwstr>mailto:Michael.Ramsey@rco.wa.gov</vt:lpwstr>
      </vt:variant>
      <vt:variant>
        <vt:lpwstr/>
      </vt:variant>
      <vt:variant>
        <vt:i4>6422640</vt:i4>
      </vt:variant>
      <vt:variant>
        <vt:i4>204</vt:i4>
      </vt:variant>
      <vt:variant>
        <vt:i4>0</vt:i4>
      </vt:variant>
      <vt:variant>
        <vt:i4>5</vt:i4>
      </vt:variant>
      <vt:variant>
        <vt:lpwstr>mailto:</vt:lpwstr>
      </vt:variant>
      <vt:variant>
        <vt:lpwstr/>
      </vt:variant>
      <vt:variant>
        <vt:i4>4718712</vt:i4>
      </vt:variant>
      <vt:variant>
        <vt:i4>201</vt:i4>
      </vt:variant>
      <vt:variant>
        <vt:i4>0</vt:i4>
      </vt:variant>
      <vt:variant>
        <vt:i4>5</vt:i4>
      </vt:variant>
      <vt:variant>
        <vt:lpwstr>mailto:Tara.Galuska@rco.wa.gov</vt:lpwstr>
      </vt:variant>
      <vt:variant>
        <vt:lpwstr/>
      </vt:variant>
      <vt:variant>
        <vt:i4>7864391</vt:i4>
      </vt:variant>
      <vt:variant>
        <vt:i4>198</vt:i4>
      </vt:variant>
      <vt:variant>
        <vt:i4>0</vt:i4>
      </vt:variant>
      <vt:variant>
        <vt:i4>5</vt:i4>
      </vt:variant>
      <vt:variant>
        <vt:lpwstr>mailto:Marc.Duboiski@rco.wa.gov</vt:lpwstr>
      </vt:variant>
      <vt:variant>
        <vt:lpwstr/>
      </vt:variant>
      <vt:variant>
        <vt:i4>4849782</vt:i4>
      </vt:variant>
      <vt:variant>
        <vt:i4>195</vt:i4>
      </vt:variant>
      <vt:variant>
        <vt:i4>0</vt:i4>
      </vt:variant>
      <vt:variant>
        <vt:i4>5</vt:i4>
      </vt:variant>
      <vt:variant>
        <vt:lpwstr>mailto:Dave.Caudill@rco.wa.gov</vt:lpwstr>
      </vt:variant>
      <vt:variant>
        <vt:lpwstr/>
      </vt:variant>
      <vt:variant>
        <vt:i4>1900588</vt:i4>
      </vt:variant>
      <vt:variant>
        <vt:i4>192</vt:i4>
      </vt:variant>
      <vt:variant>
        <vt:i4>0</vt:i4>
      </vt:variant>
      <vt:variant>
        <vt:i4>5</vt:i4>
      </vt:variant>
      <vt:variant>
        <vt:lpwstr>mailto:Kay.Caromile@rco.wa.gov</vt:lpwstr>
      </vt:variant>
      <vt:variant>
        <vt:lpwstr/>
      </vt:variant>
      <vt:variant>
        <vt:i4>4718697</vt:i4>
      </vt:variant>
      <vt:variant>
        <vt:i4>189</vt:i4>
      </vt:variant>
      <vt:variant>
        <vt:i4>0</vt:i4>
      </vt:variant>
      <vt:variant>
        <vt:i4>5</vt:i4>
      </vt:variant>
      <vt:variant>
        <vt:lpwstr>mailto:Moriah.Blake@rco.wa.gov</vt:lpwstr>
      </vt:variant>
      <vt:variant>
        <vt:lpwstr/>
      </vt:variant>
      <vt:variant>
        <vt:i4>852005</vt:i4>
      </vt:variant>
      <vt:variant>
        <vt:i4>186</vt:i4>
      </vt:variant>
      <vt:variant>
        <vt:i4>0</vt:i4>
      </vt:variant>
      <vt:variant>
        <vt:i4>5</vt:i4>
      </vt:variant>
      <vt:variant>
        <vt:lpwstr>mailto:Brian.Abbott@rco.wa.gov</vt:lpwstr>
      </vt:variant>
      <vt:variant>
        <vt:lpwstr/>
      </vt:variant>
      <vt:variant>
        <vt:i4>5570603</vt:i4>
      </vt:variant>
      <vt:variant>
        <vt:i4>183</vt:i4>
      </vt:variant>
      <vt:variant>
        <vt:i4>0</vt:i4>
      </vt:variant>
      <vt:variant>
        <vt:i4>5</vt:i4>
      </vt:variant>
      <vt:variant>
        <vt:lpwstr>http://www.rco.wa.gov/boards/srfb_mission.shtml</vt:lpwstr>
      </vt:variant>
      <vt:variant>
        <vt:lpwstr/>
      </vt:variant>
      <vt:variant>
        <vt:i4>1638460</vt:i4>
      </vt:variant>
      <vt:variant>
        <vt:i4>176</vt:i4>
      </vt:variant>
      <vt:variant>
        <vt:i4>0</vt:i4>
      </vt:variant>
      <vt:variant>
        <vt:i4>5</vt:i4>
      </vt:variant>
      <vt:variant>
        <vt:lpwstr/>
      </vt:variant>
      <vt:variant>
        <vt:lpwstr>_Toc283390456</vt:lpwstr>
      </vt:variant>
      <vt:variant>
        <vt:i4>1638460</vt:i4>
      </vt:variant>
      <vt:variant>
        <vt:i4>170</vt:i4>
      </vt:variant>
      <vt:variant>
        <vt:i4>0</vt:i4>
      </vt:variant>
      <vt:variant>
        <vt:i4>5</vt:i4>
      </vt:variant>
      <vt:variant>
        <vt:lpwstr/>
      </vt:variant>
      <vt:variant>
        <vt:lpwstr>_Toc283390454</vt:lpwstr>
      </vt:variant>
      <vt:variant>
        <vt:i4>1638460</vt:i4>
      </vt:variant>
      <vt:variant>
        <vt:i4>164</vt:i4>
      </vt:variant>
      <vt:variant>
        <vt:i4>0</vt:i4>
      </vt:variant>
      <vt:variant>
        <vt:i4>5</vt:i4>
      </vt:variant>
      <vt:variant>
        <vt:lpwstr/>
      </vt:variant>
      <vt:variant>
        <vt:lpwstr>_Toc283390453</vt:lpwstr>
      </vt:variant>
      <vt:variant>
        <vt:i4>1638460</vt:i4>
      </vt:variant>
      <vt:variant>
        <vt:i4>158</vt:i4>
      </vt:variant>
      <vt:variant>
        <vt:i4>0</vt:i4>
      </vt:variant>
      <vt:variant>
        <vt:i4>5</vt:i4>
      </vt:variant>
      <vt:variant>
        <vt:lpwstr/>
      </vt:variant>
      <vt:variant>
        <vt:lpwstr>_Toc283390450</vt:lpwstr>
      </vt:variant>
      <vt:variant>
        <vt:i4>1572924</vt:i4>
      </vt:variant>
      <vt:variant>
        <vt:i4>152</vt:i4>
      </vt:variant>
      <vt:variant>
        <vt:i4>0</vt:i4>
      </vt:variant>
      <vt:variant>
        <vt:i4>5</vt:i4>
      </vt:variant>
      <vt:variant>
        <vt:lpwstr/>
      </vt:variant>
      <vt:variant>
        <vt:lpwstr>_Toc283390449</vt:lpwstr>
      </vt:variant>
      <vt:variant>
        <vt:i4>2031676</vt:i4>
      </vt:variant>
      <vt:variant>
        <vt:i4>146</vt:i4>
      </vt:variant>
      <vt:variant>
        <vt:i4>0</vt:i4>
      </vt:variant>
      <vt:variant>
        <vt:i4>5</vt:i4>
      </vt:variant>
      <vt:variant>
        <vt:lpwstr/>
      </vt:variant>
      <vt:variant>
        <vt:lpwstr>_Toc283390439</vt:lpwstr>
      </vt:variant>
      <vt:variant>
        <vt:i4>2031676</vt:i4>
      </vt:variant>
      <vt:variant>
        <vt:i4>140</vt:i4>
      </vt:variant>
      <vt:variant>
        <vt:i4>0</vt:i4>
      </vt:variant>
      <vt:variant>
        <vt:i4>5</vt:i4>
      </vt:variant>
      <vt:variant>
        <vt:lpwstr/>
      </vt:variant>
      <vt:variant>
        <vt:lpwstr>_Toc283390438</vt:lpwstr>
      </vt:variant>
      <vt:variant>
        <vt:i4>2031676</vt:i4>
      </vt:variant>
      <vt:variant>
        <vt:i4>134</vt:i4>
      </vt:variant>
      <vt:variant>
        <vt:i4>0</vt:i4>
      </vt:variant>
      <vt:variant>
        <vt:i4>5</vt:i4>
      </vt:variant>
      <vt:variant>
        <vt:lpwstr/>
      </vt:variant>
      <vt:variant>
        <vt:lpwstr>_Toc283390436</vt:lpwstr>
      </vt:variant>
      <vt:variant>
        <vt:i4>2031676</vt:i4>
      </vt:variant>
      <vt:variant>
        <vt:i4>128</vt:i4>
      </vt:variant>
      <vt:variant>
        <vt:i4>0</vt:i4>
      </vt:variant>
      <vt:variant>
        <vt:i4>5</vt:i4>
      </vt:variant>
      <vt:variant>
        <vt:lpwstr/>
      </vt:variant>
      <vt:variant>
        <vt:lpwstr>_Toc283390435</vt:lpwstr>
      </vt:variant>
      <vt:variant>
        <vt:i4>1966140</vt:i4>
      </vt:variant>
      <vt:variant>
        <vt:i4>122</vt:i4>
      </vt:variant>
      <vt:variant>
        <vt:i4>0</vt:i4>
      </vt:variant>
      <vt:variant>
        <vt:i4>5</vt:i4>
      </vt:variant>
      <vt:variant>
        <vt:lpwstr/>
      </vt:variant>
      <vt:variant>
        <vt:lpwstr>_Toc283390428</vt:lpwstr>
      </vt:variant>
      <vt:variant>
        <vt:i4>1966140</vt:i4>
      </vt:variant>
      <vt:variant>
        <vt:i4>116</vt:i4>
      </vt:variant>
      <vt:variant>
        <vt:i4>0</vt:i4>
      </vt:variant>
      <vt:variant>
        <vt:i4>5</vt:i4>
      </vt:variant>
      <vt:variant>
        <vt:lpwstr/>
      </vt:variant>
      <vt:variant>
        <vt:lpwstr>_Toc283390427</vt:lpwstr>
      </vt:variant>
      <vt:variant>
        <vt:i4>1966140</vt:i4>
      </vt:variant>
      <vt:variant>
        <vt:i4>110</vt:i4>
      </vt:variant>
      <vt:variant>
        <vt:i4>0</vt:i4>
      </vt:variant>
      <vt:variant>
        <vt:i4>5</vt:i4>
      </vt:variant>
      <vt:variant>
        <vt:lpwstr/>
      </vt:variant>
      <vt:variant>
        <vt:lpwstr>_Toc283390426</vt:lpwstr>
      </vt:variant>
      <vt:variant>
        <vt:i4>1966140</vt:i4>
      </vt:variant>
      <vt:variant>
        <vt:i4>104</vt:i4>
      </vt:variant>
      <vt:variant>
        <vt:i4>0</vt:i4>
      </vt:variant>
      <vt:variant>
        <vt:i4>5</vt:i4>
      </vt:variant>
      <vt:variant>
        <vt:lpwstr/>
      </vt:variant>
      <vt:variant>
        <vt:lpwstr>_Toc283390425</vt:lpwstr>
      </vt:variant>
      <vt:variant>
        <vt:i4>1966140</vt:i4>
      </vt:variant>
      <vt:variant>
        <vt:i4>98</vt:i4>
      </vt:variant>
      <vt:variant>
        <vt:i4>0</vt:i4>
      </vt:variant>
      <vt:variant>
        <vt:i4>5</vt:i4>
      </vt:variant>
      <vt:variant>
        <vt:lpwstr/>
      </vt:variant>
      <vt:variant>
        <vt:lpwstr>_Toc283390423</vt:lpwstr>
      </vt:variant>
      <vt:variant>
        <vt:i4>1966140</vt:i4>
      </vt:variant>
      <vt:variant>
        <vt:i4>92</vt:i4>
      </vt:variant>
      <vt:variant>
        <vt:i4>0</vt:i4>
      </vt:variant>
      <vt:variant>
        <vt:i4>5</vt:i4>
      </vt:variant>
      <vt:variant>
        <vt:lpwstr/>
      </vt:variant>
      <vt:variant>
        <vt:lpwstr>_Toc283390422</vt:lpwstr>
      </vt:variant>
      <vt:variant>
        <vt:i4>1966140</vt:i4>
      </vt:variant>
      <vt:variant>
        <vt:i4>86</vt:i4>
      </vt:variant>
      <vt:variant>
        <vt:i4>0</vt:i4>
      </vt:variant>
      <vt:variant>
        <vt:i4>5</vt:i4>
      </vt:variant>
      <vt:variant>
        <vt:lpwstr/>
      </vt:variant>
      <vt:variant>
        <vt:lpwstr>_Toc283390421</vt:lpwstr>
      </vt:variant>
      <vt:variant>
        <vt:i4>1966140</vt:i4>
      </vt:variant>
      <vt:variant>
        <vt:i4>80</vt:i4>
      </vt:variant>
      <vt:variant>
        <vt:i4>0</vt:i4>
      </vt:variant>
      <vt:variant>
        <vt:i4>5</vt:i4>
      </vt:variant>
      <vt:variant>
        <vt:lpwstr/>
      </vt:variant>
      <vt:variant>
        <vt:lpwstr>_Toc283390420</vt:lpwstr>
      </vt:variant>
      <vt:variant>
        <vt:i4>1900604</vt:i4>
      </vt:variant>
      <vt:variant>
        <vt:i4>74</vt:i4>
      </vt:variant>
      <vt:variant>
        <vt:i4>0</vt:i4>
      </vt:variant>
      <vt:variant>
        <vt:i4>5</vt:i4>
      </vt:variant>
      <vt:variant>
        <vt:lpwstr/>
      </vt:variant>
      <vt:variant>
        <vt:lpwstr>_Toc283390418</vt:lpwstr>
      </vt:variant>
      <vt:variant>
        <vt:i4>1900604</vt:i4>
      </vt:variant>
      <vt:variant>
        <vt:i4>68</vt:i4>
      </vt:variant>
      <vt:variant>
        <vt:i4>0</vt:i4>
      </vt:variant>
      <vt:variant>
        <vt:i4>5</vt:i4>
      </vt:variant>
      <vt:variant>
        <vt:lpwstr/>
      </vt:variant>
      <vt:variant>
        <vt:lpwstr>_Toc283390414</vt:lpwstr>
      </vt:variant>
      <vt:variant>
        <vt:i4>1900604</vt:i4>
      </vt:variant>
      <vt:variant>
        <vt:i4>62</vt:i4>
      </vt:variant>
      <vt:variant>
        <vt:i4>0</vt:i4>
      </vt:variant>
      <vt:variant>
        <vt:i4>5</vt:i4>
      </vt:variant>
      <vt:variant>
        <vt:lpwstr/>
      </vt:variant>
      <vt:variant>
        <vt:lpwstr>_Toc283390411</vt:lpwstr>
      </vt:variant>
      <vt:variant>
        <vt:i4>1900604</vt:i4>
      </vt:variant>
      <vt:variant>
        <vt:i4>56</vt:i4>
      </vt:variant>
      <vt:variant>
        <vt:i4>0</vt:i4>
      </vt:variant>
      <vt:variant>
        <vt:i4>5</vt:i4>
      </vt:variant>
      <vt:variant>
        <vt:lpwstr/>
      </vt:variant>
      <vt:variant>
        <vt:lpwstr>_Toc283390410</vt:lpwstr>
      </vt:variant>
      <vt:variant>
        <vt:i4>1835068</vt:i4>
      </vt:variant>
      <vt:variant>
        <vt:i4>50</vt:i4>
      </vt:variant>
      <vt:variant>
        <vt:i4>0</vt:i4>
      </vt:variant>
      <vt:variant>
        <vt:i4>5</vt:i4>
      </vt:variant>
      <vt:variant>
        <vt:lpwstr/>
      </vt:variant>
      <vt:variant>
        <vt:lpwstr>_Toc283390409</vt:lpwstr>
      </vt:variant>
      <vt:variant>
        <vt:i4>1769531</vt:i4>
      </vt:variant>
      <vt:variant>
        <vt:i4>44</vt:i4>
      </vt:variant>
      <vt:variant>
        <vt:i4>0</vt:i4>
      </vt:variant>
      <vt:variant>
        <vt:i4>5</vt:i4>
      </vt:variant>
      <vt:variant>
        <vt:lpwstr/>
      </vt:variant>
      <vt:variant>
        <vt:lpwstr>_Toc283390376</vt:lpwstr>
      </vt:variant>
      <vt:variant>
        <vt:i4>1703995</vt:i4>
      </vt:variant>
      <vt:variant>
        <vt:i4>38</vt:i4>
      </vt:variant>
      <vt:variant>
        <vt:i4>0</vt:i4>
      </vt:variant>
      <vt:variant>
        <vt:i4>5</vt:i4>
      </vt:variant>
      <vt:variant>
        <vt:lpwstr/>
      </vt:variant>
      <vt:variant>
        <vt:lpwstr>_Toc283390364</vt:lpwstr>
      </vt:variant>
      <vt:variant>
        <vt:i4>1638459</vt:i4>
      </vt:variant>
      <vt:variant>
        <vt:i4>32</vt:i4>
      </vt:variant>
      <vt:variant>
        <vt:i4>0</vt:i4>
      </vt:variant>
      <vt:variant>
        <vt:i4>5</vt:i4>
      </vt:variant>
      <vt:variant>
        <vt:lpwstr/>
      </vt:variant>
      <vt:variant>
        <vt:lpwstr>_Toc283390358</vt:lpwstr>
      </vt:variant>
      <vt:variant>
        <vt:i4>1638459</vt:i4>
      </vt:variant>
      <vt:variant>
        <vt:i4>26</vt:i4>
      </vt:variant>
      <vt:variant>
        <vt:i4>0</vt:i4>
      </vt:variant>
      <vt:variant>
        <vt:i4>5</vt:i4>
      </vt:variant>
      <vt:variant>
        <vt:lpwstr/>
      </vt:variant>
      <vt:variant>
        <vt:lpwstr>_Toc283390353</vt:lpwstr>
      </vt:variant>
      <vt:variant>
        <vt:i4>1572923</vt:i4>
      </vt:variant>
      <vt:variant>
        <vt:i4>20</vt:i4>
      </vt:variant>
      <vt:variant>
        <vt:i4>0</vt:i4>
      </vt:variant>
      <vt:variant>
        <vt:i4>5</vt:i4>
      </vt:variant>
      <vt:variant>
        <vt:lpwstr/>
      </vt:variant>
      <vt:variant>
        <vt:lpwstr>_Toc283390341</vt:lpwstr>
      </vt:variant>
      <vt:variant>
        <vt:i4>1966139</vt:i4>
      </vt:variant>
      <vt:variant>
        <vt:i4>14</vt:i4>
      </vt:variant>
      <vt:variant>
        <vt:i4>0</vt:i4>
      </vt:variant>
      <vt:variant>
        <vt:i4>5</vt:i4>
      </vt:variant>
      <vt:variant>
        <vt:lpwstr/>
      </vt:variant>
      <vt:variant>
        <vt:lpwstr>_Toc283390328</vt:lpwstr>
      </vt:variant>
      <vt:variant>
        <vt:i4>1900603</vt:i4>
      </vt:variant>
      <vt:variant>
        <vt:i4>8</vt:i4>
      </vt:variant>
      <vt:variant>
        <vt:i4>0</vt:i4>
      </vt:variant>
      <vt:variant>
        <vt:i4>5</vt:i4>
      </vt:variant>
      <vt:variant>
        <vt:lpwstr/>
      </vt:variant>
      <vt:variant>
        <vt:lpwstr>_Toc283390315</vt:lpwstr>
      </vt:variant>
      <vt:variant>
        <vt:i4>1900603</vt:i4>
      </vt:variant>
      <vt:variant>
        <vt:i4>2</vt:i4>
      </vt:variant>
      <vt:variant>
        <vt:i4>0</vt:i4>
      </vt:variant>
      <vt:variant>
        <vt:i4>5</vt:i4>
      </vt:variant>
      <vt:variant>
        <vt:lpwstr/>
      </vt:variant>
      <vt:variant>
        <vt:lpwstr>_Toc283390314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18 Feb 2017 DRAFT</dc:title>
  <dc:creator>Greg Lovelady</dc:creator>
  <cp:lastModifiedBy>Mitch Redfern</cp:lastModifiedBy>
  <cp:revision>2</cp:revision>
  <cp:lastPrinted>2016-02-16T23:10:00Z</cp:lastPrinted>
  <dcterms:created xsi:type="dcterms:W3CDTF">2018-05-21T22:43:00Z</dcterms:created>
  <dcterms:modified xsi:type="dcterms:W3CDTF">2018-05-21T22:43:00Z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Greg Lovelady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0x010100681F5A9AB8647F4EBA3A9852F32F2137</vt:lpwstr>
  </property>
</Properties>
</file>