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jc w:val="right"/>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1620"/>
        <w:gridCol w:w="4320"/>
        <w:gridCol w:w="335"/>
        <w:gridCol w:w="1915"/>
        <w:gridCol w:w="990"/>
        <w:gridCol w:w="1728"/>
      </w:tblGrid>
      <w:tr w:rsidR="00E46CE7" w:rsidRPr="004D2D70" w14:paraId="451E6719"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12D26E" w14:textId="207388D7" w:rsidR="002D3C34" w:rsidRPr="002D3C34" w:rsidRDefault="002D3C34" w:rsidP="00BF3315">
            <w:pPr>
              <w:spacing w:before="0" w:after="0" w:line="240" w:lineRule="auto"/>
              <w:rPr>
                <w:rStyle w:val="SubtleReference"/>
                <w:bCs/>
                <w:color w:val="auto"/>
              </w:rPr>
            </w:pPr>
            <w:r w:rsidRPr="002D3C34">
              <w:rPr>
                <w:rStyle w:val="SubtleReference"/>
                <w:bCs/>
                <w:color w:val="auto"/>
              </w:rPr>
              <w:t>Lead Entity:</w:t>
            </w:r>
          </w:p>
        </w:tc>
        <w:tc>
          <w:tcPr>
            <w:tcW w:w="4320" w:type="dxa"/>
            <w:tcBorders>
              <w:top w:val="single" w:sz="4" w:space="0" w:color="auto"/>
              <w:left w:val="single" w:sz="4" w:space="0" w:color="auto"/>
              <w:bottom w:val="single" w:sz="4" w:space="0" w:color="auto"/>
              <w:right w:val="single" w:sz="4" w:space="0" w:color="auto"/>
            </w:tcBorders>
            <w:vAlign w:val="center"/>
          </w:tcPr>
          <w:p w14:paraId="491F8520" w14:textId="348602A4" w:rsidR="00E46CE7" w:rsidRPr="00FB258E" w:rsidRDefault="00710C1E" w:rsidP="00585A3D">
            <w:pPr>
              <w:spacing w:before="0" w:after="0" w:line="240" w:lineRule="auto"/>
              <w:rPr>
                <w:rStyle w:val="SubtleReference"/>
                <w:b w:val="0"/>
                <w:bCs/>
                <w:color w:val="auto"/>
              </w:rPr>
            </w:pPr>
            <w:r>
              <w:rPr>
                <w:rStyle w:val="SubtleReference"/>
                <w:b w:val="0"/>
                <w:bCs/>
                <w:color w:val="auto"/>
              </w:rPr>
              <w:t>Snake River Salmon R</w:t>
            </w:r>
            <w:r w:rsidR="0006630E">
              <w:rPr>
                <w:rStyle w:val="SubtleReference"/>
                <w:b w:val="0"/>
                <w:bCs/>
                <w:color w:val="auto"/>
              </w:rPr>
              <w:t>ecovery Board</w:t>
            </w:r>
          </w:p>
        </w:tc>
        <w:tc>
          <w:tcPr>
            <w:tcW w:w="335" w:type="dxa"/>
            <w:tcBorders>
              <w:top w:val="nil"/>
              <w:left w:val="single" w:sz="4" w:space="0" w:color="auto"/>
              <w:bottom w:val="nil"/>
              <w:right w:val="single" w:sz="4" w:space="0" w:color="auto"/>
            </w:tcBorders>
            <w:shd w:val="clear" w:color="auto" w:fill="auto"/>
          </w:tcPr>
          <w:p w14:paraId="5942FB2F" w14:textId="77777777" w:rsidR="00E46CE7" w:rsidRPr="00FB258E" w:rsidRDefault="00E46CE7" w:rsidP="00AB1C14">
            <w:pPr>
              <w:spacing w:before="0" w:after="0" w:line="240" w:lineRule="auto"/>
              <w:jc w:val="center"/>
              <w:rPr>
                <w:rStyle w:val="SubtleReference"/>
                <w:b w:val="0"/>
                <w:bCs/>
                <w:color w:val="auto"/>
              </w:rPr>
            </w:pPr>
          </w:p>
        </w:tc>
        <w:tc>
          <w:tcPr>
            <w:tcW w:w="1915" w:type="dxa"/>
            <w:tcBorders>
              <w:top w:val="single" w:sz="4" w:space="0" w:color="auto"/>
              <w:left w:val="single" w:sz="4" w:space="0" w:color="auto"/>
              <w:bottom w:val="single" w:sz="4" w:space="0" w:color="auto"/>
              <w:right w:val="single" w:sz="4" w:space="0" w:color="auto"/>
            </w:tcBorders>
            <w:shd w:val="clear" w:color="auto" w:fill="9BBB59"/>
            <w:noWrap/>
          </w:tcPr>
          <w:p w14:paraId="79AB1CC0" w14:textId="77777777" w:rsidR="00E46CE7" w:rsidRPr="00FB258E" w:rsidRDefault="00E46CE7" w:rsidP="00AB1C14">
            <w:pPr>
              <w:spacing w:before="0" w:after="0" w:line="240" w:lineRule="auto"/>
              <w:jc w:val="center"/>
              <w:rPr>
                <w:rStyle w:val="SubtleReference"/>
                <w:b w:val="0"/>
                <w:bCs/>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9BBB59"/>
            <w:noWrap/>
          </w:tcPr>
          <w:p w14:paraId="347AFA6C" w14:textId="77777777" w:rsidR="00E46CE7" w:rsidRPr="00FB258E" w:rsidRDefault="00E46CE7" w:rsidP="00AB1C14">
            <w:pPr>
              <w:spacing w:before="0" w:after="0" w:line="240" w:lineRule="auto"/>
              <w:jc w:val="center"/>
              <w:rPr>
                <w:rStyle w:val="SubtleReference"/>
                <w:b w:val="0"/>
                <w:bCs/>
                <w:color w:val="auto"/>
              </w:rPr>
            </w:pPr>
            <w:r w:rsidRPr="00FB258E">
              <w:rPr>
                <w:rStyle w:val="SubtleReference"/>
                <w:color w:val="auto"/>
              </w:rPr>
              <w:t>Date</w:t>
            </w:r>
          </w:p>
        </w:tc>
        <w:tc>
          <w:tcPr>
            <w:tcW w:w="1728" w:type="dxa"/>
            <w:tcBorders>
              <w:top w:val="single" w:sz="4" w:space="0" w:color="auto"/>
              <w:left w:val="single" w:sz="4" w:space="0" w:color="auto"/>
              <w:bottom w:val="single" w:sz="4" w:space="0" w:color="auto"/>
              <w:right w:val="single" w:sz="4" w:space="0" w:color="auto"/>
            </w:tcBorders>
            <w:shd w:val="clear" w:color="auto" w:fill="9BBB59"/>
          </w:tcPr>
          <w:p w14:paraId="6CE5C0B2" w14:textId="77777777" w:rsidR="00E46CE7" w:rsidRPr="00250A7C" w:rsidRDefault="00250A7C" w:rsidP="00AB1C14">
            <w:pPr>
              <w:spacing w:before="0" w:after="0" w:line="240" w:lineRule="auto"/>
              <w:jc w:val="center"/>
              <w:rPr>
                <w:rStyle w:val="SubtleReference"/>
                <w:bCs/>
                <w:color w:val="auto"/>
              </w:rPr>
            </w:pPr>
            <w:r w:rsidRPr="00250A7C">
              <w:rPr>
                <w:rStyle w:val="SubtleReference"/>
                <w:bCs/>
                <w:color w:val="auto"/>
              </w:rPr>
              <w:t>Status</w:t>
            </w:r>
            <w:r w:rsidR="00912E54">
              <w:rPr>
                <w:rStyle w:val="FootnoteReference"/>
                <w:b/>
                <w:bCs/>
              </w:rPr>
              <w:footnoteReference w:id="1"/>
            </w:r>
          </w:p>
        </w:tc>
      </w:tr>
      <w:tr w:rsidR="00D62D44" w:rsidRPr="004D2D70" w14:paraId="3A0CD4F1" w14:textId="77777777" w:rsidTr="00F412E3">
        <w:trPr>
          <w:trHeight w:val="367"/>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65FC6E" w14:textId="77777777" w:rsidR="00D62D44" w:rsidRPr="00D003BE" w:rsidRDefault="00D62D44" w:rsidP="002D3C34">
            <w:pPr>
              <w:spacing w:before="0" w:after="0" w:line="240" w:lineRule="auto"/>
              <w:rPr>
                <w:rStyle w:val="SubtleReference"/>
                <w:color w:val="auto"/>
              </w:rPr>
            </w:pPr>
            <w:r w:rsidRPr="00D003BE">
              <w:rPr>
                <w:rStyle w:val="SubtleReference"/>
                <w:color w:val="auto"/>
              </w:rPr>
              <w:t>Project Number:</w:t>
            </w:r>
          </w:p>
        </w:tc>
        <w:tc>
          <w:tcPr>
            <w:tcW w:w="4320" w:type="dxa"/>
            <w:tcBorders>
              <w:top w:val="single" w:sz="4" w:space="0" w:color="auto"/>
              <w:left w:val="single" w:sz="4" w:space="0" w:color="auto"/>
              <w:bottom w:val="single" w:sz="4" w:space="0" w:color="auto"/>
              <w:right w:val="single" w:sz="4" w:space="0" w:color="auto"/>
            </w:tcBorders>
            <w:vAlign w:val="center"/>
          </w:tcPr>
          <w:p w14:paraId="7591D356" w14:textId="0818CEEB" w:rsidR="00D62D44" w:rsidRPr="009E5205" w:rsidRDefault="009614E2" w:rsidP="002D3C34">
            <w:pPr>
              <w:spacing w:before="0" w:after="0" w:line="240" w:lineRule="auto"/>
              <w:rPr>
                <w:rStyle w:val="SubtleReference"/>
                <w:b w:val="0"/>
                <w:color w:val="auto"/>
              </w:rPr>
            </w:pPr>
            <w:r>
              <w:rPr>
                <w:rStyle w:val="SubtleReference"/>
                <w:b w:val="0"/>
                <w:color w:val="auto"/>
              </w:rPr>
              <w:t>17</w:t>
            </w:r>
            <w:r w:rsidR="008448B4">
              <w:rPr>
                <w:rStyle w:val="SubtleReference"/>
                <w:b w:val="0"/>
                <w:color w:val="auto"/>
              </w:rPr>
              <w:t>-</w:t>
            </w:r>
            <w:r w:rsidR="00710C1E">
              <w:rPr>
                <w:rStyle w:val="SubtleReference"/>
                <w:b w:val="0"/>
                <w:color w:val="auto"/>
              </w:rPr>
              <w:t>1304</w:t>
            </w:r>
          </w:p>
        </w:tc>
        <w:tc>
          <w:tcPr>
            <w:tcW w:w="335" w:type="dxa"/>
            <w:tcBorders>
              <w:top w:val="nil"/>
              <w:left w:val="single" w:sz="4" w:space="0" w:color="auto"/>
              <w:bottom w:val="nil"/>
              <w:right w:val="single" w:sz="4" w:space="0" w:color="auto"/>
            </w:tcBorders>
            <w:shd w:val="clear" w:color="auto" w:fill="auto"/>
          </w:tcPr>
          <w:p w14:paraId="7665801A" w14:textId="77777777" w:rsidR="00D62D44" w:rsidRPr="009E5205" w:rsidRDefault="00D62D44"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EF05B02" w14:textId="0F261DB8" w:rsidR="00D62D44" w:rsidRPr="00FB258E" w:rsidRDefault="00D62D44" w:rsidP="00AB1C14">
            <w:pPr>
              <w:spacing w:before="0" w:after="0" w:line="240" w:lineRule="auto"/>
              <w:rPr>
                <w:rStyle w:val="SubtleReference"/>
                <w:b w:val="0"/>
                <w:bCs/>
                <w:color w:val="auto"/>
              </w:rPr>
            </w:pPr>
            <w:r>
              <w:rPr>
                <w:rStyle w:val="SubtleReference"/>
                <w:b w:val="0"/>
                <w:color w:val="auto"/>
              </w:rPr>
              <w:t>Post-</w:t>
            </w:r>
            <w:r w:rsidRPr="00FB258E">
              <w:rPr>
                <w:rStyle w:val="SubtleReference"/>
                <w:b w:val="0"/>
                <w:color w:val="auto"/>
              </w:rPr>
              <w:t>Application</w:t>
            </w:r>
          </w:p>
        </w:tc>
        <w:tc>
          <w:tcPr>
            <w:tcW w:w="990" w:type="dxa"/>
            <w:tcBorders>
              <w:top w:val="single" w:sz="4" w:space="0" w:color="auto"/>
              <w:left w:val="single" w:sz="4" w:space="0" w:color="auto"/>
              <w:bottom w:val="single" w:sz="4" w:space="0" w:color="auto"/>
              <w:right w:val="single" w:sz="4" w:space="0" w:color="auto"/>
            </w:tcBorders>
            <w:noWrap/>
          </w:tcPr>
          <w:p w14:paraId="55E0356A" w14:textId="67DE797C" w:rsidR="00D62D44" w:rsidRPr="00FB258E" w:rsidRDefault="00D62D44"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156E0D9C" w14:textId="675FF8F3" w:rsidR="00D62D44" w:rsidRPr="00FB258E" w:rsidRDefault="00D62D44" w:rsidP="00AB1C14">
            <w:pPr>
              <w:spacing w:before="0" w:after="0" w:line="240" w:lineRule="auto"/>
              <w:rPr>
                <w:rStyle w:val="SubtleReference"/>
                <w:bCs/>
                <w:color w:val="auto"/>
              </w:rPr>
            </w:pPr>
          </w:p>
        </w:tc>
      </w:tr>
      <w:tr w:rsidR="00FD1499" w:rsidRPr="004D2D70" w14:paraId="37A9FB87" w14:textId="77777777" w:rsidTr="00F412E3">
        <w:trPr>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51EF08" w14:textId="77777777" w:rsidR="00FD1499" w:rsidRPr="00FB258E" w:rsidRDefault="00FD1499" w:rsidP="002D3C34">
            <w:pPr>
              <w:spacing w:before="0" w:after="0" w:line="240" w:lineRule="auto"/>
              <w:rPr>
                <w:rStyle w:val="SubtleReference"/>
                <w:b w:val="0"/>
                <w:color w:val="auto"/>
              </w:rPr>
            </w:pPr>
            <w:r>
              <w:rPr>
                <w:b/>
              </w:rPr>
              <w:t>Project Name:</w:t>
            </w:r>
          </w:p>
        </w:tc>
        <w:tc>
          <w:tcPr>
            <w:tcW w:w="4320" w:type="dxa"/>
            <w:tcBorders>
              <w:top w:val="single" w:sz="4" w:space="0" w:color="auto"/>
              <w:left w:val="single" w:sz="4" w:space="0" w:color="auto"/>
              <w:bottom w:val="single" w:sz="4" w:space="0" w:color="auto"/>
              <w:right w:val="single" w:sz="4" w:space="0" w:color="auto"/>
            </w:tcBorders>
            <w:vAlign w:val="center"/>
          </w:tcPr>
          <w:p w14:paraId="774BB256" w14:textId="25132BAE" w:rsidR="00FD1499" w:rsidRPr="009E5205" w:rsidRDefault="00710C1E" w:rsidP="002D3C34">
            <w:pPr>
              <w:spacing w:before="0" w:after="0" w:line="240" w:lineRule="auto"/>
              <w:rPr>
                <w:rStyle w:val="SubtleReference"/>
                <w:b w:val="0"/>
                <w:color w:val="auto"/>
              </w:rPr>
            </w:pPr>
            <w:r>
              <w:rPr>
                <w:rStyle w:val="SubtleReference"/>
                <w:b w:val="0"/>
                <w:color w:val="auto"/>
              </w:rPr>
              <w:t>Asotin IMW Monitoring 2017</w:t>
            </w:r>
          </w:p>
        </w:tc>
        <w:tc>
          <w:tcPr>
            <w:tcW w:w="335" w:type="dxa"/>
            <w:tcBorders>
              <w:top w:val="nil"/>
              <w:left w:val="single" w:sz="4" w:space="0" w:color="auto"/>
              <w:bottom w:val="nil"/>
              <w:right w:val="single" w:sz="4" w:space="0" w:color="auto"/>
            </w:tcBorders>
            <w:shd w:val="clear" w:color="auto" w:fill="auto"/>
          </w:tcPr>
          <w:p w14:paraId="2E05826E" w14:textId="77777777" w:rsidR="00FD1499" w:rsidRPr="009E5205" w:rsidRDefault="00FD1499" w:rsidP="00BB2D03">
            <w:pPr>
              <w:spacing w:before="0" w:after="0" w:line="240" w:lineRule="auto"/>
              <w:rPr>
                <w:rStyle w:val="SubtleReference"/>
                <w:b w:val="0"/>
                <w:color w:val="auto"/>
              </w:rPr>
            </w:pPr>
          </w:p>
        </w:tc>
        <w:tc>
          <w:tcPr>
            <w:tcW w:w="1915" w:type="dxa"/>
            <w:tcBorders>
              <w:top w:val="single" w:sz="4" w:space="0" w:color="auto"/>
              <w:left w:val="single" w:sz="4" w:space="0" w:color="auto"/>
              <w:bottom w:val="single" w:sz="4" w:space="0" w:color="auto"/>
              <w:right w:val="single" w:sz="4" w:space="0" w:color="auto"/>
            </w:tcBorders>
            <w:noWrap/>
          </w:tcPr>
          <w:p w14:paraId="24699319" w14:textId="77777777" w:rsidR="00FD1499" w:rsidRPr="00FB258E" w:rsidRDefault="00FD1499" w:rsidP="00AB1C14">
            <w:pPr>
              <w:spacing w:before="0" w:after="0" w:line="240" w:lineRule="auto"/>
              <w:rPr>
                <w:rStyle w:val="SubtleReference"/>
                <w:b w:val="0"/>
                <w:bCs/>
                <w:color w:val="auto"/>
              </w:rPr>
            </w:pPr>
            <w:r w:rsidRPr="00FB258E">
              <w:rPr>
                <w:rStyle w:val="SubtleReference"/>
                <w:b w:val="0"/>
                <w:color w:val="auto"/>
              </w:rPr>
              <w:t>Final</w:t>
            </w:r>
          </w:p>
        </w:tc>
        <w:tc>
          <w:tcPr>
            <w:tcW w:w="990" w:type="dxa"/>
            <w:tcBorders>
              <w:top w:val="single" w:sz="4" w:space="0" w:color="auto"/>
              <w:left w:val="single" w:sz="4" w:space="0" w:color="auto"/>
              <w:bottom w:val="single" w:sz="4" w:space="0" w:color="auto"/>
              <w:right w:val="single" w:sz="4" w:space="0" w:color="auto"/>
            </w:tcBorders>
            <w:noWrap/>
          </w:tcPr>
          <w:p w14:paraId="013CF775" w14:textId="6F7BED68" w:rsidR="00FD1499" w:rsidRPr="00FB258E" w:rsidRDefault="00FD1499" w:rsidP="00AB1C14">
            <w:pPr>
              <w:spacing w:before="0" w:after="0" w:line="240" w:lineRule="auto"/>
              <w:rPr>
                <w:rStyle w:val="SubtleReference"/>
                <w:b w:val="0"/>
                <w:bCs/>
                <w:color w:val="auto"/>
              </w:rPr>
            </w:pPr>
          </w:p>
        </w:tc>
        <w:tc>
          <w:tcPr>
            <w:tcW w:w="1728" w:type="dxa"/>
            <w:tcBorders>
              <w:top w:val="single" w:sz="4" w:space="0" w:color="auto"/>
              <w:left w:val="single" w:sz="4" w:space="0" w:color="auto"/>
              <w:bottom w:val="single" w:sz="4" w:space="0" w:color="auto"/>
              <w:right w:val="single" w:sz="4" w:space="0" w:color="auto"/>
            </w:tcBorders>
          </w:tcPr>
          <w:p w14:paraId="1AEE0106" w14:textId="62EE6A96" w:rsidR="00FD1499" w:rsidRPr="00FB258E" w:rsidRDefault="00FD1499" w:rsidP="00AB1C14">
            <w:pPr>
              <w:spacing w:before="0" w:after="0" w:line="240" w:lineRule="auto"/>
              <w:rPr>
                <w:rStyle w:val="SubtleReference"/>
                <w:bCs/>
                <w:color w:val="auto"/>
              </w:rPr>
            </w:pPr>
          </w:p>
        </w:tc>
      </w:tr>
      <w:tr w:rsidR="00FD1499" w:rsidRPr="004D2D70" w14:paraId="7D9040E8"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0F233FCD" w14:textId="77777777" w:rsidR="00FD1499" w:rsidRPr="00FB258E" w:rsidRDefault="00FD1499" w:rsidP="00D003BE">
            <w:pPr>
              <w:spacing w:before="0" w:after="0" w:line="240" w:lineRule="auto"/>
              <w:rPr>
                <w:rStyle w:val="SubtleReference"/>
                <w:color w:val="auto"/>
              </w:rPr>
            </w:pPr>
            <w:r>
              <w:rPr>
                <w:b/>
              </w:rPr>
              <w:t>Project Sponsor:</w:t>
            </w:r>
          </w:p>
        </w:tc>
        <w:tc>
          <w:tcPr>
            <w:tcW w:w="4320" w:type="dxa"/>
            <w:tcBorders>
              <w:top w:val="single" w:sz="4" w:space="0" w:color="auto"/>
              <w:left w:val="single" w:sz="4" w:space="0" w:color="auto"/>
              <w:bottom w:val="single" w:sz="4" w:space="0" w:color="auto"/>
              <w:right w:val="single" w:sz="4" w:space="0" w:color="auto"/>
            </w:tcBorders>
          </w:tcPr>
          <w:p w14:paraId="56535DDC" w14:textId="0CF297F2" w:rsidR="00FD1499" w:rsidRPr="007655F4" w:rsidRDefault="00710C1E" w:rsidP="007655F4">
            <w:pPr>
              <w:spacing w:before="0" w:after="0" w:line="240" w:lineRule="auto"/>
              <w:rPr>
                <w:rStyle w:val="SubtleReference"/>
                <w:b w:val="0"/>
                <w:color w:val="auto"/>
              </w:rPr>
            </w:pPr>
            <w:r>
              <w:rPr>
                <w:rStyle w:val="SubtleReference"/>
                <w:b w:val="0"/>
                <w:color w:val="auto"/>
              </w:rPr>
              <w:t>Asotin County Conservation District</w:t>
            </w:r>
          </w:p>
        </w:tc>
        <w:tc>
          <w:tcPr>
            <w:tcW w:w="335" w:type="dxa"/>
            <w:tcBorders>
              <w:top w:val="nil"/>
              <w:left w:val="single" w:sz="4" w:space="0" w:color="auto"/>
              <w:bottom w:val="nil"/>
              <w:right w:val="nil"/>
            </w:tcBorders>
            <w:shd w:val="clear" w:color="auto" w:fill="auto"/>
          </w:tcPr>
          <w:p w14:paraId="57449836" w14:textId="77777777" w:rsidR="00FD1499" w:rsidRPr="00FB258E" w:rsidRDefault="00FD1499" w:rsidP="00AB1C14">
            <w:pPr>
              <w:spacing w:before="0" w:after="0" w:line="240" w:lineRule="auto"/>
              <w:jc w:val="right"/>
              <w:rPr>
                <w:rStyle w:val="SubtleReference"/>
                <w:color w:val="auto"/>
              </w:rPr>
            </w:pPr>
          </w:p>
        </w:tc>
      </w:tr>
      <w:tr w:rsidR="00FD1499" w:rsidRPr="004D2D70" w14:paraId="0DC1F69B" w14:textId="77777777" w:rsidTr="00F412E3">
        <w:trPr>
          <w:gridAfter w:val="3"/>
          <w:wAfter w:w="4633" w:type="dxa"/>
          <w:trHeight w:val="300"/>
          <w:jc w:val="right"/>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216F6B3" w14:textId="77777777" w:rsidR="00FD1499" w:rsidRPr="00FB258E" w:rsidRDefault="00FD1499" w:rsidP="00AB1C14">
            <w:pPr>
              <w:spacing w:before="0" w:after="0" w:line="240" w:lineRule="auto"/>
              <w:rPr>
                <w:rStyle w:val="SubtleReference"/>
                <w:color w:val="auto"/>
              </w:rPr>
            </w:pPr>
            <w:r>
              <w:rPr>
                <w:rStyle w:val="SubtleReference"/>
                <w:color w:val="auto"/>
              </w:rPr>
              <w:t xml:space="preserve">Grant Manager: </w:t>
            </w:r>
          </w:p>
        </w:tc>
        <w:tc>
          <w:tcPr>
            <w:tcW w:w="4320" w:type="dxa"/>
            <w:tcBorders>
              <w:top w:val="single" w:sz="4" w:space="0" w:color="auto"/>
              <w:left w:val="single" w:sz="4" w:space="0" w:color="auto"/>
              <w:bottom w:val="single" w:sz="4" w:space="0" w:color="auto"/>
              <w:right w:val="single" w:sz="4" w:space="0" w:color="auto"/>
            </w:tcBorders>
          </w:tcPr>
          <w:p w14:paraId="6602F296" w14:textId="3DD03918" w:rsidR="00FD1499" w:rsidRPr="007655F4" w:rsidRDefault="00FD1499" w:rsidP="007655F4">
            <w:pPr>
              <w:spacing w:before="0" w:after="0" w:line="240" w:lineRule="auto"/>
              <w:rPr>
                <w:rStyle w:val="SubtleReference"/>
                <w:b w:val="0"/>
                <w:color w:val="auto"/>
              </w:rPr>
            </w:pPr>
            <w:r w:rsidRPr="007655F4">
              <w:rPr>
                <w:rStyle w:val="SubtleReference"/>
                <w:b w:val="0"/>
                <w:color w:val="auto"/>
              </w:rPr>
              <w:t xml:space="preserve">Keith </w:t>
            </w:r>
            <w:proofErr w:type="spellStart"/>
            <w:r w:rsidRPr="007655F4">
              <w:rPr>
                <w:rStyle w:val="SubtleReference"/>
                <w:b w:val="0"/>
                <w:color w:val="auto"/>
              </w:rPr>
              <w:t>Dublanica</w:t>
            </w:r>
            <w:proofErr w:type="spellEnd"/>
          </w:p>
        </w:tc>
        <w:tc>
          <w:tcPr>
            <w:tcW w:w="335" w:type="dxa"/>
            <w:tcBorders>
              <w:top w:val="nil"/>
              <w:left w:val="single" w:sz="4" w:space="0" w:color="auto"/>
              <w:bottom w:val="nil"/>
              <w:right w:val="nil"/>
            </w:tcBorders>
            <w:shd w:val="clear" w:color="auto" w:fill="auto"/>
          </w:tcPr>
          <w:p w14:paraId="1A216239" w14:textId="77777777" w:rsidR="00FD1499" w:rsidRPr="00FB258E" w:rsidRDefault="00FD1499" w:rsidP="00AB1C14">
            <w:pPr>
              <w:spacing w:before="0" w:after="0" w:line="240" w:lineRule="auto"/>
              <w:jc w:val="right"/>
              <w:rPr>
                <w:rStyle w:val="SubtleReference"/>
                <w:color w:val="auto"/>
              </w:rPr>
            </w:pPr>
          </w:p>
        </w:tc>
      </w:tr>
    </w:tbl>
    <w:p w14:paraId="651E603D" w14:textId="5F82A968" w:rsidR="00C5601C" w:rsidRPr="00250A7C" w:rsidRDefault="00C5601C" w:rsidP="00250A7C">
      <w:pPr>
        <w:pStyle w:val="Heading1"/>
      </w:pPr>
      <w:r>
        <w:t>Project Summary</w:t>
      </w:r>
      <w:r w:rsidR="00250A7C">
        <w:t xml:space="preserve"> </w:t>
      </w:r>
      <w:r w:rsidR="00250A7C" w:rsidRPr="00BF3315">
        <w:rPr>
          <w:i/>
          <w:caps w:val="0"/>
        </w:rPr>
        <w:t xml:space="preserve">(for </w:t>
      </w:r>
      <w:r w:rsidR="00D62D44" w:rsidRPr="00BF3315">
        <w:rPr>
          <w:i/>
          <w:caps w:val="0"/>
        </w:rPr>
        <w:t xml:space="preserve">Monitoring </w:t>
      </w:r>
      <w:r w:rsidR="00250A7C" w:rsidRPr="00BF3315">
        <w:rPr>
          <w:i/>
          <w:caps w:val="0"/>
        </w:rPr>
        <w:t>Panel reference only)</w:t>
      </w:r>
    </w:p>
    <w:p w14:paraId="620645E1" w14:textId="0418ADD3" w:rsidR="00125BAD" w:rsidRDefault="00710C1E" w:rsidP="00710C1E">
      <w:r>
        <w:t>This proposal requests $150K to supplement the monitoring activities associated with the Asotin IMW project</w:t>
      </w:r>
      <w:r w:rsidR="00EA1AE9">
        <w:t>, which is investigating the effects of adding large wood to several sites in Asotin Creek on the productivity of juvenile steelhead</w:t>
      </w:r>
      <w:r>
        <w:t xml:space="preserve">. The funds will be used to </w:t>
      </w:r>
      <w:r w:rsidRPr="00710C1E">
        <w:t xml:space="preserve">support </w:t>
      </w:r>
      <w:proofErr w:type="spellStart"/>
      <w:r w:rsidRPr="00710C1E">
        <w:t>i</w:t>
      </w:r>
      <w:proofErr w:type="spellEnd"/>
      <w:r w:rsidRPr="00710C1E">
        <w:t>) juvenile steelhead PIT tagging and mark</w:t>
      </w:r>
      <w:r w:rsidR="00DB7705">
        <w:t>-</w:t>
      </w:r>
      <w:r w:rsidRPr="00710C1E">
        <w:t>recapture</w:t>
      </w:r>
      <w:r>
        <w:t xml:space="preserve"> </w:t>
      </w:r>
      <w:r w:rsidRPr="00710C1E">
        <w:t>surveys and</w:t>
      </w:r>
      <w:r>
        <w:t xml:space="preserve"> </w:t>
      </w:r>
      <w:r w:rsidRPr="00710C1E">
        <w:t>replace damaged PIT tag array equipment, and ii) habitat monitoring using the Columbia Habitat Monitoring protocol (CHaMP).</w:t>
      </w:r>
      <w:r>
        <w:t xml:space="preserve"> </w:t>
      </w:r>
      <w:r w:rsidRPr="00710C1E">
        <w:t xml:space="preserve">Three tributaries in Asotin Creek need to </w:t>
      </w:r>
      <w:proofErr w:type="gramStart"/>
      <w:r w:rsidRPr="00710C1E">
        <w:t>be monitored</w:t>
      </w:r>
      <w:proofErr w:type="gramEnd"/>
      <w:r w:rsidRPr="00710C1E">
        <w:t>:</w:t>
      </w:r>
      <w:r>
        <w:t xml:space="preserve"> </w:t>
      </w:r>
      <w:r w:rsidRPr="00710C1E">
        <w:t xml:space="preserve">Charley Creek, North Fork Asotin Creek, and South Fork Asotin Creek. </w:t>
      </w:r>
      <w:proofErr w:type="gramStart"/>
      <w:r w:rsidRPr="00710C1E">
        <w:t>extent</w:t>
      </w:r>
      <w:proofErr w:type="gramEnd"/>
      <w:r w:rsidRPr="00710C1E">
        <w:t xml:space="preserve"> of fish monitoring is 12 sites 300</w:t>
      </w:r>
      <w:r w:rsidR="00DB7705">
        <w:t>,</w:t>
      </w:r>
      <w:r w:rsidRPr="00710C1E">
        <w:t>500</w:t>
      </w:r>
      <w:r>
        <w:t xml:space="preserve"> </w:t>
      </w:r>
      <w:r w:rsidRPr="00710C1E">
        <w:t>m in length, 4 in each tributary (see attached map). The</w:t>
      </w:r>
      <w:r>
        <w:t xml:space="preserve"> </w:t>
      </w:r>
      <w:r w:rsidRPr="00710C1E">
        <w:t>extent of the habitat monitoring is 12 CHaMP sites (length 160</w:t>
      </w:r>
      <w:r w:rsidR="00DB7705">
        <w:t>,</w:t>
      </w:r>
      <w:r w:rsidRPr="00710C1E">
        <w:t>200</w:t>
      </w:r>
      <w:r>
        <w:t xml:space="preserve"> </w:t>
      </w:r>
      <w:r w:rsidRPr="00710C1E">
        <w:t>m) in Charley and North Fork Creek – Tetra Tech is funding CHaMP monitoring in South Fork Creek in</w:t>
      </w:r>
      <w:r>
        <w:t xml:space="preserve"> </w:t>
      </w:r>
      <w:r w:rsidRPr="00710C1E">
        <w:t>2017.</w:t>
      </w:r>
      <w:r w:rsidR="00DB7705">
        <w:t xml:space="preserve"> The updated</w:t>
      </w:r>
      <w:r w:rsidR="00180FF6">
        <w:t xml:space="preserve"> study plan submitted with the proposal</w:t>
      </w:r>
      <w:r w:rsidR="00142A24">
        <w:t xml:space="preserve"> by Utah State University and Eco Logical Research is two years old</w:t>
      </w:r>
      <w:r w:rsidR="00EA1AE9">
        <w:t xml:space="preserve"> and is essentially the same as the study plan for the Asotin IMW.</w:t>
      </w:r>
    </w:p>
    <w:p w14:paraId="25B3B889" w14:textId="6B10612D" w:rsidR="003230CA" w:rsidRPr="00F654B5" w:rsidRDefault="003230CA" w:rsidP="003230CA">
      <w:pPr>
        <w:pStyle w:val="Heading1"/>
      </w:pPr>
      <w:r w:rsidRPr="00F654B5">
        <w:t xml:space="preserve">FINAL </w:t>
      </w:r>
      <w:r w:rsidR="00D62D44">
        <w:t xml:space="preserve">Monitoring </w:t>
      </w:r>
      <w:r w:rsidRPr="00F654B5">
        <w:t>PANEL Comments</w:t>
      </w:r>
    </w:p>
    <w:p w14:paraId="7ABB138B" w14:textId="2353871A" w:rsidR="003230CA" w:rsidRPr="00E51875" w:rsidRDefault="003230CA" w:rsidP="00BF3315">
      <w:pPr>
        <w:tabs>
          <w:tab w:val="left" w:pos="6840"/>
        </w:tabs>
        <w:spacing w:line="240" w:lineRule="auto"/>
        <w:contextualSpacing/>
        <w:rPr>
          <w:b/>
          <w:sz w:val="22"/>
          <w:szCs w:val="22"/>
        </w:rPr>
      </w:pPr>
      <w:r w:rsidRPr="00E51875">
        <w:rPr>
          <w:b/>
          <w:sz w:val="22"/>
          <w:szCs w:val="22"/>
        </w:rPr>
        <w:t>Date:</w:t>
      </w:r>
      <w:r w:rsidR="00B42E2C">
        <w:rPr>
          <w:b/>
          <w:sz w:val="22"/>
          <w:szCs w:val="22"/>
        </w:rPr>
        <w:t xml:space="preserve"> </w:t>
      </w:r>
      <w:r>
        <w:rPr>
          <w:sz w:val="22"/>
          <w:szCs w:val="22"/>
        </w:rPr>
        <w:tab/>
      </w:r>
      <w:r>
        <w:rPr>
          <w:b/>
          <w:sz w:val="22"/>
          <w:szCs w:val="22"/>
        </w:rPr>
        <w:t>Final</w:t>
      </w:r>
      <w:r w:rsidRPr="00185F65">
        <w:rPr>
          <w:b/>
          <w:sz w:val="22"/>
          <w:szCs w:val="22"/>
        </w:rPr>
        <w:t xml:space="preserve"> Project Status</w:t>
      </w:r>
      <w:r>
        <w:rPr>
          <w:b/>
          <w:sz w:val="22"/>
          <w:szCs w:val="22"/>
        </w:rPr>
        <w:t>:</w:t>
      </w:r>
      <w:r w:rsidR="00BF3315">
        <w:rPr>
          <w:b/>
          <w:sz w:val="22"/>
          <w:szCs w:val="22"/>
        </w:rPr>
        <w:t xml:space="preserve"> </w:t>
      </w:r>
      <w:sdt>
        <w:sdtPr>
          <w:rPr>
            <w:b/>
            <w:sz w:val="22"/>
            <w:szCs w:val="22"/>
          </w:rPr>
          <w:alias w:val="Click arrow to choose a status"/>
          <w:tag w:val="Click arrow to choose a status"/>
          <w:id w:val="-771548223"/>
          <w:placeholder>
            <w:docPart w:val="201DD08D94E14EB9B91AF278AAEA1BB7"/>
          </w:placeholder>
          <w:comboBox>
            <w:listItem w:displayText="None" w:value="None"/>
            <w:listItem w:displayText="Clear" w:value="Clear"/>
            <w:listItem w:displayText="Conditioned" w:value="Conditioned"/>
            <w:listItem w:displayText="POC" w:value="POC"/>
          </w:comboBox>
        </w:sdtPr>
        <w:sdtEndPr/>
        <w:sdtContent>
          <w:r w:rsidR="00234BE9">
            <w:rPr>
              <w:b/>
              <w:sz w:val="22"/>
              <w:szCs w:val="22"/>
            </w:rPr>
            <w:t>None</w:t>
          </w:r>
        </w:sdtContent>
      </w:sdt>
    </w:p>
    <w:p w14:paraId="75E9A90A" w14:textId="6C7A43F5" w:rsidR="003230CA" w:rsidRDefault="00D62D44" w:rsidP="00125BAD">
      <w:pPr>
        <w:spacing w:line="240" w:lineRule="auto"/>
        <w:contextualSpacing/>
        <w:rPr>
          <w:sz w:val="22"/>
          <w:szCs w:val="22"/>
        </w:rPr>
      </w:pPr>
      <w:r>
        <w:rPr>
          <w:b/>
          <w:sz w:val="22"/>
          <w:szCs w:val="22"/>
        </w:rPr>
        <w:t xml:space="preserve">Monitoring </w:t>
      </w:r>
      <w:r w:rsidR="003230CA">
        <w:rPr>
          <w:b/>
          <w:sz w:val="22"/>
          <w:szCs w:val="22"/>
        </w:rPr>
        <w:t>Panel Member(s)</w:t>
      </w:r>
      <w:r w:rsidR="00EA7CB1">
        <w:rPr>
          <w:b/>
          <w:sz w:val="22"/>
          <w:szCs w:val="22"/>
        </w:rPr>
        <w:t xml:space="preserve">: </w:t>
      </w:r>
      <w:r w:rsidR="00EA7CB1" w:rsidRPr="00EA7CB1">
        <w:rPr>
          <w:sz w:val="22"/>
          <w:szCs w:val="22"/>
        </w:rPr>
        <w:t xml:space="preserve"> Full </w:t>
      </w:r>
      <w:r w:rsidR="00234BE9">
        <w:rPr>
          <w:sz w:val="22"/>
          <w:szCs w:val="22"/>
        </w:rPr>
        <w:t xml:space="preserve">Monitoring </w:t>
      </w:r>
      <w:r w:rsidR="00EA7CB1" w:rsidRPr="00EA7CB1">
        <w:rPr>
          <w:sz w:val="22"/>
          <w:szCs w:val="22"/>
        </w:rPr>
        <w:t>Panel</w:t>
      </w:r>
    </w:p>
    <w:p w14:paraId="2006D40E" w14:textId="3F3EA3E5" w:rsidR="00125BAD" w:rsidRDefault="003230CA" w:rsidP="00125BAD">
      <w:pPr>
        <w:pStyle w:val="NoSpacing"/>
        <w:numPr>
          <w:ilvl w:val="0"/>
          <w:numId w:val="12"/>
        </w:numPr>
        <w:contextualSpacing/>
        <w:rPr>
          <w:b/>
          <w:sz w:val="22"/>
          <w:szCs w:val="22"/>
        </w:rPr>
      </w:pPr>
      <w:r>
        <w:rPr>
          <w:b/>
          <w:sz w:val="22"/>
          <w:szCs w:val="22"/>
        </w:rPr>
        <w:t xml:space="preserve">If the project is a POC, </w:t>
      </w:r>
      <w:r w:rsidR="00EE11EB" w:rsidRPr="00EE11EB">
        <w:rPr>
          <w:b/>
          <w:sz w:val="22"/>
          <w:szCs w:val="22"/>
        </w:rPr>
        <w:t>identify the SRFB monitoring eligibility criteria used to identify the status of the project</w:t>
      </w:r>
      <w:r w:rsidR="00EE11EB">
        <w:rPr>
          <w:b/>
          <w:sz w:val="22"/>
          <w:szCs w:val="22"/>
        </w:rPr>
        <w:t>:</w:t>
      </w:r>
    </w:p>
    <w:p w14:paraId="4101D475" w14:textId="0EAC142A" w:rsidR="00125BAD" w:rsidRDefault="003230CA" w:rsidP="00125BAD">
      <w:pPr>
        <w:pStyle w:val="NoSpacing"/>
        <w:numPr>
          <w:ilvl w:val="0"/>
          <w:numId w:val="12"/>
        </w:numPr>
        <w:contextualSpacing/>
        <w:rPr>
          <w:b/>
          <w:sz w:val="22"/>
          <w:szCs w:val="22"/>
        </w:rPr>
      </w:pPr>
      <w:r w:rsidRPr="00125BAD">
        <w:rPr>
          <w:b/>
          <w:sz w:val="22"/>
          <w:szCs w:val="22"/>
        </w:rPr>
        <w:t>If the project is Conditioned, the following language will be added to the project agreement:</w:t>
      </w:r>
    </w:p>
    <w:p w14:paraId="4AB37EE9" w14:textId="7A8E3A43" w:rsidR="00EE11EB" w:rsidRDefault="00EE11EB" w:rsidP="00125BAD">
      <w:pPr>
        <w:pStyle w:val="NoSpacing"/>
        <w:numPr>
          <w:ilvl w:val="0"/>
          <w:numId w:val="12"/>
        </w:numPr>
        <w:contextualSpacing/>
        <w:rPr>
          <w:b/>
          <w:sz w:val="22"/>
          <w:szCs w:val="22"/>
        </w:rPr>
      </w:pPr>
      <w:r>
        <w:rPr>
          <w:b/>
          <w:sz w:val="22"/>
          <w:szCs w:val="22"/>
        </w:rPr>
        <w:t>Other comments:</w:t>
      </w:r>
    </w:p>
    <w:p w14:paraId="08F92041" w14:textId="313F85A8" w:rsidR="003230CA" w:rsidRDefault="007E3FC2" w:rsidP="00125BAD">
      <w:pPr>
        <w:spacing w:line="240" w:lineRule="auto"/>
        <w:contextualSpacing/>
      </w:pPr>
      <w:r>
        <w:t xml:space="preserve"> </w:t>
      </w:r>
    </w:p>
    <w:p w14:paraId="58571908" w14:textId="64F029A3" w:rsidR="003230CA" w:rsidRPr="00492EF9" w:rsidRDefault="00234BE9" w:rsidP="003230CA">
      <w:pPr>
        <w:pStyle w:val="Heading1"/>
        <w:pBdr>
          <w:top w:val="single" w:sz="24" w:space="2" w:color="4F81BD"/>
          <w:bottom w:val="single" w:sz="24" w:space="1" w:color="4F81BD"/>
        </w:pBdr>
      </w:pPr>
      <w:r>
        <w:t xml:space="preserve">Monitoring </w:t>
      </w:r>
      <w:r w:rsidR="003230CA" w:rsidRPr="00492EF9">
        <w:t xml:space="preserve">PANEL </w:t>
      </w:r>
      <w:r>
        <w:t>Questions</w:t>
      </w:r>
    </w:p>
    <w:p w14:paraId="20682352" w14:textId="0B3E4382" w:rsidR="003230CA" w:rsidRPr="00206D26" w:rsidRDefault="003230CA" w:rsidP="00BF3315">
      <w:pPr>
        <w:tabs>
          <w:tab w:val="left" w:pos="6840"/>
        </w:tabs>
        <w:spacing w:line="240" w:lineRule="auto"/>
        <w:contextualSpacing/>
        <w:rPr>
          <w:b/>
          <w:sz w:val="22"/>
          <w:szCs w:val="22"/>
        </w:rPr>
      </w:pPr>
      <w:r w:rsidRPr="00206D26">
        <w:rPr>
          <w:b/>
          <w:sz w:val="22"/>
          <w:szCs w:val="22"/>
        </w:rPr>
        <w:t>Date:</w:t>
      </w:r>
      <w:r w:rsidR="00225850">
        <w:rPr>
          <w:b/>
          <w:sz w:val="22"/>
          <w:szCs w:val="22"/>
        </w:rPr>
        <w:t xml:space="preserve"> </w:t>
      </w:r>
      <w:r w:rsidR="00DB7705">
        <w:rPr>
          <w:b/>
          <w:sz w:val="22"/>
          <w:szCs w:val="22"/>
        </w:rPr>
        <w:t>9/8</w:t>
      </w:r>
      <w:r w:rsidR="00225850">
        <w:rPr>
          <w:b/>
          <w:sz w:val="22"/>
          <w:szCs w:val="22"/>
        </w:rPr>
        <w:t>/17</w:t>
      </w:r>
      <w:r>
        <w:rPr>
          <w:b/>
          <w:sz w:val="22"/>
          <w:szCs w:val="22"/>
        </w:rPr>
        <w:tab/>
      </w:r>
      <w:r w:rsidRPr="00185F65">
        <w:rPr>
          <w:b/>
          <w:sz w:val="22"/>
          <w:szCs w:val="22"/>
        </w:rPr>
        <w:t>Project Status:</w:t>
      </w:r>
      <w:r w:rsidR="00BF3315">
        <w:rPr>
          <w:b/>
          <w:sz w:val="22"/>
          <w:szCs w:val="22"/>
        </w:rPr>
        <w:t xml:space="preserve"> </w:t>
      </w:r>
      <w:sdt>
        <w:sdtPr>
          <w:rPr>
            <w:rStyle w:val="PlaceholderText"/>
          </w:rPr>
          <w:alias w:val="Click arrow to choose a status"/>
          <w:tag w:val="Click arrow to choose a status"/>
          <w:id w:val="-2003107021"/>
          <w:placeholder>
            <w:docPart w:val="D8E4597F13FC471DB6BE580CBE5FB9EF"/>
          </w:placeholder>
          <w:comboBox>
            <w:listItem w:displayText="Click to choose a status" w:value="Click to choose a status"/>
            <w:listItem w:displayText="None" w:value="None"/>
            <w:listItem w:displayText="Clear" w:value="Clear"/>
            <w:listItem w:displayText="NMI" w:value="NMI"/>
            <w:listItem w:displayText="Conditioned" w:value="Conditioned"/>
            <w:listItem w:displayText="POC" w:value="POC"/>
          </w:comboBox>
        </w:sdtPr>
        <w:sdtEndPr>
          <w:rPr>
            <w:rStyle w:val="PlaceholderText"/>
          </w:rPr>
        </w:sdtEndPr>
        <w:sdtContent>
          <w:r w:rsidR="00DC42AD">
            <w:rPr>
              <w:rStyle w:val="PlaceholderText"/>
            </w:rPr>
            <w:t>NMI</w:t>
          </w:r>
        </w:sdtContent>
      </w:sdt>
    </w:p>
    <w:p w14:paraId="561FCB57" w14:textId="10F1D93A" w:rsidR="00125BAD" w:rsidRDefault="003230CA" w:rsidP="00125BAD">
      <w:pPr>
        <w:tabs>
          <w:tab w:val="left" w:pos="720"/>
          <w:tab w:val="left" w:pos="3150"/>
        </w:tabs>
        <w:spacing w:line="240" w:lineRule="auto"/>
        <w:contextualSpacing/>
        <w:rPr>
          <w:b/>
          <w:sz w:val="22"/>
          <w:szCs w:val="22"/>
        </w:rPr>
      </w:pPr>
      <w:r>
        <w:rPr>
          <w:b/>
          <w:sz w:val="22"/>
          <w:szCs w:val="22"/>
        </w:rPr>
        <w:t>Review Panel Member(s)</w:t>
      </w:r>
      <w:r w:rsidR="00007380">
        <w:rPr>
          <w:b/>
          <w:sz w:val="22"/>
          <w:szCs w:val="22"/>
        </w:rPr>
        <w:t xml:space="preserve">: </w:t>
      </w:r>
    </w:p>
    <w:p w14:paraId="35C0F3DD" w14:textId="63D25187" w:rsidR="003230CA" w:rsidRDefault="00DB7705" w:rsidP="00125BAD">
      <w:pPr>
        <w:pStyle w:val="ListParagraph"/>
        <w:numPr>
          <w:ilvl w:val="0"/>
          <w:numId w:val="14"/>
        </w:numPr>
        <w:tabs>
          <w:tab w:val="left" w:pos="720"/>
          <w:tab w:val="left" w:pos="3150"/>
        </w:tabs>
        <w:spacing w:line="240" w:lineRule="auto"/>
        <w:rPr>
          <w:ins w:id="0" w:author="Stephen Bennett" w:date="2017-09-27T11:01:00Z"/>
          <w:b/>
          <w:sz w:val="22"/>
          <w:szCs w:val="22"/>
        </w:rPr>
      </w:pPr>
      <w:r>
        <w:rPr>
          <w:b/>
          <w:sz w:val="22"/>
          <w:szCs w:val="22"/>
        </w:rPr>
        <w:t>T</w:t>
      </w:r>
      <w:r w:rsidR="00225850">
        <w:rPr>
          <w:b/>
          <w:sz w:val="22"/>
          <w:szCs w:val="22"/>
        </w:rPr>
        <w:t xml:space="preserve">here is </w:t>
      </w:r>
      <w:r>
        <w:rPr>
          <w:b/>
          <w:sz w:val="22"/>
          <w:szCs w:val="22"/>
        </w:rPr>
        <w:t>little</w:t>
      </w:r>
      <w:r w:rsidR="00225850">
        <w:rPr>
          <w:b/>
          <w:sz w:val="22"/>
          <w:szCs w:val="22"/>
        </w:rPr>
        <w:t xml:space="preserve"> in the narrative to describe the extent of damage or the </w:t>
      </w:r>
      <w:r>
        <w:rPr>
          <w:b/>
          <w:sz w:val="22"/>
          <w:szCs w:val="22"/>
        </w:rPr>
        <w:t xml:space="preserve">PIT-tag </w:t>
      </w:r>
      <w:r w:rsidR="00225850">
        <w:rPr>
          <w:b/>
          <w:sz w:val="22"/>
          <w:szCs w:val="22"/>
        </w:rPr>
        <w:t xml:space="preserve">items needing replacement. The proposed budget provides some information about what </w:t>
      </w:r>
      <w:proofErr w:type="gramStart"/>
      <w:r w:rsidR="00225850">
        <w:rPr>
          <w:b/>
          <w:sz w:val="22"/>
          <w:szCs w:val="22"/>
        </w:rPr>
        <w:t>will be purchased</w:t>
      </w:r>
      <w:proofErr w:type="gramEnd"/>
      <w:r w:rsidR="00225850">
        <w:rPr>
          <w:b/>
          <w:sz w:val="22"/>
          <w:szCs w:val="22"/>
        </w:rPr>
        <w:t xml:space="preserve"> but additional details in the study plan would help. In addition, the Asotin IMW project already includes funding for CHaMP </w:t>
      </w:r>
      <w:r w:rsidR="00133962">
        <w:rPr>
          <w:b/>
          <w:sz w:val="22"/>
          <w:szCs w:val="22"/>
        </w:rPr>
        <w:t>and Rapid habitat assessme</w:t>
      </w:r>
      <w:r w:rsidR="00225850">
        <w:rPr>
          <w:b/>
          <w:sz w:val="22"/>
          <w:szCs w:val="22"/>
        </w:rPr>
        <w:t>nt</w:t>
      </w:r>
      <w:r w:rsidR="00133962">
        <w:rPr>
          <w:b/>
          <w:sz w:val="22"/>
          <w:szCs w:val="22"/>
        </w:rPr>
        <w:t xml:space="preserve">s. Will the work covered by this proposal allow investigators to include additional habitat parameters not currently </w:t>
      </w:r>
      <w:proofErr w:type="gramStart"/>
      <w:r w:rsidR="00133962">
        <w:rPr>
          <w:b/>
          <w:sz w:val="22"/>
          <w:szCs w:val="22"/>
        </w:rPr>
        <w:t>being surveyed</w:t>
      </w:r>
      <w:proofErr w:type="gramEnd"/>
      <w:r w:rsidR="00133962">
        <w:rPr>
          <w:b/>
          <w:sz w:val="22"/>
          <w:szCs w:val="22"/>
        </w:rPr>
        <w:t xml:space="preserve"> by the CHaMP crew? As with the PIT-tag monitoring, more </w:t>
      </w:r>
      <w:proofErr w:type="gramStart"/>
      <w:r>
        <w:rPr>
          <w:b/>
          <w:sz w:val="22"/>
          <w:szCs w:val="22"/>
        </w:rPr>
        <w:t>information</w:t>
      </w:r>
      <w:proofErr w:type="gramEnd"/>
      <w:r w:rsidR="00133962">
        <w:rPr>
          <w:b/>
          <w:sz w:val="22"/>
          <w:szCs w:val="22"/>
        </w:rPr>
        <w:t xml:space="preserve"> </w:t>
      </w:r>
      <w:r>
        <w:rPr>
          <w:b/>
          <w:sz w:val="22"/>
          <w:szCs w:val="22"/>
        </w:rPr>
        <w:t>about</w:t>
      </w:r>
      <w:r w:rsidR="00133962">
        <w:rPr>
          <w:b/>
          <w:sz w:val="22"/>
          <w:szCs w:val="22"/>
        </w:rPr>
        <w:t xml:space="preserve"> the new CHaMP survey</w:t>
      </w:r>
      <w:r>
        <w:rPr>
          <w:b/>
          <w:sz w:val="22"/>
          <w:szCs w:val="22"/>
        </w:rPr>
        <w:t xml:space="preserve"> element</w:t>
      </w:r>
      <w:r w:rsidR="00133962">
        <w:rPr>
          <w:b/>
          <w:sz w:val="22"/>
          <w:szCs w:val="22"/>
        </w:rPr>
        <w:t>s would be helpful.</w:t>
      </w:r>
    </w:p>
    <w:p w14:paraId="168E8BED" w14:textId="5745FB15" w:rsidR="00F15AA7" w:rsidRPr="00F15AA7" w:rsidRDefault="00F15AA7">
      <w:pPr>
        <w:tabs>
          <w:tab w:val="left" w:pos="720"/>
          <w:tab w:val="left" w:pos="3150"/>
        </w:tabs>
        <w:spacing w:line="240" w:lineRule="auto"/>
        <w:rPr>
          <w:b/>
          <w:sz w:val="22"/>
          <w:szCs w:val="22"/>
          <w:rPrChange w:id="1" w:author="Stephen Bennett" w:date="2017-09-27T11:01:00Z">
            <w:rPr/>
          </w:rPrChange>
        </w:rPr>
        <w:pPrChange w:id="2" w:author="Stephen Bennett" w:date="2017-09-27T11:01:00Z">
          <w:pPr>
            <w:pStyle w:val="ListParagraph"/>
            <w:numPr>
              <w:numId w:val="14"/>
            </w:numPr>
            <w:tabs>
              <w:tab w:val="left" w:pos="720"/>
              <w:tab w:val="left" w:pos="3150"/>
            </w:tabs>
            <w:spacing w:line="240" w:lineRule="auto"/>
            <w:ind w:hanging="360"/>
          </w:pPr>
        </w:pPrChange>
      </w:pPr>
      <w:ins w:id="3" w:author="Stephen Bennett" w:date="2017-09-27T11:01:00Z">
        <w:r>
          <w:rPr>
            <w:b/>
            <w:sz w:val="22"/>
            <w:szCs w:val="22"/>
          </w:rPr>
          <w:lastRenderedPageBreak/>
          <w:t xml:space="preserve">All the interrogation sites (ACM, ACB, AFC, </w:t>
        </w:r>
        <w:proofErr w:type="gramStart"/>
        <w:r>
          <w:rPr>
            <w:b/>
            <w:sz w:val="22"/>
            <w:szCs w:val="22"/>
          </w:rPr>
          <w:t>CCA</w:t>
        </w:r>
        <w:proofErr w:type="gramEnd"/>
        <w:r>
          <w:rPr>
            <w:b/>
            <w:sz w:val="22"/>
            <w:szCs w:val="22"/>
          </w:rPr>
          <w:t>) were damaged</w:t>
        </w:r>
      </w:ins>
      <w:ins w:id="4" w:author="Stephen Bennett" w:date="2017-09-28T16:44:00Z">
        <w:r w:rsidR="000E73D6">
          <w:rPr>
            <w:b/>
            <w:sz w:val="22"/>
            <w:szCs w:val="22"/>
          </w:rPr>
          <w:t xml:space="preserve"> and needed repair after the 2017 spring (February through April</w:t>
        </w:r>
      </w:ins>
      <w:ins w:id="5" w:author="Stephen Bennett" w:date="2017-09-28T16:55:00Z">
        <w:r w:rsidR="0090349D">
          <w:rPr>
            <w:b/>
            <w:sz w:val="22"/>
            <w:szCs w:val="22"/>
          </w:rPr>
          <w:t>)</w:t>
        </w:r>
      </w:ins>
      <w:ins w:id="6" w:author="Stephen Bennett" w:date="2017-09-28T16:44:00Z">
        <w:r w:rsidR="000E73D6">
          <w:rPr>
            <w:b/>
            <w:sz w:val="22"/>
            <w:szCs w:val="22"/>
          </w:rPr>
          <w:t xml:space="preserve"> high flows. </w:t>
        </w:r>
      </w:ins>
      <w:ins w:id="7" w:author="Stephen Bennett" w:date="2017-09-28T16:55:00Z">
        <w:r w:rsidR="0090349D">
          <w:rPr>
            <w:b/>
            <w:sz w:val="22"/>
            <w:szCs w:val="22"/>
          </w:rPr>
          <w:t>One or more</w:t>
        </w:r>
      </w:ins>
      <w:ins w:id="8" w:author="Stephen Bennett" w:date="2017-09-28T16:44:00Z">
        <w:r w:rsidR="000E73D6">
          <w:rPr>
            <w:b/>
            <w:sz w:val="22"/>
            <w:szCs w:val="22"/>
          </w:rPr>
          <w:t xml:space="preserve"> antenna</w:t>
        </w:r>
      </w:ins>
      <w:ins w:id="9" w:author="Stephen Bennett" w:date="2017-09-28T16:55:00Z">
        <w:r w:rsidR="0090349D">
          <w:rPr>
            <w:b/>
            <w:sz w:val="22"/>
            <w:szCs w:val="22"/>
          </w:rPr>
          <w:t>s</w:t>
        </w:r>
      </w:ins>
      <w:ins w:id="10" w:author="Stephen Bennett" w:date="2017-09-28T16:44:00Z">
        <w:r w:rsidR="000E73D6">
          <w:rPr>
            <w:b/>
            <w:sz w:val="22"/>
            <w:szCs w:val="22"/>
          </w:rPr>
          <w:t xml:space="preserve"> w</w:t>
        </w:r>
      </w:ins>
      <w:ins w:id="11" w:author="Stephen Bennett" w:date="2017-09-28T16:55:00Z">
        <w:r w:rsidR="0090349D">
          <w:rPr>
            <w:b/>
            <w:sz w:val="22"/>
            <w:szCs w:val="22"/>
          </w:rPr>
          <w:t>ere</w:t>
        </w:r>
      </w:ins>
      <w:ins w:id="12" w:author="Stephen Bennett" w:date="2017-09-28T16:44:00Z">
        <w:r w:rsidR="000E73D6">
          <w:rPr>
            <w:b/>
            <w:sz w:val="22"/>
            <w:szCs w:val="22"/>
          </w:rPr>
          <w:t xml:space="preserve"> </w:t>
        </w:r>
      </w:ins>
      <w:ins w:id="13" w:author="Stephen Bennett" w:date="2017-09-28T16:45:00Z">
        <w:r w:rsidR="000E73D6">
          <w:rPr>
            <w:b/>
            <w:sz w:val="22"/>
            <w:szCs w:val="22"/>
          </w:rPr>
          <w:t xml:space="preserve">broken </w:t>
        </w:r>
      </w:ins>
      <w:ins w:id="14" w:author="Stephen Bennett" w:date="2017-09-28T16:44:00Z">
        <w:r w:rsidR="000E73D6">
          <w:rPr>
            <w:b/>
            <w:sz w:val="22"/>
            <w:szCs w:val="22"/>
          </w:rPr>
          <w:t>at</w:t>
        </w:r>
      </w:ins>
      <w:ins w:id="15" w:author="Stephen Bennett" w:date="2017-09-28T16:45:00Z">
        <w:r w:rsidR="000E73D6">
          <w:rPr>
            <w:b/>
            <w:sz w:val="22"/>
            <w:szCs w:val="22"/>
          </w:rPr>
          <w:t xml:space="preserve"> </w:t>
        </w:r>
      </w:ins>
      <w:ins w:id="16" w:author="Stephen Bennett" w:date="2017-09-28T16:44:00Z">
        <w:r w:rsidR="000E73D6">
          <w:rPr>
            <w:b/>
            <w:sz w:val="22"/>
            <w:szCs w:val="22"/>
          </w:rPr>
          <w:t>each in</w:t>
        </w:r>
      </w:ins>
      <w:ins w:id="17" w:author="Stephen Bennett" w:date="2017-09-28T16:45:00Z">
        <w:r w:rsidR="000E73D6">
          <w:rPr>
            <w:b/>
            <w:sz w:val="22"/>
            <w:szCs w:val="22"/>
          </w:rPr>
          <w:t>terrogation site</w:t>
        </w:r>
      </w:ins>
      <w:ins w:id="18" w:author="Stephen Bennett" w:date="2017-09-28T16:55:00Z">
        <w:r w:rsidR="0090349D">
          <w:rPr>
            <w:b/>
            <w:sz w:val="22"/>
            <w:szCs w:val="22"/>
          </w:rPr>
          <w:t xml:space="preserve"> (due to </w:t>
        </w:r>
        <w:proofErr w:type="spellStart"/>
        <w:r w:rsidR="0090349D">
          <w:rPr>
            <w:b/>
            <w:sz w:val="22"/>
            <w:szCs w:val="22"/>
          </w:rPr>
          <w:t>shiftingsubstrate</w:t>
        </w:r>
        <w:proofErr w:type="spellEnd"/>
        <w:r w:rsidR="0090349D">
          <w:rPr>
            <w:b/>
            <w:sz w:val="22"/>
            <w:szCs w:val="22"/>
          </w:rPr>
          <w:t xml:space="preserve"> at high flows)</w:t>
        </w:r>
      </w:ins>
      <w:ins w:id="19" w:author="Stephen Bennett" w:date="2017-09-28T16:45:00Z">
        <w:r w:rsidR="000E73D6">
          <w:rPr>
            <w:b/>
            <w:sz w:val="22"/>
            <w:szCs w:val="22"/>
          </w:rPr>
          <w:t xml:space="preserve">. Since the high </w:t>
        </w:r>
        <w:proofErr w:type="gramStart"/>
        <w:r w:rsidR="000E73D6">
          <w:rPr>
            <w:b/>
            <w:sz w:val="22"/>
            <w:szCs w:val="22"/>
          </w:rPr>
          <w:t>flows</w:t>
        </w:r>
        <w:proofErr w:type="gramEnd"/>
        <w:r w:rsidR="000E73D6">
          <w:rPr>
            <w:b/>
            <w:sz w:val="22"/>
            <w:szCs w:val="22"/>
          </w:rPr>
          <w:t xml:space="preserve"> WDFW and ELR have reinstalled parts of the original antenna infrastructure that were not damaged and replaced parts that were damaged with used antennas </w:t>
        </w:r>
      </w:ins>
      <w:ins w:id="20" w:author="Stephen Bennett" w:date="2017-09-28T16:46:00Z">
        <w:r w:rsidR="000E73D6">
          <w:rPr>
            <w:b/>
            <w:sz w:val="22"/>
            <w:szCs w:val="22"/>
          </w:rPr>
          <w:t>donated</w:t>
        </w:r>
      </w:ins>
      <w:ins w:id="21" w:author="Stephen Bennett" w:date="2017-09-28T16:45:00Z">
        <w:r w:rsidR="000E73D6">
          <w:rPr>
            <w:b/>
            <w:sz w:val="22"/>
            <w:szCs w:val="22"/>
          </w:rPr>
          <w:t xml:space="preserve"> </w:t>
        </w:r>
      </w:ins>
      <w:ins w:id="22" w:author="Stephen Bennett" w:date="2017-09-28T16:46:00Z">
        <w:r w:rsidR="000E73D6">
          <w:rPr>
            <w:b/>
            <w:sz w:val="22"/>
            <w:szCs w:val="22"/>
          </w:rPr>
          <w:t>by both WD</w:t>
        </w:r>
        <w:r w:rsidR="0090349D">
          <w:rPr>
            <w:b/>
            <w:sz w:val="22"/>
            <w:szCs w:val="22"/>
          </w:rPr>
          <w:t xml:space="preserve">FW and ELR from other projects. All sites are now </w:t>
        </w:r>
        <w:proofErr w:type="gramStart"/>
        <w:r w:rsidR="0090349D">
          <w:rPr>
            <w:b/>
            <w:sz w:val="22"/>
            <w:szCs w:val="22"/>
          </w:rPr>
          <w:t>operational,</w:t>
        </w:r>
        <w:proofErr w:type="gramEnd"/>
        <w:r w:rsidR="0090349D">
          <w:rPr>
            <w:b/>
            <w:sz w:val="22"/>
            <w:szCs w:val="22"/>
          </w:rPr>
          <w:t xml:space="preserve"> however, </w:t>
        </w:r>
      </w:ins>
      <w:ins w:id="23" w:author="Stephen Bennett" w:date="2017-09-28T16:56:00Z">
        <w:r w:rsidR="0090349D">
          <w:rPr>
            <w:b/>
            <w:sz w:val="22"/>
            <w:szCs w:val="22"/>
          </w:rPr>
          <w:t>a</w:t>
        </w:r>
      </w:ins>
      <w:ins w:id="24" w:author="Stephen Bennett" w:date="2017-09-28T16:46:00Z">
        <w:r w:rsidR="000E73D6">
          <w:rPr>
            <w:b/>
            <w:sz w:val="22"/>
            <w:szCs w:val="22"/>
          </w:rPr>
          <w:t xml:space="preserve">ll of the </w:t>
        </w:r>
      </w:ins>
      <w:ins w:id="25" w:author="Stephen Bennett" w:date="2017-09-28T16:56:00Z">
        <w:r w:rsidR="0090349D">
          <w:rPr>
            <w:b/>
            <w:sz w:val="22"/>
            <w:szCs w:val="22"/>
          </w:rPr>
          <w:t xml:space="preserve">interrogation </w:t>
        </w:r>
      </w:ins>
      <w:ins w:id="26" w:author="Stephen Bennett" w:date="2017-09-28T16:46:00Z">
        <w:r w:rsidR="000E73D6">
          <w:rPr>
            <w:b/>
            <w:sz w:val="22"/>
            <w:szCs w:val="22"/>
          </w:rPr>
          <w:t xml:space="preserve">equipment </w:t>
        </w:r>
      </w:ins>
      <w:ins w:id="27" w:author="Stephen Bennett" w:date="2017-09-28T16:56:00Z">
        <w:r w:rsidR="0090349D">
          <w:rPr>
            <w:b/>
            <w:sz w:val="22"/>
            <w:szCs w:val="22"/>
          </w:rPr>
          <w:t xml:space="preserve">(antennas, PIT tag readers, and data loggers, wiring/cables, etc.) are dated technology and are no longer </w:t>
        </w:r>
      </w:ins>
      <w:ins w:id="28" w:author="Stephen Bennett" w:date="2017-09-28T16:57:00Z">
        <w:r w:rsidR="0090349D">
          <w:rPr>
            <w:b/>
            <w:sz w:val="22"/>
            <w:szCs w:val="22"/>
          </w:rPr>
          <w:t>supported</w:t>
        </w:r>
      </w:ins>
      <w:ins w:id="29" w:author="Stephen Bennett" w:date="2017-09-28T16:56:00Z">
        <w:r w:rsidR="0090349D">
          <w:rPr>
            <w:b/>
            <w:sz w:val="22"/>
            <w:szCs w:val="22"/>
          </w:rPr>
          <w:t xml:space="preserve"> </w:t>
        </w:r>
      </w:ins>
      <w:ins w:id="30" w:author="Stephen Bennett" w:date="2017-09-28T16:57:00Z">
        <w:r w:rsidR="0090349D">
          <w:rPr>
            <w:b/>
            <w:sz w:val="22"/>
            <w:szCs w:val="22"/>
          </w:rPr>
          <w:t xml:space="preserve">by BIOMARK and have lower detection efficiency than newer equipment. </w:t>
        </w:r>
      </w:ins>
      <w:ins w:id="31" w:author="Stephen Bennett" w:date="2017-09-28T16:58:00Z">
        <w:r w:rsidR="0090349D">
          <w:rPr>
            <w:b/>
            <w:sz w:val="22"/>
            <w:szCs w:val="22"/>
          </w:rPr>
          <w:t xml:space="preserve">One of MUX (PIT tag readers) no longer supports antennas on all ports and may be unusable in the near future. </w:t>
        </w:r>
      </w:ins>
      <w:ins w:id="32" w:author="Stephen Bennett" w:date="2017-09-28T16:57:00Z">
        <w:r w:rsidR="0090349D">
          <w:rPr>
            <w:b/>
            <w:sz w:val="22"/>
            <w:szCs w:val="22"/>
          </w:rPr>
          <w:t xml:space="preserve">We are </w:t>
        </w:r>
        <w:proofErr w:type="spellStart"/>
        <w:r w:rsidR="0090349D">
          <w:rPr>
            <w:b/>
            <w:sz w:val="22"/>
            <w:szCs w:val="22"/>
          </w:rPr>
          <w:t>reqesting</w:t>
        </w:r>
        <w:proofErr w:type="spellEnd"/>
        <w:r w:rsidR="0090349D">
          <w:rPr>
            <w:b/>
            <w:sz w:val="22"/>
            <w:szCs w:val="22"/>
          </w:rPr>
          <w:t xml:space="preserve"> the SRFB funds to replace the </w:t>
        </w:r>
        <w:proofErr w:type="spellStart"/>
        <w:r w:rsidR="0090349D">
          <w:rPr>
            <w:b/>
            <w:sz w:val="22"/>
            <w:szCs w:val="22"/>
          </w:rPr>
          <w:t>exisiting</w:t>
        </w:r>
        <w:proofErr w:type="spellEnd"/>
        <w:r w:rsidR="0090349D">
          <w:rPr>
            <w:b/>
            <w:sz w:val="22"/>
            <w:szCs w:val="22"/>
          </w:rPr>
          <w:t xml:space="preserve"> </w:t>
        </w:r>
      </w:ins>
      <w:ins w:id="33" w:author="Stephen Bennett" w:date="2017-09-28T16:59:00Z">
        <w:r w:rsidR="0090349D">
          <w:rPr>
            <w:b/>
            <w:sz w:val="22"/>
            <w:szCs w:val="22"/>
          </w:rPr>
          <w:t xml:space="preserve">interrogation infrastructure at three sites (ACM, ACB, AFC) because we are in the last few years of the IMW and it is critical that we maintain high antenna efficiency and have a backup system should sites be damaged in the future. WDFW also depends on this infrastructure for its </w:t>
        </w:r>
      </w:ins>
      <w:ins w:id="34" w:author="Stephen Bennett" w:date="2017-09-28T17:01:00Z">
        <w:r w:rsidR="0090349D">
          <w:rPr>
            <w:b/>
            <w:sz w:val="22"/>
            <w:szCs w:val="22"/>
          </w:rPr>
          <w:t>monitoring</w:t>
        </w:r>
      </w:ins>
      <w:ins w:id="35" w:author="Stephen Bennett" w:date="2017-09-28T16:59:00Z">
        <w:r w:rsidR="0090349D">
          <w:rPr>
            <w:b/>
            <w:sz w:val="22"/>
            <w:szCs w:val="22"/>
          </w:rPr>
          <w:t xml:space="preserve"> </w:t>
        </w:r>
      </w:ins>
      <w:ins w:id="36" w:author="Stephen Bennett" w:date="2017-09-28T17:01:00Z">
        <w:r w:rsidR="0090349D">
          <w:rPr>
            <w:b/>
            <w:sz w:val="22"/>
            <w:szCs w:val="22"/>
          </w:rPr>
          <w:t xml:space="preserve">of the </w:t>
        </w:r>
        <w:proofErr w:type="spellStart"/>
        <w:r w:rsidR="0090349D">
          <w:rPr>
            <w:b/>
            <w:sz w:val="22"/>
            <w:szCs w:val="22"/>
          </w:rPr>
          <w:t>Asotion</w:t>
        </w:r>
        <w:proofErr w:type="spellEnd"/>
        <w:r w:rsidR="0090349D">
          <w:rPr>
            <w:b/>
            <w:sz w:val="22"/>
            <w:szCs w:val="22"/>
          </w:rPr>
          <w:t xml:space="preserve"> steelhead population. </w:t>
        </w:r>
      </w:ins>
      <w:ins w:id="37" w:author="Stephen Bennett" w:date="2017-09-27T11:01:00Z">
        <w:r>
          <w:rPr>
            <w:b/>
            <w:sz w:val="22"/>
            <w:szCs w:val="22"/>
          </w:rPr>
          <w:t xml:space="preserve"> </w:t>
        </w:r>
      </w:ins>
    </w:p>
    <w:p w14:paraId="62911C47" w14:textId="0236A937" w:rsidR="00DB7705" w:rsidRPr="002C2557" w:rsidRDefault="00DB7705" w:rsidP="00125BAD">
      <w:pPr>
        <w:pStyle w:val="ListParagraph"/>
        <w:numPr>
          <w:ilvl w:val="0"/>
          <w:numId w:val="14"/>
        </w:numPr>
        <w:tabs>
          <w:tab w:val="left" w:pos="720"/>
          <w:tab w:val="left" w:pos="3150"/>
        </w:tabs>
        <w:spacing w:line="240" w:lineRule="auto"/>
        <w:rPr>
          <w:ins w:id="38" w:author="Stephen Bennett" w:date="2017-09-27T10:40:00Z"/>
          <w:b/>
          <w:sz w:val="22"/>
          <w:szCs w:val="22"/>
        </w:rPr>
      </w:pPr>
      <w:r>
        <w:rPr>
          <w:b/>
          <w:bCs/>
          <w:sz w:val="22"/>
          <w:szCs w:val="22"/>
        </w:rPr>
        <w:t>P</w:t>
      </w:r>
      <w:r w:rsidRPr="00DB7705">
        <w:rPr>
          <w:b/>
          <w:bCs/>
          <w:sz w:val="22"/>
          <w:szCs w:val="22"/>
        </w:rPr>
        <w:t xml:space="preserve">ower analysis </w:t>
      </w:r>
      <w:proofErr w:type="gramStart"/>
      <w:r w:rsidRPr="00DB7705">
        <w:rPr>
          <w:b/>
          <w:bCs/>
          <w:sz w:val="22"/>
          <w:szCs w:val="22"/>
        </w:rPr>
        <w:t>is used</w:t>
      </w:r>
      <w:proofErr w:type="gramEnd"/>
      <w:r w:rsidRPr="00DB7705">
        <w:rPr>
          <w:b/>
          <w:bCs/>
          <w:sz w:val="22"/>
          <w:szCs w:val="22"/>
        </w:rPr>
        <w:t xml:space="preserve"> to evaluate alternative sampling designs. Now that the project is </w:t>
      </w:r>
      <w:r>
        <w:rPr>
          <w:b/>
          <w:bCs/>
          <w:sz w:val="22"/>
          <w:szCs w:val="22"/>
        </w:rPr>
        <w:t xml:space="preserve">2 years post-treatment, can </w:t>
      </w:r>
      <w:r w:rsidRPr="00DB7705">
        <w:rPr>
          <w:b/>
          <w:bCs/>
          <w:sz w:val="22"/>
          <w:szCs w:val="22"/>
        </w:rPr>
        <w:t xml:space="preserve">power analysis </w:t>
      </w:r>
      <w:r>
        <w:rPr>
          <w:b/>
          <w:bCs/>
          <w:sz w:val="22"/>
          <w:szCs w:val="22"/>
        </w:rPr>
        <w:t xml:space="preserve">also </w:t>
      </w:r>
      <w:r w:rsidRPr="00DB7705">
        <w:rPr>
          <w:b/>
          <w:bCs/>
          <w:sz w:val="22"/>
          <w:szCs w:val="22"/>
        </w:rPr>
        <w:t xml:space="preserve">be used to predict when significant changes in </w:t>
      </w:r>
      <w:r>
        <w:rPr>
          <w:b/>
          <w:bCs/>
          <w:sz w:val="22"/>
          <w:szCs w:val="22"/>
        </w:rPr>
        <w:t xml:space="preserve">steelhead </w:t>
      </w:r>
      <w:r w:rsidRPr="00DB7705">
        <w:rPr>
          <w:b/>
          <w:bCs/>
          <w:sz w:val="22"/>
          <w:szCs w:val="22"/>
        </w:rPr>
        <w:t xml:space="preserve">abundance or production could be </w:t>
      </w:r>
      <w:proofErr w:type="gramStart"/>
      <w:r w:rsidRPr="00DB7705">
        <w:rPr>
          <w:b/>
          <w:bCs/>
          <w:sz w:val="22"/>
          <w:szCs w:val="22"/>
        </w:rPr>
        <w:t>known?</w:t>
      </w:r>
      <w:proofErr w:type="gramEnd"/>
    </w:p>
    <w:p w14:paraId="06064633" w14:textId="14E6E086" w:rsidR="002C2557" w:rsidRPr="002C2557" w:rsidRDefault="002C2557">
      <w:pPr>
        <w:tabs>
          <w:tab w:val="left" w:pos="720"/>
          <w:tab w:val="left" w:pos="3150"/>
        </w:tabs>
        <w:spacing w:line="240" w:lineRule="auto"/>
        <w:ind w:left="360"/>
        <w:rPr>
          <w:b/>
          <w:sz w:val="22"/>
          <w:szCs w:val="22"/>
          <w:rPrChange w:id="39" w:author="Stephen Bennett" w:date="2017-09-27T10:40:00Z">
            <w:rPr/>
          </w:rPrChange>
        </w:rPr>
        <w:pPrChange w:id="40" w:author="Stephen Bennett" w:date="2017-09-27T10:40:00Z">
          <w:pPr>
            <w:pStyle w:val="ListParagraph"/>
            <w:numPr>
              <w:numId w:val="14"/>
            </w:numPr>
            <w:tabs>
              <w:tab w:val="left" w:pos="720"/>
              <w:tab w:val="left" w:pos="3150"/>
            </w:tabs>
            <w:spacing w:line="240" w:lineRule="auto"/>
            <w:ind w:hanging="360"/>
          </w:pPr>
        </w:pPrChange>
      </w:pPr>
      <w:ins w:id="41" w:author="Stephen Bennett" w:date="2017-09-27T10:40:00Z">
        <w:r>
          <w:rPr>
            <w:b/>
            <w:sz w:val="22"/>
            <w:szCs w:val="22"/>
          </w:rPr>
          <w:t xml:space="preserve">We completed a power analysis back in 2010 and have presented numerous times to the SRFB and SRSRB on the progress of the IMW and our ability to detect change. The power analysis indicated our study would have the ability to detect a </w:t>
        </w:r>
      </w:ins>
      <w:ins w:id="42" w:author="Stephen Bennett" w:date="2017-09-27T10:56:00Z">
        <w:r w:rsidR="00F15AA7">
          <w:rPr>
            <w:b/>
            <w:sz w:val="22"/>
            <w:szCs w:val="22"/>
          </w:rPr>
          <w:t xml:space="preserve">25% </w:t>
        </w:r>
      </w:ins>
      <w:ins w:id="43" w:author="Stephen Bennett" w:date="2017-09-27T10:40:00Z">
        <w:r>
          <w:rPr>
            <w:b/>
            <w:sz w:val="22"/>
            <w:szCs w:val="22"/>
          </w:rPr>
          <w:t xml:space="preserve">change in juvenile </w:t>
        </w:r>
      </w:ins>
      <w:ins w:id="44" w:author="Stephen Bennett" w:date="2017-09-27T10:42:00Z">
        <w:r>
          <w:rPr>
            <w:b/>
            <w:sz w:val="22"/>
            <w:szCs w:val="22"/>
          </w:rPr>
          <w:t>abundance</w:t>
        </w:r>
      </w:ins>
      <w:ins w:id="45" w:author="Stephen Bennett" w:date="2017-09-27T10:40:00Z">
        <w:r>
          <w:rPr>
            <w:b/>
            <w:sz w:val="22"/>
            <w:szCs w:val="22"/>
          </w:rPr>
          <w:t xml:space="preserve"> </w:t>
        </w:r>
      </w:ins>
      <w:ins w:id="46" w:author="Stephen Bennett" w:date="2017-09-27T10:56:00Z">
        <w:r w:rsidR="00F15AA7">
          <w:rPr>
            <w:b/>
            <w:sz w:val="22"/>
            <w:szCs w:val="22"/>
          </w:rPr>
          <w:t xml:space="preserve">in 12 years. Production is a far harder issue and one that a power analysis likely cannot </w:t>
        </w:r>
      </w:ins>
      <w:ins w:id="47" w:author="Stephen Bennett" w:date="2017-09-27T10:57:00Z">
        <w:r w:rsidR="00F15AA7">
          <w:rPr>
            <w:b/>
            <w:sz w:val="22"/>
            <w:szCs w:val="22"/>
          </w:rPr>
          <w:t xml:space="preserve">really answer. People have completed power analyses for the number of smolts leaving but have not combined that with adult </w:t>
        </w:r>
      </w:ins>
      <w:ins w:id="48" w:author="Stephen Bennett" w:date="2017-09-27T10:58:00Z">
        <w:r w:rsidR="00F15AA7">
          <w:rPr>
            <w:b/>
            <w:sz w:val="22"/>
            <w:szCs w:val="22"/>
          </w:rPr>
          <w:t>abundance</w:t>
        </w:r>
      </w:ins>
      <w:ins w:id="49" w:author="Stephen Bennett" w:date="2017-09-27T10:57:00Z">
        <w:r w:rsidR="00F15AA7">
          <w:rPr>
            <w:b/>
            <w:sz w:val="22"/>
            <w:szCs w:val="22"/>
          </w:rPr>
          <w:t xml:space="preserve"> </w:t>
        </w:r>
      </w:ins>
      <w:ins w:id="50" w:author="Stephen Bennett" w:date="2017-09-27T10:58:00Z">
        <w:r w:rsidR="00F15AA7">
          <w:rPr>
            <w:b/>
            <w:sz w:val="22"/>
            <w:szCs w:val="22"/>
          </w:rPr>
          <w:t>(e.g., smolts per spawner)</w:t>
        </w:r>
      </w:ins>
      <w:ins w:id="51" w:author="Stephen Bennett" w:date="2017-09-28T17:01:00Z">
        <w:r w:rsidR="0090349D">
          <w:rPr>
            <w:b/>
            <w:sz w:val="22"/>
            <w:szCs w:val="22"/>
          </w:rPr>
          <w:t xml:space="preserve"> – which is our goal</w:t>
        </w:r>
      </w:ins>
      <w:ins w:id="52" w:author="Stephen Bennett" w:date="2017-09-27T10:58:00Z">
        <w:r w:rsidR="00F15AA7">
          <w:rPr>
            <w:b/>
            <w:sz w:val="22"/>
            <w:szCs w:val="22"/>
          </w:rPr>
          <w:t>. The variability in estimating smolts and adults (</w:t>
        </w:r>
        <w:proofErr w:type="gramStart"/>
        <w:r w:rsidR="00F15AA7">
          <w:rPr>
            <w:b/>
            <w:sz w:val="22"/>
            <w:szCs w:val="22"/>
          </w:rPr>
          <w:t>and also</w:t>
        </w:r>
        <w:proofErr w:type="gramEnd"/>
        <w:r w:rsidR="00F15AA7">
          <w:rPr>
            <w:b/>
            <w:sz w:val="22"/>
            <w:szCs w:val="22"/>
          </w:rPr>
          <w:t xml:space="preserve"> relating these numbers spatially </w:t>
        </w:r>
      </w:ins>
      <w:ins w:id="53" w:author="Stephen Bennett" w:date="2017-09-27T10:59:00Z">
        <w:r w:rsidR="00F15AA7">
          <w:rPr>
            <w:b/>
            <w:sz w:val="22"/>
            <w:szCs w:val="22"/>
          </w:rPr>
          <w:t>–</w:t>
        </w:r>
      </w:ins>
      <w:ins w:id="54" w:author="Stephen Bennett" w:date="2017-09-27T10:58:00Z">
        <w:r w:rsidR="00F15AA7">
          <w:rPr>
            <w:b/>
            <w:sz w:val="22"/>
            <w:szCs w:val="22"/>
          </w:rPr>
          <w:t xml:space="preserve"> i.</w:t>
        </w:r>
      </w:ins>
      <w:ins w:id="55" w:author="Stephen Bennett" w:date="2017-09-27T10:59:00Z">
        <w:r w:rsidR="00F15AA7">
          <w:rPr>
            <w:b/>
            <w:sz w:val="22"/>
            <w:szCs w:val="22"/>
          </w:rPr>
          <w:t>e., in treatment and control areas)</w:t>
        </w:r>
      </w:ins>
      <w:ins w:id="56" w:author="Stephen Bennett" w:date="2017-09-27T11:00:00Z">
        <w:r w:rsidR="00F15AA7">
          <w:rPr>
            <w:b/>
            <w:sz w:val="22"/>
            <w:szCs w:val="22"/>
          </w:rPr>
          <w:t xml:space="preserve"> is large and we did not have the data at the time of our power analysis to try and estimate our ability to detect the change</w:t>
        </w:r>
      </w:ins>
      <w:ins w:id="57" w:author="Stephen Bennett" w:date="2017-09-27T10:59:00Z">
        <w:r w:rsidR="00F15AA7">
          <w:rPr>
            <w:b/>
            <w:sz w:val="22"/>
            <w:szCs w:val="22"/>
          </w:rPr>
          <w:t>.</w:t>
        </w:r>
      </w:ins>
      <w:ins w:id="58" w:author="Stephen Bennett" w:date="2017-09-28T17:02:00Z">
        <w:r w:rsidR="0090349D">
          <w:rPr>
            <w:b/>
            <w:sz w:val="22"/>
            <w:szCs w:val="22"/>
          </w:rPr>
          <w:t xml:space="preserve"> </w:t>
        </w:r>
        <w:proofErr w:type="gramStart"/>
        <w:r w:rsidR="0090349D">
          <w:rPr>
            <w:b/>
            <w:sz w:val="22"/>
            <w:szCs w:val="22"/>
          </w:rPr>
          <w:t xml:space="preserve">However, our design and monitoring plan (detailed in our 2015 Study Plan Revision available on the SRSRB website) is robust and will provide a variety of data that will help us 1) </w:t>
        </w:r>
      </w:ins>
      <w:ins w:id="59" w:author="Stephen Bennett" w:date="2017-09-28T17:03:00Z">
        <w:r w:rsidR="0090349D">
          <w:rPr>
            <w:b/>
            <w:sz w:val="22"/>
            <w:szCs w:val="22"/>
          </w:rPr>
          <w:t xml:space="preserve">determine if habitat and fish </w:t>
        </w:r>
        <w:proofErr w:type="spellStart"/>
        <w:r w:rsidR="0090349D">
          <w:rPr>
            <w:b/>
            <w:sz w:val="22"/>
            <w:szCs w:val="22"/>
          </w:rPr>
          <w:t>populaitons</w:t>
        </w:r>
        <w:proofErr w:type="spellEnd"/>
        <w:r w:rsidR="0090349D">
          <w:rPr>
            <w:b/>
            <w:sz w:val="22"/>
            <w:szCs w:val="22"/>
          </w:rPr>
          <w:t xml:space="preserve"> change in treatment versus control areas and 2) determine the likely casual mechanisms of these changes.</w:t>
        </w:r>
        <w:proofErr w:type="gramEnd"/>
        <w:r w:rsidR="0090349D">
          <w:rPr>
            <w:b/>
            <w:sz w:val="22"/>
            <w:szCs w:val="22"/>
          </w:rPr>
          <w:t xml:space="preserve"> We have attached </w:t>
        </w:r>
      </w:ins>
      <w:ins w:id="60" w:author="Stephen Bennett" w:date="2017-09-28T17:02:00Z">
        <w:r w:rsidR="0090349D">
          <w:rPr>
            <w:b/>
            <w:sz w:val="22"/>
            <w:szCs w:val="22"/>
          </w:rPr>
          <w:t xml:space="preserve">the original power analysis report. </w:t>
        </w:r>
      </w:ins>
      <w:bookmarkStart w:id="61" w:name="_GoBack"/>
      <w:bookmarkEnd w:id="61"/>
      <w:ins w:id="62" w:author="Stephen Bennett" w:date="2017-09-27T10:59:00Z">
        <w:r w:rsidR="00F15AA7">
          <w:rPr>
            <w:b/>
            <w:sz w:val="22"/>
            <w:szCs w:val="22"/>
          </w:rPr>
          <w:t xml:space="preserve"> </w:t>
        </w:r>
      </w:ins>
    </w:p>
    <w:p w14:paraId="2B216021" w14:textId="77777777" w:rsidR="00F654B5" w:rsidRPr="00245F90" w:rsidRDefault="00F654B5" w:rsidP="00F654B5">
      <w:pPr>
        <w:pStyle w:val="NoSpacing"/>
        <w:rPr>
          <w:b/>
          <w:sz w:val="22"/>
          <w:szCs w:val="22"/>
        </w:rPr>
      </w:pPr>
    </w:p>
    <w:sectPr w:rsidR="00F654B5" w:rsidRPr="00245F90" w:rsidSect="00E46CE7">
      <w:headerReference w:type="default" r:id="rId11"/>
      <w:footerReference w:type="default" r:id="rId12"/>
      <w:pgSz w:w="12240" w:h="15840"/>
      <w:pgMar w:top="720" w:right="720" w:bottom="720" w:left="720" w:header="720" w:footer="28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090B" w14:textId="77777777" w:rsidR="00240469" w:rsidRDefault="00240469" w:rsidP="00B27068">
      <w:r>
        <w:separator/>
      </w:r>
    </w:p>
  </w:endnote>
  <w:endnote w:type="continuationSeparator" w:id="0">
    <w:p w14:paraId="0F46F853" w14:textId="77777777" w:rsidR="00240469" w:rsidRDefault="00240469" w:rsidP="00B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54E8" w14:textId="2ACF4782" w:rsidR="00125BAD" w:rsidRPr="00F654B5" w:rsidRDefault="00125BAD" w:rsidP="00F654B5">
    <w:pPr>
      <w:pStyle w:val="Footer"/>
      <w:jc w:val="right"/>
    </w:pPr>
    <w:r>
      <w:fldChar w:fldCharType="begin"/>
    </w:r>
    <w:r>
      <w:instrText xml:space="preserve"> PAGE   \* MERGEFORMAT </w:instrText>
    </w:r>
    <w:r>
      <w:fldChar w:fldCharType="separate"/>
    </w:r>
    <w:r w:rsidR="0090349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AAA12" w14:textId="77777777" w:rsidR="00240469" w:rsidRDefault="00240469" w:rsidP="00B27068">
      <w:r>
        <w:separator/>
      </w:r>
    </w:p>
  </w:footnote>
  <w:footnote w:type="continuationSeparator" w:id="0">
    <w:p w14:paraId="2A151CAE" w14:textId="77777777" w:rsidR="00240469" w:rsidRDefault="00240469" w:rsidP="00B27068">
      <w:r>
        <w:continuationSeparator/>
      </w:r>
    </w:p>
  </w:footnote>
  <w:footnote w:id="1">
    <w:p w14:paraId="45BE0EE2" w14:textId="29995F91" w:rsidR="00912E54" w:rsidRDefault="00912E54" w:rsidP="00BF3315">
      <w:pPr>
        <w:tabs>
          <w:tab w:val="left" w:pos="3437"/>
        </w:tabs>
        <w:spacing w:before="0" w:after="0" w:line="240" w:lineRule="auto"/>
        <w:ind w:left="113"/>
      </w:pPr>
      <w:r>
        <w:rPr>
          <w:rStyle w:val="FootnoteReference"/>
        </w:rPr>
        <w:footnoteRef/>
      </w:r>
      <w:r w:rsidRPr="00F412E3">
        <w:rPr>
          <w:rStyle w:val="SubtleReference"/>
          <w:b w:val="0"/>
          <w:color w:val="1F497D" w:themeColor="text2"/>
        </w:rPr>
        <w:t>CLEAR</w:t>
      </w:r>
      <w:r w:rsidRPr="00F412E3">
        <w:rPr>
          <w:rStyle w:val="SubtleReference"/>
          <w:b w:val="0"/>
          <w:bCs/>
          <w:color w:val="1F497D" w:themeColor="text2"/>
        </w:rPr>
        <w:t xml:space="preserve">: Cleared to proceed; </w:t>
      </w:r>
      <w:r w:rsidRPr="00F412E3">
        <w:rPr>
          <w:rStyle w:val="SubtleReference"/>
          <w:b w:val="0"/>
          <w:color w:val="1F497D" w:themeColor="text2"/>
        </w:rPr>
        <w:t xml:space="preserve">CONDITIONED: </w:t>
      </w:r>
      <w:r w:rsidRPr="00F412E3">
        <w:rPr>
          <w:rStyle w:val="SubtleReference"/>
          <w:b w:val="0"/>
          <w:bCs/>
          <w:color w:val="1F497D" w:themeColor="text2"/>
        </w:rPr>
        <w:t xml:space="preserve">Cleared to proceed with a condition; </w:t>
      </w:r>
      <w:r w:rsidRPr="00F412E3">
        <w:rPr>
          <w:rStyle w:val="SubtleReference"/>
          <w:b w:val="0"/>
          <w:color w:val="1F497D" w:themeColor="text2"/>
        </w:rPr>
        <w:t>NMI</w:t>
      </w:r>
      <w:r w:rsidRPr="00F412E3">
        <w:rPr>
          <w:rStyle w:val="SubtleReference"/>
          <w:b w:val="0"/>
          <w:bCs/>
          <w:i/>
          <w:color w:val="1F497D" w:themeColor="text2"/>
          <w:sz w:val="24"/>
          <w:szCs w:val="24"/>
        </w:rPr>
        <w:t xml:space="preserve">: </w:t>
      </w:r>
      <w:r w:rsidRPr="00F412E3">
        <w:rPr>
          <w:rStyle w:val="SubtleReference"/>
          <w:b w:val="0"/>
          <w:bCs/>
          <w:color w:val="1F497D" w:themeColor="text2"/>
        </w:rPr>
        <w:t>Needs More Information</w:t>
      </w:r>
      <w:r w:rsidRPr="00F412E3">
        <w:rPr>
          <w:rStyle w:val="SubtleReference"/>
          <w:b w:val="0"/>
          <w:color w:val="1F497D" w:themeColor="text2"/>
        </w:rPr>
        <w:t xml:space="preserve">; POC: </w:t>
      </w:r>
      <w:r w:rsidRPr="00F412E3">
        <w:rPr>
          <w:rStyle w:val="SubtleReference"/>
          <w:b w:val="0"/>
          <w:bCs/>
          <w:color w:val="1F497D" w:themeColor="text2"/>
        </w:rPr>
        <w:t xml:space="preserve">Project of Concern; </w:t>
      </w:r>
      <w:r w:rsidRPr="00F412E3">
        <w:rPr>
          <w:rStyle w:val="SubtleReference"/>
          <w:b w:val="0"/>
          <w:color w:val="1F497D" w:themeColor="text2"/>
        </w:rPr>
        <w:t xml:space="preserve">NOTEWORTHY: </w:t>
      </w:r>
      <w:r w:rsidRPr="00F412E3">
        <w:rPr>
          <w:rStyle w:val="SubtleReference"/>
          <w:b w:val="0"/>
          <w:bCs/>
          <w:color w:val="1F497D" w:themeColor="text2"/>
        </w:rPr>
        <w:t>Exemplary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38FB" w14:textId="38F12EA5" w:rsidR="00D62D44" w:rsidRDefault="00BF3315" w:rsidP="00ED585A">
    <w:pPr>
      <w:rPr>
        <w:sz w:val="32"/>
        <w:szCs w:val="32"/>
      </w:rPr>
    </w:pPr>
    <w:r>
      <w:rPr>
        <w:noProof/>
      </w:rPr>
      <w:drawing>
        <wp:anchor distT="0" distB="0" distL="114300" distR="114300" simplePos="0" relativeHeight="251657728" behindDoc="1" locked="0" layoutInCell="1" allowOverlap="1" wp14:anchorId="437B9003" wp14:editId="388C7A64">
          <wp:simplePos x="0" y="0"/>
          <wp:positionH relativeFrom="column">
            <wp:posOffset>4726609</wp:posOffset>
          </wp:positionH>
          <wp:positionV relativeFrom="paragraph">
            <wp:posOffset>123825</wp:posOffset>
          </wp:positionV>
          <wp:extent cx="2103120" cy="501015"/>
          <wp:effectExtent l="0" t="0" r="0" b="0"/>
          <wp:wrapTight wrapText="bothSides">
            <wp:wrapPolygon edited="0">
              <wp:start x="0" y="0"/>
              <wp:lineTo x="0" y="20532"/>
              <wp:lineTo x="21326" y="20532"/>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Monitoring Panel</w:t>
    </w:r>
    <w:r>
      <w:rPr>
        <w:sz w:val="32"/>
        <w:szCs w:val="32"/>
      </w:rPr>
      <w:br/>
      <w:t>Individual Comment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184"/>
    <w:multiLevelType w:val="hybridMultilevel"/>
    <w:tmpl w:val="B07C20E8"/>
    <w:lvl w:ilvl="0" w:tplc="349A6E18">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1F3F33"/>
    <w:multiLevelType w:val="hybridMultilevel"/>
    <w:tmpl w:val="7B722B32"/>
    <w:lvl w:ilvl="0" w:tplc="E4566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70D5B"/>
    <w:multiLevelType w:val="hybridMultilevel"/>
    <w:tmpl w:val="1BD6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C55AE"/>
    <w:multiLevelType w:val="hybridMultilevel"/>
    <w:tmpl w:val="4B6E2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02F"/>
    <w:multiLevelType w:val="hybridMultilevel"/>
    <w:tmpl w:val="0BDA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47EF7"/>
    <w:multiLevelType w:val="hybridMultilevel"/>
    <w:tmpl w:val="56B61C0E"/>
    <w:lvl w:ilvl="0" w:tplc="657C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958E2"/>
    <w:multiLevelType w:val="hybridMultilevel"/>
    <w:tmpl w:val="24C2A1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275478"/>
    <w:multiLevelType w:val="hybridMultilevel"/>
    <w:tmpl w:val="D32CE2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FC3144"/>
    <w:multiLevelType w:val="hybridMultilevel"/>
    <w:tmpl w:val="880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A4EB4"/>
    <w:multiLevelType w:val="hybridMultilevel"/>
    <w:tmpl w:val="A696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308D7"/>
    <w:multiLevelType w:val="hybridMultilevel"/>
    <w:tmpl w:val="8952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31D58"/>
    <w:multiLevelType w:val="hybridMultilevel"/>
    <w:tmpl w:val="CD1A1A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2327CF"/>
    <w:multiLevelType w:val="hybridMultilevel"/>
    <w:tmpl w:val="C150A5D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1ED4FAC"/>
    <w:multiLevelType w:val="hybridMultilevel"/>
    <w:tmpl w:val="0322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8"/>
  </w:num>
  <w:num w:numId="8">
    <w:abstractNumId w:val="13"/>
  </w:num>
  <w:num w:numId="9">
    <w:abstractNumId w:val="10"/>
  </w:num>
  <w:num w:numId="10">
    <w:abstractNumId w:val="4"/>
  </w:num>
  <w:num w:numId="11">
    <w:abstractNumId w:val="2"/>
  </w:num>
  <w:num w:numId="12">
    <w:abstractNumId w:val="9"/>
  </w:num>
  <w:num w:numId="13">
    <w:abstractNumId w:val="5"/>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Bennett">
    <w15:presenceInfo w15:providerId="None" w15:userId="Stephen Ben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ocumentProtection w:edit="forms"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4B"/>
    <w:rsid w:val="000004E3"/>
    <w:rsid w:val="00007380"/>
    <w:rsid w:val="000132A1"/>
    <w:rsid w:val="00031123"/>
    <w:rsid w:val="00034BAD"/>
    <w:rsid w:val="000544E0"/>
    <w:rsid w:val="00064965"/>
    <w:rsid w:val="0006630E"/>
    <w:rsid w:val="0007272C"/>
    <w:rsid w:val="00082B9B"/>
    <w:rsid w:val="000A1538"/>
    <w:rsid w:val="000A59BA"/>
    <w:rsid w:val="000B0D57"/>
    <w:rsid w:val="000B757D"/>
    <w:rsid w:val="000B7B9A"/>
    <w:rsid w:val="000C43CB"/>
    <w:rsid w:val="000E5CA9"/>
    <w:rsid w:val="000E73D6"/>
    <w:rsid w:val="000F0FEC"/>
    <w:rsid w:val="000F23F9"/>
    <w:rsid w:val="000F707A"/>
    <w:rsid w:val="000F7786"/>
    <w:rsid w:val="001001D7"/>
    <w:rsid w:val="001050DB"/>
    <w:rsid w:val="00113FD1"/>
    <w:rsid w:val="001157FC"/>
    <w:rsid w:val="00116DE0"/>
    <w:rsid w:val="0012027E"/>
    <w:rsid w:val="00125BAD"/>
    <w:rsid w:val="00131ECC"/>
    <w:rsid w:val="00132B9C"/>
    <w:rsid w:val="0013301E"/>
    <w:rsid w:val="00133962"/>
    <w:rsid w:val="0013645C"/>
    <w:rsid w:val="00142A24"/>
    <w:rsid w:val="00144168"/>
    <w:rsid w:val="0014746A"/>
    <w:rsid w:val="00163CF2"/>
    <w:rsid w:val="00166563"/>
    <w:rsid w:val="00172061"/>
    <w:rsid w:val="00180FF6"/>
    <w:rsid w:val="00181A44"/>
    <w:rsid w:val="00185F65"/>
    <w:rsid w:val="001A3D8F"/>
    <w:rsid w:val="001A5579"/>
    <w:rsid w:val="001B69D7"/>
    <w:rsid w:val="001C493A"/>
    <w:rsid w:val="001C6ADA"/>
    <w:rsid w:val="001D4020"/>
    <w:rsid w:val="001D5F11"/>
    <w:rsid w:val="001D658D"/>
    <w:rsid w:val="001F4C14"/>
    <w:rsid w:val="00202325"/>
    <w:rsid w:val="00206D26"/>
    <w:rsid w:val="00213202"/>
    <w:rsid w:val="002152B2"/>
    <w:rsid w:val="00223444"/>
    <w:rsid w:val="00225850"/>
    <w:rsid w:val="00226C36"/>
    <w:rsid w:val="002314BC"/>
    <w:rsid w:val="00234BE9"/>
    <w:rsid w:val="00240469"/>
    <w:rsid w:val="0024257F"/>
    <w:rsid w:val="00245F90"/>
    <w:rsid w:val="00250A7C"/>
    <w:rsid w:val="00257899"/>
    <w:rsid w:val="00265EE2"/>
    <w:rsid w:val="00274906"/>
    <w:rsid w:val="00283FB8"/>
    <w:rsid w:val="00291DBB"/>
    <w:rsid w:val="002929A0"/>
    <w:rsid w:val="002958F7"/>
    <w:rsid w:val="002A18F9"/>
    <w:rsid w:val="002A2134"/>
    <w:rsid w:val="002A2E0E"/>
    <w:rsid w:val="002A392C"/>
    <w:rsid w:val="002A3D85"/>
    <w:rsid w:val="002B0D60"/>
    <w:rsid w:val="002B3911"/>
    <w:rsid w:val="002B3EF1"/>
    <w:rsid w:val="002C19BC"/>
    <w:rsid w:val="002C2557"/>
    <w:rsid w:val="002D3AF2"/>
    <w:rsid w:val="002D3C34"/>
    <w:rsid w:val="002D76E1"/>
    <w:rsid w:val="002E0FAF"/>
    <w:rsid w:val="002E15B0"/>
    <w:rsid w:val="002E1F62"/>
    <w:rsid w:val="002F04B1"/>
    <w:rsid w:val="002F1FB7"/>
    <w:rsid w:val="002F1FF4"/>
    <w:rsid w:val="002F21C1"/>
    <w:rsid w:val="0031669C"/>
    <w:rsid w:val="003230CA"/>
    <w:rsid w:val="003315C1"/>
    <w:rsid w:val="0033734E"/>
    <w:rsid w:val="00342098"/>
    <w:rsid w:val="00342FB1"/>
    <w:rsid w:val="0034412F"/>
    <w:rsid w:val="003466DF"/>
    <w:rsid w:val="00383DB8"/>
    <w:rsid w:val="003910E5"/>
    <w:rsid w:val="003976B8"/>
    <w:rsid w:val="003A2F8F"/>
    <w:rsid w:val="003B0E29"/>
    <w:rsid w:val="003C3A10"/>
    <w:rsid w:val="003C644E"/>
    <w:rsid w:val="003E686E"/>
    <w:rsid w:val="00406A89"/>
    <w:rsid w:val="004105D9"/>
    <w:rsid w:val="004123BF"/>
    <w:rsid w:val="0041274B"/>
    <w:rsid w:val="004317B8"/>
    <w:rsid w:val="00434D11"/>
    <w:rsid w:val="00437425"/>
    <w:rsid w:val="00437F5F"/>
    <w:rsid w:val="00454437"/>
    <w:rsid w:val="004603F8"/>
    <w:rsid w:val="004921CA"/>
    <w:rsid w:val="00492EF9"/>
    <w:rsid w:val="00493FC4"/>
    <w:rsid w:val="004A2DF6"/>
    <w:rsid w:val="004B0076"/>
    <w:rsid w:val="004D2D70"/>
    <w:rsid w:val="004D58E4"/>
    <w:rsid w:val="004E2287"/>
    <w:rsid w:val="004E50BF"/>
    <w:rsid w:val="00501431"/>
    <w:rsid w:val="0050319C"/>
    <w:rsid w:val="00512FC1"/>
    <w:rsid w:val="00513F92"/>
    <w:rsid w:val="005203A0"/>
    <w:rsid w:val="00534EE6"/>
    <w:rsid w:val="00536E2C"/>
    <w:rsid w:val="00546B8A"/>
    <w:rsid w:val="005529F0"/>
    <w:rsid w:val="005717FE"/>
    <w:rsid w:val="00573BF2"/>
    <w:rsid w:val="00576A09"/>
    <w:rsid w:val="005773C2"/>
    <w:rsid w:val="0058268D"/>
    <w:rsid w:val="005851E5"/>
    <w:rsid w:val="00585A3D"/>
    <w:rsid w:val="00590D45"/>
    <w:rsid w:val="005937DE"/>
    <w:rsid w:val="0059406A"/>
    <w:rsid w:val="00596DDE"/>
    <w:rsid w:val="005A4C52"/>
    <w:rsid w:val="005B0BE2"/>
    <w:rsid w:val="005C72F3"/>
    <w:rsid w:val="005D2E44"/>
    <w:rsid w:val="005E21CF"/>
    <w:rsid w:val="005E6BD3"/>
    <w:rsid w:val="005F04AE"/>
    <w:rsid w:val="005F24FF"/>
    <w:rsid w:val="006025CB"/>
    <w:rsid w:val="00606544"/>
    <w:rsid w:val="00614F34"/>
    <w:rsid w:val="00615A54"/>
    <w:rsid w:val="00623317"/>
    <w:rsid w:val="00624413"/>
    <w:rsid w:val="0062545A"/>
    <w:rsid w:val="006312CE"/>
    <w:rsid w:val="00633F05"/>
    <w:rsid w:val="0063569D"/>
    <w:rsid w:val="00641439"/>
    <w:rsid w:val="006425BD"/>
    <w:rsid w:val="00642C38"/>
    <w:rsid w:val="006502CF"/>
    <w:rsid w:val="00653AC7"/>
    <w:rsid w:val="00654D30"/>
    <w:rsid w:val="00667569"/>
    <w:rsid w:val="00674121"/>
    <w:rsid w:val="006873AD"/>
    <w:rsid w:val="00693092"/>
    <w:rsid w:val="006944E7"/>
    <w:rsid w:val="006B3D2E"/>
    <w:rsid w:val="006B4856"/>
    <w:rsid w:val="006C2B71"/>
    <w:rsid w:val="006D327C"/>
    <w:rsid w:val="006D5B6D"/>
    <w:rsid w:val="006E663E"/>
    <w:rsid w:val="006E7984"/>
    <w:rsid w:val="006F3D09"/>
    <w:rsid w:val="006F3DA6"/>
    <w:rsid w:val="006F7363"/>
    <w:rsid w:val="006F7522"/>
    <w:rsid w:val="00702D26"/>
    <w:rsid w:val="00710C1E"/>
    <w:rsid w:val="00722AB5"/>
    <w:rsid w:val="00730C20"/>
    <w:rsid w:val="00736F94"/>
    <w:rsid w:val="00740739"/>
    <w:rsid w:val="00750E13"/>
    <w:rsid w:val="00755883"/>
    <w:rsid w:val="00756A28"/>
    <w:rsid w:val="007608F9"/>
    <w:rsid w:val="007625F2"/>
    <w:rsid w:val="00765365"/>
    <w:rsid w:val="007655F4"/>
    <w:rsid w:val="0076704D"/>
    <w:rsid w:val="00780775"/>
    <w:rsid w:val="00795468"/>
    <w:rsid w:val="007A1C20"/>
    <w:rsid w:val="007A3F35"/>
    <w:rsid w:val="007B46F8"/>
    <w:rsid w:val="007B4BBD"/>
    <w:rsid w:val="007B6888"/>
    <w:rsid w:val="007C285D"/>
    <w:rsid w:val="007C7BEB"/>
    <w:rsid w:val="007D4416"/>
    <w:rsid w:val="007E3FC2"/>
    <w:rsid w:val="007E4488"/>
    <w:rsid w:val="007E7E1B"/>
    <w:rsid w:val="007F67C4"/>
    <w:rsid w:val="007F6911"/>
    <w:rsid w:val="00802AFB"/>
    <w:rsid w:val="008055EE"/>
    <w:rsid w:val="008213D1"/>
    <w:rsid w:val="00840CC1"/>
    <w:rsid w:val="008448B4"/>
    <w:rsid w:val="0084590C"/>
    <w:rsid w:val="00846F81"/>
    <w:rsid w:val="008472BA"/>
    <w:rsid w:val="00862D1D"/>
    <w:rsid w:val="00886313"/>
    <w:rsid w:val="00886FD3"/>
    <w:rsid w:val="00890E56"/>
    <w:rsid w:val="008936EC"/>
    <w:rsid w:val="008C03F6"/>
    <w:rsid w:val="008C0943"/>
    <w:rsid w:val="008C6587"/>
    <w:rsid w:val="008C7A69"/>
    <w:rsid w:val="008E78F9"/>
    <w:rsid w:val="008F4058"/>
    <w:rsid w:val="0090349D"/>
    <w:rsid w:val="009107D6"/>
    <w:rsid w:val="00912E54"/>
    <w:rsid w:val="00916BEE"/>
    <w:rsid w:val="00920D36"/>
    <w:rsid w:val="0092402B"/>
    <w:rsid w:val="00931763"/>
    <w:rsid w:val="00940C0D"/>
    <w:rsid w:val="009410A8"/>
    <w:rsid w:val="0094475E"/>
    <w:rsid w:val="009452F1"/>
    <w:rsid w:val="009575F7"/>
    <w:rsid w:val="009614E2"/>
    <w:rsid w:val="00970F96"/>
    <w:rsid w:val="009722CE"/>
    <w:rsid w:val="00977B80"/>
    <w:rsid w:val="00985A57"/>
    <w:rsid w:val="00994F05"/>
    <w:rsid w:val="00997C93"/>
    <w:rsid w:val="009C38B6"/>
    <w:rsid w:val="009C5834"/>
    <w:rsid w:val="009E5205"/>
    <w:rsid w:val="009F408E"/>
    <w:rsid w:val="009F5E38"/>
    <w:rsid w:val="009F725F"/>
    <w:rsid w:val="00A067D8"/>
    <w:rsid w:val="00A06F21"/>
    <w:rsid w:val="00A209B4"/>
    <w:rsid w:val="00A22B08"/>
    <w:rsid w:val="00A3510F"/>
    <w:rsid w:val="00A42A28"/>
    <w:rsid w:val="00A47B3F"/>
    <w:rsid w:val="00A62E60"/>
    <w:rsid w:val="00A63A2E"/>
    <w:rsid w:val="00A64ADF"/>
    <w:rsid w:val="00A74DC5"/>
    <w:rsid w:val="00AA0133"/>
    <w:rsid w:val="00AB1C14"/>
    <w:rsid w:val="00AB3C39"/>
    <w:rsid w:val="00AC0DD9"/>
    <w:rsid w:val="00AC18DA"/>
    <w:rsid w:val="00AC6B5C"/>
    <w:rsid w:val="00AE1087"/>
    <w:rsid w:val="00AE172D"/>
    <w:rsid w:val="00AF5283"/>
    <w:rsid w:val="00B134C2"/>
    <w:rsid w:val="00B1767D"/>
    <w:rsid w:val="00B21B22"/>
    <w:rsid w:val="00B24A87"/>
    <w:rsid w:val="00B2569A"/>
    <w:rsid w:val="00B260F1"/>
    <w:rsid w:val="00B264D3"/>
    <w:rsid w:val="00B27068"/>
    <w:rsid w:val="00B27C34"/>
    <w:rsid w:val="00B30698"/>
    <w:rsid w:val="00B33EBA"/>
    <w:rsid w:val="00B355A1"/>
    <w:rsid w:val="00B42E2C"/>
    <w:rsid w:val="00B55FDE"/>
    <w:rsid w:val="00B606F3"/>
    <w:rsid w:val="00B61504"/>
    <w:rsid w:val="00B642B5"/>
    <w:rsid w:val="00B727D2"/>
    <w:rsid w:val="00B833E3"/>
    <w:rsid w:val="00B91794"/>
    <w:rsid w:val="00BB0C04"/>
    <w:rsid w:val="00BB2D03"/>
    <w:rsid w:val="00BC083C"/>
    <w:rsid w:val="00BC7D6E"/>
    <w:rsid w:val="00BD646D"/>
    <w:rsid w:val="00BE61CB"/>
    <w:rsid w:val="00BF3315"/>
    <w:rsid w:val="00BF6A53"/>
    <w:rsid w:val="00BF7F7A"/>
    <w:rsid w:val="00C009EB"/>
    <w:rsid w:val="00C01164"/>
    <w:rsid w:val="00C03AA6"/>
    <w:rsid w:val="00C204F1"/>
    <w:rsid w:val="00C30AC4"/>
    <w:rsid w:val="00C410E9"/>
    <w:rsid w:val="00C4407B"/>
    <w:rsid w:val="00C45051"/>
    <w:rsid w:val="00C501CE"/>
    <w:rsid w:val="00C50933"/>
    <w:rsid w:val="00C50E01"/>
    <w:rsid w:val="00C55091"/>
    <w:rsid w:val="00C55D02"/>
    <w:rsid w:val="00C5601C"/>
    <w:rsid w:val="00C63412"/>
    <w:rsid w:val="00C76D1B"/>
    <w:rsid w:val="00C95813"/>
    <w:rsid w:val="00CA3B35"/>
    <w:rsid w:val="00CB5CD9"/>
    <w:rsid w:val="00CC13D6"/>
    <w:rsid w:val="00CC6156"/>
    <w:rsid w:val="00CD6CA8"/>
    <w:rsid w:val="00CE7745"/>
    <w:rsid w:val="00CF3C99"/>
    <w:rsid w:val="00CF5392"/>
    <w:rsid w:val="00CF6955"/>
    <w:rsid w:val="00D003BE"/>
    <w:rsid w:val="00D00EF2"/>
    <w:rsid w:val="00D04E06"/>
    <w:rsid w:val="00D15786"/>
    <w:rsid w:val="00D17FE9"/>
    <w:rsid w:val="00D21A0B"/>
    <w:rsid w:val="00D2402F"/>
    <w:rsid w:val="00D324A9"/>
    <w:rsid w:val="00D3563E"/>
    <w:rsid w:val="00D4386A"/>
    <w:rsid w:val="00D62C2A"/>
    <w:rsid w:val="00D62D44"/>
    <w:rsid w:val="00D6605B"/>
    <w:rsid w:val="00D66624"/>
    <w:rsid w:val="00DA2440"/>
    <w:rsid w:val="00DA287F"/>
    <w:rsid w:val="00DB1F98"/>
    <w:rsid w:val="00DB7564"/>
    <w:rsid w:val="00DB7705"/>
    <w:rsid w:val="00DC42AD"/>
    <w:rsid w:val="00DC6680"/>
    <w:rsid w:val="00DD4E37"/>
    <w:rsid w:val="00DE17E5"/>
    <w:rsid w:val="00DF39F5"/>
    <w:rsid w:val="00DF517D"/>
    <w:rsid w:val="00E16C92"/>
    <w:rsid w:val="00E21543"/>
    <w:rsid w:val="00E239FA"/>
    <w:rsid w:val="00E44122"/>
    <w:rsid w:val="00E46CE7"/>
    <w:rsid w:val="00E51875"/>
    <w:rsid w:val="00E55C60"/>
    <w:rsid w:val="00E67C8F"/>
    <w:rsid w:val="00E7378C"/>
    <w:rsid w:val="00E75613"/>
    <w:rsid w:val="00E8097C"/>
    <w:rsid w:val="00E86CD4"/>
    <w:rsid w:val="00E916FD"/>
    <w:rsid w:val="00E94BD1"/>
    <w:rsid w:val="00EA1AE9"/>
    <w:rsid w:val="00EA4981"/>
    <w:rsid w:val="00EA5C36"/>
    <w:rsid w:val="00EA7CB1"/>
    <w:rsid w:val="00EB098A"/>
    <w:rsid w:val="00EC615D"/>
    <w:rsid w:val="00EC71B7"/>
    <w:rsid w:val="00ED1810"/>
    <w:rsid w:val="00ED501A"/>
    <w:rsid w:val="00ED585A"/>
    <w:rsid w:val="00EE11EB"/>
    <w:rsid w:val="00EE4D65"/>
    <w:rsid w:val="00EE7D7E"/>
    <w:rsid w:val="00EF35D4"/>
    <w:rsid w:val="00EF7DD3"/>
    <w:rsid w:val="00F014A5"/>
    <w:rsid w:val="00F070EF"/>
    <w:rsid w:val="00F15AA7"/>
    <w:rsid w:val="00F26140"/>
    <w:rsid w:val="00F32208"/>
    <w:rsid w:val="00F3733E"/>
    <w:rsid w:val="00F4026C"/>
    <w:rsid w:val="00F412E3"/>
    <w:rsid w:val="00F41F20"/>
    <w:rsid w:val="00F4312A"/>
    <w:rsid w:val="00F47417"/>
    <w:rsid w:val="00F51B59"/>
    <w:rsid w:val="00F5278C"/>
    <w:rsid w:val="00F61E4B"/>
    <w:rsid w:val="00F654B5"/>
    <w:rsid w:val="00F70A56"/>
    <w:rsid w:val="00F7390A"/>
    <w:rsid w:val="00F75924"/>
    <w:rsid w:val="00F82639"/>
    <w:rsid w:val="00F94822"/>
    <w:rsid w:val="00F96196"/>
    <w:rsid w:val="00FA31F3"/>
    <w:rsid w:val="00FA558D"/>
    <w:rsid w:val="00FB258E"/>
    <w:rsid w:val="00FC1E18"/>
    <w:rsid w:val="00FD1499"/>
    <w:rsid w:val="00FE01F1"/>
    <w:rsid w:val="00F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060CBA"/>
  <w15:docId w15:val="{B34DD2A4-78A8-4A09-BE6B-229B30EC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EF"/>
    <w:pPr>
      <w:spacing w:before="200" w:after="200" w:line="276" w:lineRule="auto"/>
    </w:pPr>
  </w:style>
  <w:style w:type="paragraph" w:styleId="Heading1">
    <w:name w:val="heading 1"/>
    <w:basedOn w:val="Normal"/>
    <w:next w:val="Normal"/>
    <w:link w:val="Heading1Char"/>
    <w:uiPriority w:val="99"/>
    <w:qFormat/>
    <w:rsid w:val="00F070E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F070E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F070EF"/>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F070EF"/>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F070EF"/>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F070EF"/>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F070EF"/>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F070EF"/>
    <w:pPr>
      <w:spacing w:before="300" w:after="0"/>
      <w:outlineLvl w:val="7"/>
    </w:pPr>
    <w:rPr>
      <w:caps/>
      <w:spacing w:val="10"/>
      <w:sz w:val="18"/>
      <w:szCs w:val="18"/>
    </w:rPr>
  </w:style>
  <w:style w:type="paragraph" w:styleId="Heading9">
    <w:name w:val="heading 9"/>
    <w:basedOn w:val="Normal"/>
    <w:next w:val="Normal"/>
    <w:link w:val="Heading9Char"/>
    <w:uiPriority w:val="99"/>
    <w:qFormat/>
    <w:rsid w:val="00F070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070EF"/>
    <w:rPr>
      <w:rFonts w:cs="Times New Roman"/>
      <w:b/>
      <w:bCs/>
      <w:caps/>
      <w:color w:val="FFFFFF"/>
      <w:spacing w:val="15"/>
      <w:shd w:val="clear" w:color="auto" w:fill="4F81BD"/>
    </w:rPr>
  </w:style>
  <w:style w:type="character" w:customStyle="1" w:styleId="Heading2Char">
    <w:name w:val="Heading 2 Char"/>
    <w:link w:val="Heading2"/>
    <w:uiPriority w:val="99"/>
    <w:locked/>
    <w:rsid w:val="00F070EF"/>
    <w:rPr>
      <w:rFonts w:cs="Times New Roman"/>
      <w:caps/>
      <w:spacing w:val="15"/>
      <w:shd w:val="clear" w:color="auto" w:fill="DBE5F1"/>
    </w:rPr>
  </w:style>
  <w:style w:type="character" w:customStyle="1" w:styleId="Heading3Char">
    <w:name w:val="Heading 3 Char"/>
    <w:link w:val="Heading3"/>
    <w:uiPriority w:val="99"/>
    <w:locked/>
    <w:rsid w:val="00F070EF"/>
    <w:rPr>
      <w:rFonts w:cs="Times New Roman"/>
      <w:caps/>
      <w:color w:val="243F60"/>
      <w:spacing w:val="15"/>
    </w:rPr>
  </w:style>
  <w:style w:type="character" w:customStyle="1" w:styleId="Heading4Char">
    <w:name w:val="Heading 4 Char"/>
    <w:link w:val="Heading4"/>
    <w:uiPriority w:val="99"/>
    <w:locked/>
    <w:rsid w:val="00F070EF"/>
    <w:rPr>
      <w:rFonts w:cs="Times New Roman"/>
      <w:caps/>
      <w:color w:val="365F91"/>
      <w:spacing w:val="10"/>
    </w:rPr>
  </w:style>
  <w:style w:type="character" w:customStyle="1" w:styleId="Heading5Char">
    <w:name w:val="Heading 5 Char"/>
    <w:link w:val="Heading5"/>
    <w:uiPriority w:val="99"/>
    <w:semiHidden/>
    <w:locked/>
    <w:rsid w:val="00F070EF"/>
    <w:rPr>
      <w:rFonts w:cs="Times New Roman"/>
      <w:caps/>
      <w:color w:val="365F91"/>
      <w:spacing w:val="10"/>
    </w:rPr>
  </w:style>
  <w:style w:type="character" w:customStyle="1" w:styleId="Heading6Char">
    <w:name w:val="Heading 6 Char"/>
    <w:link w:val="Heading6"/>
    <w:uiPriority w:val="99"/>
    <w:semiHidden/>
    <w:locked/>
    <w:rsid w:val="00F070EF"/>
    <w:rPr>
      <w:rFonts w:cs="Times New Roman"/>
      <w:caps/>
      <w:color w:val="365F91"/>
      <w:spacing w:val="10"/>
    </w:rPr>
  </w:style>
  <w:style w:type="character" w:customStyle="1" w:styleId="Heading7Char">
    <w:name w:val="Heading 7 Char"/>
    <w:link w:val="Heading7"/>
    <w:uiPriority w:val="99"/>
    <w:semiHidden/>
    <w:locked/>
    <w:rsid w:val="00F070EF"/>
    <w:rPr>
      <w:rFonts w:cs="Times New Roman"/>
      <w:caps/>
      <w:color w:val="365F91"/>
      <w:spacing w:val="10"/>
    </w:rPr>
  </w:style>
  <w:style w:type="character" w:customStyle="1" w:styleId="Heading8Char">
    <w:name w:val="Heading 8 Char"/>
    <w:link w:val="Heading8"/>
    <w:uiPriority w:val="99"/>
    <w:semiHidden/>
    <w:locked/>
    <w:rsid w:val="00F070EF"/>
    <w:rPr>
      <w:rFonts w:cs="Times New Roman"/>
      <w:caps/>
      <w:spacing w:val="10"/>
      <w:sz w:val="18"/>
      <w:szCs w:val="18"/>
    </w:rPr>
  </w:style>
  <w:style w:type="character" w:customStyle="1" w:styleId="Heading9Char">
    <w:name w:val="Heading 9 Char"/>
    <w:link w:val="Heading9"/>
    <w:uiPriority w:val="99"/>
    <w:semiHidden/>
    <w:locked/>
    <w:rsid w:val="00F070EF"/>
    <w:rPr>
      <w:rFonts w:cs="Times New Roman"/>
      <w:i/>
      <w:caps/>
      <w:spacing w:val="10"/>
      <w:sz w:val="18"/>
      <w:szCs w:val="18"/>
    </w:rPr>
  </w:style>
  <w:style w:type="paragraph" w:styleId="Header">
    <w:name w:val="header"/>
    <w:basedOn w:val="Normal"/>
    <w:link w:val="HeaderChar"/>
    <w:uiPriority w:val="99"/>
    <w:semiHidden/>
    <w:rsid w:val="0041274B"/>
    <w:pPr>
      <w:tabs>
        <w:tab w:val="center" w:pos="4320"/>
        <w:tab w:val="right" w:pos="8640"/>
      </w:tabs>
    </w:pPr>
  </w:style>
  <w:style w:type="character" w:customStyle="1" w:styleId="HeaderChar">
    <w:name w:val="Header Char"/>
    <w:link w:val="Header"/>
    <w:uiPriority w:val="99"/>
    <w:semiHidden/>
    <w:locked/>
    <w:rsid w:val="0041274B"/>
    <w:rPr>
      <w:rFonts w:ascii="Antique Olv" w:hAnsi="Antique Olv" w:cs="Times New Roman"/>
      <w:sz w:val="20"/>
      <w:szCs w:val="20"/>
    </w:rPr>
  </w:style>
  <w:style w:type="paragraph" w:styleId="BodyText">
    <w:name w:val="Body Text"/>
    <w:basedOn w:val="Normal"/>
    <w:link w:val="BodyTextChar"/>
    <w:uiPriority w:val="99"/>
    <w:rsid w:val="0041274B"/>
    <w:pPr>
      <w:spacing w:after="40"/>
      <w:jc w:val="right"/>
    </w:pPr>
    <w:rPr>
      <w:rFonts w:ascii="Tahoma" w:hAnsi="Tahoma"/>
      <w:sz w:val="18"/>
      <w:szCs w:val="19"/>
    </w:rPr>
  </w:style>
  <w:style w:type="character" w:customStyle="1" w:styleId="BodyTextChar">
    <w:name w:val="Body Text Char"/>
    <w:link w:val="BodyText"/>
    <w:uiPriority w:val="99"/>
    <w:locked/>
    <w:rsid w:val="0041274B"/>
    <w:rPr>
      <w:rFonts w:ascii="Tahoma" w:hAnsi="Tahoma" w:cs="Times New Roman"/>
      <w:sz w:val="19"/>
      <w:szCs w:val="19"/>
    </w:rPr>
  </w:style>
  <w:style w:type="paragraph" w:customStyle="1" w:styleId="Default">
    <w:name w:val="Default"/>
    <w:uiPriority w:val="99"/>
    <w:locked/>
    <w:rsid w:val="0041274B"/>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B27068"/>
    <w:pPr>
      <w:tabs>
        <w:tab w:val="center" w:pos="4680"/>
        <w:tab w:val="right" w:pos="9360"/>
      </w:tabs>
    </w:pPr>
  </w:style>
  <w:style w:type="character" w:customStyle="1" w:styleId="FooterChar">
    <w:name w:val="Footer Char"/>
    <w:link w:val="Footer"/>
    <w:uiPriority w:val="99"/>
    <w:locked/>
    <w:rsid w:val="00B27068"/>
    <w:rPr>
      <w:rFonts w:ascii="Antique Olv" w:hAnsi="Antique Olv" w:cs="Times New Roman"/>
      <w:sz w:val="22"/>
    </w:rPr>
  </w:style>
  <w:style w:type="paragraph" w:styleId="Caption">
    <w:name w:val="caption"/>
    <w:basedOn w:val="Normal"/>
    <w:next w:val="Normal"/>
    <w:uiPriority w:val="99"/>
    <w:qFormat/>
    <w:rsid w:val="00F070EF"/>
    <w:rPr>
      <w:b/>
      <w:bCs/>
      <w:color w:val="365F91"/>
      <w:sz w:val="16"/>
      <w:szCs w:val="16"/>
    </w:rPr>
  </w:style>
  <w:style w:type="paragraph" w:styleId="Title">
    <w:name w:val="Title"/>
    <w:basedOn w:val="Normal"/>
    <w:next w:val="Normal"/>
    <w:link w:val="TitleChar"/>
    <w:uiPriority w:val="99"/>
    <w:qFormat/>
    <w:rsid w:val="00F070EF"/>
    <w:pPr>
      <w:spacing w:before="720"/>
    </w:pPr>
    <w:rPr>
      <w:caps/>
      <w:color w:val="4F81BD"/>
      <w:spacing w:val="10"/>
      <w:kern w:val="28"/>
      <w:sz w:val="52"/>
      <w:szCs w:val="52"/>
    </w:rPr>
  </w:style>
  <w:style w:type="character" w:customStyle="1" w:styleId="TitleChar">
    <w:name w:val="Title Char"/>
    <w:link w:val="Title"/>
    <w:uiPriority w:val="99"/>
    <w:locked/>
    <w:rsid w:val="00F070EF"/>
    <w:rPr>
      <w:rFonts w:cs="Times New Roman"/>
      <w:caps/>
      <w:color w:val="4F81BD"/>
      <w:spacing w:val="10"/>
      <w:kern w:val="28"/>
      <w:sz w:val="52"/>
      <w:szCs w:val="52"/>
    </w:rPr>
  </w:style>
  <w:style w:type="paragraph" w:styleId="Subtitle">
    <w:name w:val="Subtitle"/>
    <w:basedOn w:val="Normal"/>
    <w:next w:val="Normal"/>
    <w:link w:val="SubtitleChar"/>
    <w:uiPriority w:val="99"/>
    <w:qFormat/>
    <w:rsid w:val="00F070EF"/>
    <w:pPr>
      <w:spacing w:after="1000" w:line="240" w:lineRule="auto"/>
    </w:pPr>
    <w:rPr>
      <w:caps/>
      <w:color w:val="595959"/>
      <w:spacing w:val="10"/>
      <w:sz w:val="24"/>
      <w:szCs w:val="24"/>
    </w:rPr>
  </w:style>
  <w:style w:type="character" w:customStyle="1" w:styleId="SubtitleChar">
    <w:name w:val="Subtitle Char"/>
    <w:link w:val="Subtitle"/>
    <w:uiPriority w:val="99"/>
    <w:locked/>
    <w:rsid w:val="00F070EF"/>
    <w:rPr>
      <w:rFonts w:cs="Times New Roman"/>
      <w:caps/>
      <w:color w:val="595959"/>
      <w:spacing w:val="10"/>
      <w:sz w:val="24"/>
      <w:szCs w:val="24"/>
    </w:rPr>
  </w:style>
  <w:style w:type="character" w:styleId="Strong">
    <w:name w:val="Strong"/>
    <w:uiPriority w:val="99"/>
    <w:qFormat/>
    <w:rsid w:val="00F070EF"/>
    <w:rPr>
      <w:rFonts w:cs="Times New Roman"/>
      <w:b/>
    </w:rPr>
  </w:style>
  <w:style w:type="character" w:styleId="Emphasis">
    <w:name w:val="Emphasis"/>
    <w:uiPriority w:val="99"/>
    <w:qFormat/>
    <w:rsid w:val="00F070EF"/>
    <w:rPr>
      <w:rFonts w:cs="Times New Roman"/>
      <w:caps/>
      <w:color w:val="243F60"/>
      <w:spacing w:val="5"/>
    </w:rPr>
  </w:style>
  <w:style w:type="paragraph" w:styleId="NoSpacing">
    <w:name w:val="No Spacing"/>
    <w:basedOn w:val="Normal"/>
    <w:link w:val="NoSpacingChar"/>
    <w:uiPriority w:val="99"/>
    <w:qFormat/>
    <w:rsid w:val="00F070EF"/>
    <w:pPr>
      <w:spacing w:before="0" w:after="0" w:line="240" w:lineRule="auto"/>
    </w:pPr>
  </w:style>
  <w:style w:type="character" w:customStyle="1" w:styleId="NoSpacingChar">
    <w:name w:val="No Spacing Char"/>
    <w:link w:val="NoSpacing"/>
    <w:uiPriority w:val="99"/>
    <w:locked/>
    <w:rsid w:val="00F070EF"/>
    <w:rPr>
      <w:rFonts w:cs="Times New Roman"/>
      <w:sz w:val="20"/>
      <w:szCs w:val="20"/>
    </w:rPr>
  </w:style>
  <w:style w:type="paragraph" w:styleId="ListParagraph">
    <w:name w:val="List Paragraph"/>
    <w:basedOn w:val="Normal"/>
    <w:uiPriority w:val="34"/>
    <w:qFormat/>
    <w:rsid w:val="00F070EF"/>
    <w:pPr>
      <w:ind w:left="720"/>
      <w:contextualSpacing/>
    </w:pPr>
  </w:style>
  <w:style w:type="paragraph" w:styleId="Quote">
    <w:name w:val="Quote"/>
    <w:basedOn w:val="Normal"/>
    <w:next w:val="Normal"/>
    <w:link w:val="QuoteChar"/>
    <w:uiPriority w:val="99"/>
    <w:qFormat/>
    <w:rsid w:val="00F070EF"/>
    <w:rPr>
      <w:i/>
      <w:iCs/>
    </w:rPr>
  </w:style>
  <w:style w:type="character" w:customStyle="1" w:styleId="QuoteChar">
    <w:name w:val="Quote Char"/>
    <w:link w:val="Quote"/>
    <w:uiPriority w:val="99"/>
    <w:locked/>
    <w:rsid w:val="00F070EF"/>
    <w:rPr>
      <w:rFonts w:cs="Times New Roman"/>
      <w:i/>
      <w:iCs/>
      <w:sz w:val="20"/>
      <w:szCs w:val="20"/>
    </w:rPr>
  </w:style>
  <w:style w:type="paragraph" w:styleId="IntenseQuote">
    <w:name w:val="Intense Quote"/>
    <w:basedOn w:val="Normal"/>
    <w:next w:val="Normal"/>
    <w:link w:val="IntenseQuoteChar"/>
    <w:uiPriority w:val="99"/>
    <w:qFormat/>
    <w:rsid w:val="00F070EF"/>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locked/>
    <w:rsid w:val="00F070EF"/>
    <w:rPr>
      <w:rFonts w:cs="Times New Roman"/>
      <w:i/>
      <w:iCs/>
      <w:color w:val="4F81BD"/>
      <w:sz w:val="20"/>
      <w:szCs w:val="20"/>
    </w:rPr>
  </w:style>
  <w:style w:type="character" w:styleId="SubtleEmphasis">
    <w:name w:val="Subtle Emphasis"/>
    <w:uiPriority w:val="99"/>
    <w:qFormat/>
    <w:rsid w:val="00F070EF"/>
    <w:rPr>
      <w:rFonts w:cs="Times New Roman"/>
      <w:i/>
      <w:color w:val="243F60"/>
    </w:rPr>
  </w:style>
  <w:style w:type="character" w:styleId="IntenseEmphasis">
    <w:name w:val="Intense Emphasis"/>
    <w:uiPriority w:val="99"/>
    <w:qFormat/>
    <w:rsid w:val="00F070EF"/>
    <w:rPr>
      <w:rFonts w:cs="Times New Roman"/>
      <w:b/>
      <w:caps/>
      <w:color w:val="243F60"/>
      <w:spacing w:val="10"/>
    </w:rPr>
  </w:style>
  <w:style w:type="character" w:styleId="SubtleReference">
    <w:name w:val="Subtle Reference"/>
    <w:uiPriority w:val="99"/>
    <w:qFormat/>
    <w:rsid w:val="00F070EF"/>
    <w:rPr>
      <w:rFonts w:cs="Times New Roman"/>
      <w:b/>
      <w:color w:val="4F81BD"/>
    </w:rPr>
  </w:style>
  <w:style w:type="character" w:styleId="IntenseReference">
    <w:name w:val="Intense Reference"/>
    <w:uiPriority w:val="99"/>
    <w:qFormat/>
    <w:rsid w:val="00F070EF"/>
    <w:rPr>
      <w:rFonts w:cs="Times New Roman"/>
      <w:b/>
      <w:i/>
      <w:caps/>
      <w:color w:val="4F81BD"/>
    </w:rPr>
  </w:style>
  <w:style w:type="character" w:styleId="BookTitle">
    <w:name w:val="Book Title"/>
    <w:uiPriority w:val="99"/>
    <w:qFormat/>
    <w:rsid w:val="00F070EF"/>
    <w:rPr>
      <w:rFonts w:cs="Times New Roman"/>
      <w:b/>
      <w:i/>
      <w:spacing w:val="9"/>
    </w:rPr>
  </w:style>
  <w:style w:type="paragraph" w:styleId="TOCHeading">
    <w:name w:val="TOC Heading"/>
    <w:basedOn w:val="Heading1"/>
    <w:next w:val="Normal"/>
    <w:uiPriority w:val="99"/>
    <w:qFormat/>
    <w:rsid w:val="00F070EF"/>
    <w:pPr>
      <w:outlineLvl w:val="9"/>
    </w:pPr>
  </w:style>
  <w:style w:type="character" w:styleId="CommentReference">
    <w:name w:val="annotation reference"/>
    <w:uiPriority w:val="99"/>
    <w:semiHidden/>
    <w:rsid w:val="006E663E"/>
    <w:rPr>
      <w:rFonts w:cs="Times New Roman"/>
      <w:sz w:val="16"/>
      <w:szCs w:val="16"/>
    </w:rPr>
  </w:style>
  <w:style w:type="paragraph" w:styleId="CommentText">
    <w:name w:val="annotation text"/>
    <w:basedOn w:val="Normal"/>
    <w:link w:val="CommentTextChar"/>
    <w:uiPriority w:val="99"/>
    <w:semiHidden/>
    <w:rsid w:val="006E663E"/>
  </w:style>
  <w:style w:type="character" w:customStyle="1" w:styleId="CommentTextChar">
    <w:name w:val="Comment Text Char"/>
    <w:link w:val="CommentText"/>
    <w:uiPriority w:val="99"/>
    <w:semiHidden/>
    <w:locked/>
    <w:rsid w:val="006E663E"/>
    <w:rPr>
      <w:rFonts w:cs="Times New Roman"/>
      <w:sz w:val="20"/>
      <w:szCs w:val="20"/>
    </w:rPr>
  </w:style>
  <w:style w:type="paragraph" w:styleId="CommentSubject">
    <w:name w:val="annotation subject"/>
    <w:basedOn w:val="CommentText"/>
    <w:next w:val="CommentText"/>
    <w:link w:val="CommentSubjectChar"/>
    <w:uiPriority w:val="99"/>
    <w:semiHidden/>
    <w:rsid w:val="006E663E"/>
    <w:rPr>
      <w:b/>
      <w:bCs/>
    </w:rPr>
  </w:style>
  <w:style w:type="character" w:customStyle="1" w:styleId="CommentSubjectChar">
    <w:name w:val="Comment Subject Char"/>
    <w:link w:val="CommentSubject"/>
    <w:uiPriority w:val="99"/>
    <w:semiHidden/>
    <w:locked/>
    <w:rsid w:val="006E663E"/>
    <w:rPr>
      <w:rFonts w:cs="Times New Roman"/>
      <w:b/>
      <w:bCs/>
      <w:sz w:val="20"/>
      <w:szCs w:val="20"/>
    </w:rPr>
  </w:style>
  <w:style w:type="paragraph" w:styleId="BalloonText">
    <w:name w:val="Balloon Text"/>
    <w:basedOn w:val="Normal"/>
    <w:link w:val="BalloonTextChar"/>
    <w:uiPriority w:val="99"/>
    <w:semiHidden/>
    <w:rsid w:val="006E663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663E"/>
    <w:rPr>
      <w:rFonts w:ascii="Tahoma" w:hAnsi="Tahoma" w:cs="Tahoma"/>
      <w:sz w:val="16"/>
      <w:szCs w:val="16"/>
    </w:rPr>
  </w:style>
  <w:style w:type="table" w:styleId="LightList-Accent3">
    <w:name w:val="Light List Accent 3"/>
    <w:basedOn w:val="TableNormal"/>
    <w:uiPriority w:val="99"/>
    <w:locked/>
    <w:rsid w:val="00CC61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basedOn w:val="DefaultParagraphFont"/>
    <w:uiPriority w:val="99"/>
    <w:semiHidden/>
    <w:rsid w:val="00D00EF2"/>
    <w:rPr>
      <w:color w:val="808080"/>
    </w:rPr>
  </w:style>
  <w:style w:type="table" w:styleId="TableGrid">
    <w:name w:val="Table Grid"/>
    <w:basedOn w:val="TableNormal"/>
    <w:uiPriority w:val="59"/>
    <w:locked/>
    <w:rsid w:val="0025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2E54"/>
    <w:pPr>
      <w:spacing w:before="0" w:after="0" w:line="240" w:lineRule="auto"/>
    </w:pPr>
  </w:style>
  <w:style w:type="character" w:customStyle="1" w:styleId="FootnoteTextChar">
    <w:name w:val="Footnote Text Char"/>
    <w:basedOn w:val="DefaultParagraphFont"/>
    <w:link w:val="FootnoteText"/>
    <w:uiPriority w:val="99"/>
    <w:semiHidden/>
    <w:rsid w:val="00912E54"/>
  </w:style>
  <w:style w:type="character" w:styleId="FootnoteReference">
    <w:name w:val="footnote reference"/>
    <w:basedOn w:val="DefaultParagraphFont"/>
    <w:uiPriority w:val="99"/>
    <w:semiHidden/>
    <w:unhideWhenUsed/>
    <w:rsid w:val="00912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989">
      <w:marLeft w:val="0"/>
      <w:marRight w:val="0"/>
      <w:marTop w:val="0"/>
      <w:marBottom w:val="0"/>
      <w:divBdr>
        <w:top w:val="none" w:sz="0" w:space="0" w:color="auto"/>
        <w:left w:val="none" w:sz="0" w:space="0" w:color="auto"/>
        <w:bottom w:val="none" w:sz="0" w:space="0" w:color="auto"/>
        <w:right w:val="none" w:sz="0" w:space="0" w:color="auto"/>
      </w:divBdr>
    </w:div>
    <w:div w:id="168639990">
      <w:marLeft w:val="0"/>
      <w:marRight w:val="0"/>
      <w:marTop w:val="0"/>
      <w:marBottom w:val="0"/>
      <w:divBdr>
        <w:top w:val="none" w:sz="0" w:space="0" w:color="auto"/>
        <w:left w:val="none" w:sz="0" w:space="0" w:color="auto"/>
        <w:bottom w:val="none" w:sz="0" w:space="0" w:color="auto"/>
        <w:right w:val="none" w:sz="0" w:space="0" w:color="auto"/>
      </w:divBdr>
    </w:div>
    <w:div w:id="168639991">
      <w:marLeft w:val="0"/>
      <w:marRight w:val="0"/>
      <w:marTop w:val="0"/>
      <w:marBottom w:val="0"/>
      <w:divBdr>
        <w:top w:val="none" w:sz="0" w:space="0" w:color="auto"/>
        <w:left w:val="none" w:sz="0" w:space="0" w:color="auto"/>
        <w:bottom w:val="none" w:sz="0" w:space="0" w:color="auto"/>
        <w:right w:val="none" w:sz="0" w:space="0" w:color="auto"/>
      </w:divBdr>
    </w:div>
    <w:div w:id="168639992">
      <w:marLeft w:val="0"/>
      <w:marRight w:val="0"/>
      <w:marTop w:val="0"/>
      <w:marBottom w:val="0"/>
      <w:divBdr>
        <w:top w:val="none" w:sz="0" w:space="0" w:color="auto"/>
        <w:left w:val="none" w:sz="0" w:space="0" w:color="auto"/>
        <w:bottom w:val="none" w:sz="0" w:space="0" w:color="auto"/>
        <w:right w:val="none" w:sz="0" w:space="0" w:color="auto"/>
      </w:divBdr>
    </w:div>
    <w:div w:id="168639993">
      <w:marLeft w:val="0"/>
      <w:marRight w:val="0"/>
      <w:marTop w:val="0"/>
      <w:marBottom w:val="0"/>
      <w:divBdr>
        <w:top w:val="none" w:sz="0" w:space="0" w:color="auto"/>
        <w:left w:val="none" w:sz="0" w:space="0" w:color="auto"/>
        <w:bottom w:val="none" w:sz="0" w:space="0" w:color="auto"/>
        <w:right w:val="none" w:sz="0" w:space="0" w:color="auto"/>
      </w:divBdr>
    </w:div>
    <w:div w:id="168639994">
      <w:marLeft w:val="0"/>
      <w:marRight w:val="0"/>
      <w:marTop w:val="0"/>
      <w:marBottom w:val="0"/>
      <w:divBdr>
        <w:top w:val="none" w:sz="0" w:space="0" w:color="auto"/>
        <w:left w:val="none" w:sz="0" w:space="0" w:color="auto"/>
        <w:bottom w:val="none" w:sz="0" w:space="0" w:color="auto"/>
        <w:right w:val="none" w:sz="0" w:space="0" w:color="auto"/>
      </w:divBdr>
    </w:div>
    <w:div w:id="1048382402">
      <w:bodyDiv w:val="1"/>
      <w:marLeft w:val="0"/>
      <w:marRight w:val="0"/>
      <w:marTop w:val="0"/>
      <w:marBottom w:val="0"/>
      <w:divBdr>
        <w:top w:val="none" w:sz="0" w:space="0" w:color="auto"/>
        <w:left w:val="none" w:sz="0" w:space="0" w:color="auto"/>
        <w:bottom w:val="none" w:sz="0" w:space="0" w:color="auto"/>
        <w:right w:val="none" w:sz="0" w:space="0" w:color="auto"/>
      </w:divBdr>
    </w:div>
    <w:div w:id="17848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1DD08D94E14EB9B91AF278AAEA1BB7"/>
        <w:category>
          <w:name w:val="General"/>
          <w:gallery w:val="placeholder"/>
        </w:category>
        <w:types>
          <w:type w:val="bbPlcHdr"/>
        </w:types>
        <w:behaviors>
          <w:behavior w:val="content"/>
        </w:behaviors>
        <w:guid w:val="{455D80EB-EE25-45FE-A0E9-83DC4064C2F4}"/>
      </w:docPartPr>
      <w:docPartBody>
        <w:p w:rsidR="00F23493" w:rsidRDefault="00F23493" w:rsidP="00F23493">
          <w:pPr>
            <w:pStyle w:val="201DD08D94E14EB9B91AF278AAEA1BB7"/>
          </w:pPr>
          <w:r w:rsidRPr="005F0BF3">
            <w:rPr>
              <w:rStyle w:val="PlaceholderText"/>
            </w:rPr>
            <w:t>Choose an item.</w:t>
          </w:r>
        </w:p>
      </w:docPartBody>
    </w:docPart>
    <w:docPart>
      <w:docPartPr>
        <w:name w:val="D8E4597F13FC471DB6BE580CBE5FB9EF"/>
        <w:category>
          <w:name w:val="General"/>
          <w:gallery w:val="placeholder"/>
        </w:category>
        <w:types>
          <w:type w:val="bbPlcHdr"/>
        </w:types>
        <w:behaviors>
          <w:behavior w:val="content"/>
        </w:behaviors>
        <w:guid w:val="{EB71D7B9-FC18-4A95-9088-04B5534AF56A}"/>
      </w:docPartPr>
      <w:docPartBody>
        <w:p w:rsidR="00F23493" w:rsidRDefault="00F23493" w:rsidP="00F23493">
          <w:pPr>
            <w:pStyle w:val="D8E4597F13FC471DB6BE580CBE5FB9EF"/>
          </w:pPr>
          <w:r w:rsidRPr="005F0B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82"/>
    <w:rsid w:val="000330F3"/>
    <w:rsid w:val="00054F5A"/>
    <w:rsid w:val="002C083C"/>
    <w:rsid w:val="003B03E9"/>
    <w:rsid w:val="00446DE7"/>
    <w:rsid w:val="00476D97"/>
    <w:rsid w:val="008235C9"/>
    <w:rsid w:val="00862B49"/>
    <w:rsid w:val="00957FDA"/>
    <w:rsid w:val="00990A71"/>
    <w:rsid w:val="009A2282"/>
    <w:rsid w:val="00C43EFE"/>
    <w:rsid w:val="00CA418B"/>
    <w:rsid w:val="00F2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493"/>
    <w:rPr>
      <w:color w:val="808080"/>
    </w:rPr>
  </w:style>
  <w:style w:type="paragraph" w:customStyle="1" w:styleId="E982A2C751664ED8A51F87F6B60BB61C">
    <w:name w:val="E982A2C751664ED8A51F87F6B60BB61C"/>
    <w:rsid w:val="00F23493"/>
    <w:pPr>
      <w:spacing w:after="160" w:line="259" w:lineRule="auto"/>
    </w:pPr>
  </w:style>
  <w:style w:type="paragraph" w:customStyle="1" w:styleId="540808EF1FA1466D90DB287D050CEB59">
    <w:name w:val="540808EF1FA1466D90DB287D050CEB59"/>
    <w:rsid w:val="00F23493"/>
    <w:pPr>
      <w:spacing w:after="160" w:line="259" w:lineRule="auto"/>
    </w:pPr>
  </w:style>
  <w:style w:type="paragraph" w:customStyle="1" w:styleId="201DD08D94E14EB9B91AF278AAEA1BB7">
    <w:name w:val="201DD08D94E14EB9B91AF278AAEA1BB7"/>
    <w:rsid w:val="00F23493"/>
    <w:pPr>
      <w:spacing w:after="160" w:line="259" w:lineRule="auto"/>
    </w:pPr>
  </w:style>
  <w:style w:type="paragraph" w:customStyle="1" w:styleId="110643E5ED3F4DAEA3BA9C082BA45505">
    <w:name w:val="110643E5ED3F4DAEA3BA9C082BA45505"/>
    <w:rsid w:val="00F23493"/>
    <w:pPr>
      <w:spacing w:after="160" w:line="259" w:lineRule="auto"/>
    </w:pPr>
  </w:style>
  <w:style w:type="paragraph" w:customStyle="1" w:styleId="D8E4597F13FC471DB6BE580CBE5FB9EF">
    <w:name w:val="D8E4597F13FC471DB6BE580CBE5FB9EF"/>
    <w:rsid w:val="00F234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73F66D007074EA06131B191BDC2F9" ma:contentTypeVersion="0" ma:contentTypeDescription="Create a new document." ma:contentTypeScope="" ma:versionID="10e8939ac12639a60d8a89e8fd05b0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A6B4-35AF-450C-A026-2FB5BB10C475}">
  <ds:schemaRefs>
    <ds:schemaRef ds:uri="http://schemas.microsoft.com/sharepoint/v3/contenttype/forms"/>
  </ds:schemaRefs>
</ds:datastoreItem>
</file>

<file path=customXml/itemProps2.xml><?xml version="1.0" encoding="utf-8"?>
<ds:datastoreItem xmlns:ds="http://schemas.openxmlformats.org/officeDocument/2006/customXml" ds:itemID="{9E45FA8C-0D63-4868-9A4A-93D0DD38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936FE1-26A1-4C89-9E5E-788CA7E056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B7CCB8-47EE-45E3-BCEF-53B627B1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Lead Entity</vt:lpstr>
    </vt:vector>
  </TitlesOfParts>
  <Company>Recreation and Conservation Office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Stephen Bennett</cp:lastModifiedBy>
  <cp:revision>3</cp:revision>
  <cp:lastPrinted>2010-01-12T19:04:00Z</cp:lastPrinted>
  <dcterms:created xsi:type="dcterms:W3CDTF">2017-09-27T20:04:00Z</dcterms:created>
  <dcterms:modified xsi:type="dcterms:W3CDTF">2017-09-29T00:04:00Z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0x010100F7573F66D007074EA06131B191BDC2F9</vt:lpwstr>
  </property>
</Properties>
</file>