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490FA" w14:textId="2B72A1CF" w:rsidR="00D54B1E" w:rsidRPr="00995B02" w:rsidRDefault="00995B02" w:rsidP="00995B02">
      <w:pPr>
        <w:pStyle w:val="Heading1"/>
      </w:pPr>
      <w:bookmarkStart w:id="0" w:name="_Toc412217765"/>
      <w:bookmarkStart w:id="1" w:name="_Toc475596221"/>
      <w:r>
        <w:t>Appendix C-3:</w:t>
      </w:r>
      <w:r w:rsidR="00CF331F">
        <w:br/>
      </w:r>
      <w:r w:rsidR="00D54B1E" w:rsidRPr="00995B02">
        <w:t xml:space="preserve">Restoration, Acquisition, and Combination </w:t>
      </w:r>
      <w:r w:rsidR="007C25FA">
        <w:t xml:space="preserve">Project </w:t>
      </w:r>
      <w:r w:rsidR="00D54B1E" w:rsidRPr="00995B02">
        <w:t>Proposal</w:t>
      </w:r>
      <w:bookmarkEnd w:id="0"/>
      <w:bookmarkEnd w:id="1"/>
    </w:p>
    <w:p w14:paraId="13B27FB2" w14:textId="77777777" w:rsidR="00995B02" w:rsidRPr="00995B02" w:rsidRDefault="00995B02" w:rsidP="000E6C98">
      <w:pPr>
        <w:pStyle w:val="Heading2"/>
      </w:pPr>
    </w:p>
    <w:tbl>
      <w:tblPr>
        <w:tblpPr w:leftFromText="180" w:rightFromText="180" w:vertAnchor="text" w:horzAnchor="margin" w:tblpX="26" w:tblpY="73"/>
        <w:tblW w:w="8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03"/>
        <w:gridCol w:w="6632"/>
      </w:tblGrid>
      <w:tr w:rsidR="00D54B1E" w:rsidRPr="00983BBC" w14:paraId="1DBC06D3" w14:textId="77777777" w:rsidTr="00995B02">
        <w:tc>
          <w:tcPr>
            <w:tcW w:w="2003" w:type="dxa"/>
            <w:shd w:val="clear" w:color="auto" w:fill="auto"/>
          </w:tcPr>
          <w:p w14:paraId="324AAB73" w14:textId="77777777" w:rsidR="00D54B1E" w:rsidRPr="001D5EC2" w:rsidRDefault="00D54B1E" w:rsidP="00E903A8">
            <w:pPr>
              <w:pStyle w:val="Tabletext"/>
              <w:rPr>
                <w:rFonts w:eastAsia="Calibri"/>
                <w:b/>
                <w:bCs/>
              </w:rPr>
            </w:pPr>
            <w:r w:rsidRPr="001D5EC2">
              <w:rPr>
                <w:rFonts w:eastAsia="Calibri"/>
                <w:b/>
                <w:bCs/>
              </w:rPr>
              <w:t>Project Number</w:t>
            </w:r>
          </w:p>
        </w:tc>
        <w:tc>
          <w:tcPr>
            <w:tcW w:w="6632" w:type="dxa"/>
            <w:shd w:val="clear" w:color="auto" w:fill="auto"/>
          </w:tcPr>
          <w:p w14:paraId="75A03271" w14:textId="16DA9B8B" w:rsidR="00D54B1E" w:rsidRPr="00983BBC" w:rsidRDefault="00EA6471" w:rsidP="00E903A8">
            <w:pPr>
              <w:spacing w:before="0"/>
              <w:rPr>
                <w:rFonts w:eastAsia="Calibri"/>
                <w:sz w:val="20"/>
                <w:szCs w:val="20"/>
              </w:rPr>
            </w:pPr>
            <w:r>
              <w:rPr>
                <w:rFonts w:eastAsia="Calibri"/>
                <w:sz w:val="20"/>
                <w:szCs w:val="20"/>
              </w:rPr>
              <w:t>17-1062</w:t>
            </w:r>
          </w:p>
        </w:tc>
      </w:tr>
      <w:tr w:rsidR="00D54B1E" w:rsidRPr="00983BBC" w14:paraId="7E18D9E0" w14:textId="77777777" w:rsidTr="00995B02">
        <w:tc>
          <w:tcPr>
            <w:tcW w:w="2003" w:type="dxa"/>
            <w:shd w:val="clear" w:color="auto" w:fill="auto"/>
          </w:tcPr>
          <w:p w14:paraId="515E842C" w14:textId="77777777" w:rsidR="00D54B1E" w:rsidRPr="001D5EC2" w:rsidRDefault="00D54B1E" w:rsidP="00E903A8">
            <w:pPr>
              <w:pStyle w:val="Tabletext"/>
              <w:rPr>
                <w:rFonts w:eastAsia="Calibri"/>
                <w:b/>
                <w:bCs/>
              </w:rPr>
            </w:pPr>
            <w:r w:rsidRPr="001D5EC2">
              <w:rPr>
                <w:rFonts w:eastAsia="Calibri"/>
                <w:b/>
                <w:bCs/>
              </w:rPr>
              <w:t>Project Name</w:t>
            </w:r>
          </w:p>
        </w:tc>
        <w:tc>
          <w:tcPr>
            <w:tcW w:w="6632" w:type="dxa"/>
            <w:shd w:val="clear" w:color="auto" w:fill="auto"/>
          </w:tcPr>
          <w:p w14:paraId="32017CAD" w14:textId="5B8DEDE6" w:rsidR="00D54B1E" w:rsidRPr="00983BBC" w:rsidRDefault="00EA6471" w:rsidP="00E903A8">
            <w:pPr>
              <w:spacing w:before="0"/>
              <w:rPr>
                <w:rFonts w:eastAsia="Calibri"/>
                <w:sz w:val="20"/>
                <w:szCs w:val="20"/>
              </w:rPr>
            </w:pPr>
            <w:r>
              <w:rPr>
                <w:rFonts w:eastAsia="Calibri"/>
                <w:sz w:val="20"/>
                <w:szCs w:val="20"/>
              </w:rPr>
              <w:t>Dugualla Bay Tidelands Acquisition</w:t>
            </w:r>
          </w:p>
        </w:tc>
      </w:tr>
      <w:tr w:rsidR="00D54B1E" w:rsidRPr="00983BBC" w14:paraId="54F6AC3E" w14:textId="77777777" w:rsidTr="00995B02">
        <w:tc>
          <w:tcPr>
            <w:tcW w:w="2003" w:type="dxa"/>
            <w:shd w:val="clear" w:color="auto" w:fill="auto"/>
          </w:tcPr>
          <w:p w14:paraId="1A6B6F32" w14:textId="77777777" w:rsidR="00D54B1E" w:rsidRPr="001D5EC2" w:rsidRDefault="00D54B1E" w:rsidP="00E903A8">
            <w:pPr>
              <w:pStyle w:val="Tabletext"/>
              <w:rPr>
                <w:rFonts w:eastAsia="Calibri"/>
                <w:b/>
                <w:bCs/>
              </w:rPr>
            </w:pPr>
            <w:r w:rsidRPr="001D5EC2">
              <w:rPr>
                <w:rFonts w:eastAsia="Calibri"/>
                <w:b/>
                <w:bCs/>
              </w:rPr>
              <w:t>Sponsor</w:t>
            </w:r>
          </w:p>
        </w:tc>
        <w:tc>
          <w:tcPr>
            <w:tcW w:w="6632" w:type="dxa"/>
            <w:shd w:val="clear" w:color="auto" w:fill="auto"/>
          </w:tcPr>
          <w:p w14:paraId="26959EB7" w14:textId="6EEC788D" w:rsidR="00D54B1E" w:rsidRPr="00983BBC" w:rsidRDefault="00EA6471" w:rsidP="00E903A8">
            <w:pPr>
              <w:spacing w:before="0"/>
              <w:rPr>
                <w:rFonts w:eastAsia="Calibri"/>
                <w:sz w:val="20"/>
                <w:szCs w:val="20"/>
              </w:rPr>
            </w:pPr>
            <w:r>
              <w:rPr>
                <w:rFonts w:eastAsia="Calibri"/>
                <w:sz w:val="20"/>
                <w:szCs w:val="20"/>
              </w:rPr>
              <w:t>Whidbey Camano Land Trust</w:t>
            </w:r>
          </w:p>
        </w:tc>
      </w:tr>
    </w:tbl>
    <w:p w14:paraId="163AB798" w14:textId="77777777" w:rsidR="00D54B1E" w:rsidRPr="00E376E4" w:rsidRDefault="00D54B1E" w:rsidP="00D54B1E">
      <w:pPr>
        <w:spacing w:after="240"/>
      </w:pPr>
      <w:r>
        <w:t>List all related projects previously funded or reviewed by RCO:</w:t>
      </w:r>
    </w:p>
    <w:tbl>
      <w:tblPr>
        <w:tblStyle w:val="SRFBTableGrey"/>
        <w:tblW w:w="5000" w:type="pct"/>
        <w:tblLook w:val="04A0" w:firstRow="1" w:lastRow="0" w:firstColumn="1" w:lastColumn="0" w:noHBand="0" w:noVBand="1"/>
      </w:tblPr>
      <w:tblGrid>
        <w:gridCol w:w="1884"/>
        <w:gridCol w:w="2248"/>
        <w:gridCol w:w="4724"/>
      </w:tblGrid>
      <w:tr w:rsidR="00D54B1E" w:rsidRPr="00995B02" w14:paraId="559B7203" w14:textId="77777777" w:rsidTr="00995B02">
        <w:trPr>
          <w:cnfStyle w:val="100000000000" w:firstRow="1" w:lastRow="0" w:firstColumn="0" w:lastColumn="0" w:oddVBand="0" w:evenVBand="0" w:oddHBand="0" w:evenHBand="0" w:firstRowFirstColumn="0" w:firstRowLastColumn="0" w:lastRowFirstColumn="0" w:lastRowLastColumn="0"/>
        </w:trPr>
        <w:tc>
          <w:tcPr>
            <w:tcW w:w="1064" w:type="pct"/>
          </w:tcPr>
          <w:p w14:paraId="65A1F95D" w14:textId="77777777" w:rsidR="00D54B1E" w:rsidRPr="00995B02" w:rsidRDefault="00D54B1E" w:rsidP="00995B02">
            <w:pPr>
              <w:pStyle w:val="Tablerheader"/>
              <w:rPr>
                <w:b/>
              </w:rPr>
            </w:pPr>
            <w:r w:rsidRPr="00995B02">
              <w:rPr>
                <w:b/>
              </w:rPr>
              <w:t>Project # or Name</w:t>
            </w:r>
          </w:p>
        </w:tc>
        <w:tc>
          <w:tcPr>
            <w:tcW w:w="1269" w:type="pct"/>
          </w:tcPr>
          <w:p w14:paraId="11E85901" w14:textId="77777777" w:rsidR="00D54B1E" w:rsidRPr="00995B02" w:rsidRDefault="00D54B1E" w:rsidP="00995B02">
            <w:pPr>
              <w:pStyle w:val="Tablerheader"/>
              <w:rPr>
                <w:b/>
              </w:rPr>
            </w:pPr>
            <w:r w:rsidRPr="00995B02">
              <w:rPr>
                <w:b/>
              </w:rPr>
              <w:t>Status</w:t>
            </w:r>
          </w:p>
        </w:tc>
        <w:tc>
          <w:tcPr>
            <w:tcW w:w="2667" w:type="pct"/>
          </w:tcPr>
          <w:p w14:paraId="19AB2447" w14:textId="77777777" w:rsidR="00D54B1E" w:rsidRPr="00995B02" w:rsidRDefault="00D54B1E" w:rsidP="00995B02">
            <w:pPr>
              <w:pStyle w:val="Tablerheader"/>
              <w:rPr>
                <w:b/>
              </w:rPr>
            </w:pPr>
            <w:r w:rsidRPr="00995B02">
              <w:rPr>
                <w:b/>
              </w:rPr>
              <w:t>Status of Prior Phase Deliverables and Relationship to Current Proposal?</w:t>
            </w:r>
          </w:p>
        </w:tc>
      </w:tr>
      <w:tr w:rsidR="00E903A8" w14:paraId="640B5C63" w14:textId="77777777" w:rsidTr="00995B02">
        <w:trPr>
          <w:trHeight w:val="287"/>
        </w:trPr>
        <w:tc>
          <w:tcPr>
            <w:tcW w:w="1064" w:type="pct"/>
          </w:tcPr>
          <w:p w14:paraId="4771BC19" w14:textId="77777777" w:rsidR="00E903A8" w:rsidRDefault="00E903A8" w:rsidP="00E903A8">
            <w:pPr>
              <w:pStyle w:val="Tabletext"/>
            </w:pPr>
          </w:p>
        </w:tc>
        <w:tc>
          <w:tcPr>
            <w:tcW w:w="1269" w:type="pct"/>
          </w:tcPr>
          <w:p w14:paraId="7149F135" w14:textId="6D1532D1" w:rsidR="00E903A8" w:rsidRPr="00992B56" w:rsidRDefault="000271FF" w:rsidP="00C05FAB">
            <w:pPr>
              <w:pStyle w:val="Tabletext"/>
            </w:pPr>
            <w:sdt>
              <w:sdtPr>
                <w:alias w:val="Status"/>
                <w:tag w:val="Status"/>
                <w:id w:val="-103575931"/>
                <w:placeholder>
                  <w:docPart w:val="257566E9755C48058874A7B44432C7BC"/>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E903A8" w:rsidDel="003E2140">
                  <w:t>Choose a status</w:t>
                </w:r>
              </w:sdtContent>
            </w:sdt>
          </w:p>
        </w:tc>
        <w:tc>
          <w:tcPr>
            <w:tcW w:w="2667" w:type="pct"/>
          </w:tcPr>
          <w:p w14:paraId="3CB76E33" w14:textId="77777777" w:rsidR="00E903A8" w:rsidRDefault="00E903A8" w:rsidP="00E903A8">
            <w:pPr>
              <w:pStyle w:val="Tabletext"/>
            </w:pPr>
          </w:p>
        </w:tc>
      </w:tr>
      <w:tr w:rsidR="00E903A8" w14:paraId="2B32EB5D" w14:textId="77777777" w:rsidTr="00995B02">
        <w:trPr>
          <w:trHeight w:val="287"/>
        </w:trPr>
        <w:tc>
          <w:tcPr>
            <w:tcW w:w="1064" w:type="pct"/>
          </w:tcPr>
          <w:p w14:paraId="22E43535" w14:textId="77777777" w:rsidR="00E903A8" w:rsidRDefault="00E903A8" w:rsidP="00E903A8">
            <w:pPr>
              <w:pStyle w:val="Tabletext"/>
            </w:pPr>
          </w:p>
        </w:tc>
        <w:tc>
          <w:tcPr>
            <w:tcW w:w="1269" w:type="pct"/>
          </w:tcPr>
          <w:p w14:paraId="27D9F3AB" w14:textId="62D20735" w:rsidR="00E903A8" w:rsidRPr="00992B56" w:rsidRDefault="000271FF" w:rsidP="00C05FAB">
            <w:pPr>
              <w:pStyle w:val="Tabletext"/>
            </w:pPr>
            <w:sdt>
              <w:sdtPr>
                <w:alias w:val="Status"/>
                <w:tag w:val="Status"/>
                <w:id w:val="-564487797"/>
                <w:placeholder>
                  <w:docPart w:val="FA9623065EAB41379EE032F2C4080F73"/>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E903A8" w:rsidDel="003E2140">
                  <w:t>Choose a status</w:t>
                </w:r>
              </w:sdtContent>
            </w:sdt>
          </w:p>
        </w:tc>
        <w:tc>
          <w:tcPr>
            <w:tcW w:w="2667" w:type="pct"/>
          </w:tcPr>
          <w:p w14:paraId="6F65B08C" w14:textId="77777777" w:rsidR="00E903A8" w:rsidRDefault="00E903A8" w:rsidP="00E903A8">
            <w:pPr>
              <w:pStyle w:val="Tabletext"/>
            </w:pPr>
          </w:p>
        </w:tc>
      </w:tr>
      <w:tr w:rsidR="00E903A8" w14:paraId="69495470" w14:textId="77777777" w:rsidTr="00995B02">
        <w:trPr>
          <w:trHeight w:val="287"/>
        </w:trPr>
        <w:tc>
          <w:tcPr>
            <w:tcW w:w="1064" w:type="pct"/>
          </w:tcPr>
          <w:p w14:paraId="5B7C160A" w14:textId="77777777" w:rsidR="00E903A8" w:rsidRDefault="00E903A8" w:rsidP="00E903A8">
            <w:pPr>
              <w:pStyle w:val="Tabletext"/>
            </w:pPr>
          </w:p>
        </w:tc>
        <w:tc>
          <w:tcPr>
            <w:tcW w:w="1269" w:type="pct"/>
          </w:tcPr>
          <w:p w14:paraId="426673DF" w14:textId="35C2F100" w:rsidR="00E903A8" w:rsidRPr="00992B56" w:rsidRDefault="000271FF" w:rsidP="00C05FAB">
            <w:pPr>
              <w:pStyle w:val="Tabletext"/>
            </w:pPr>
            <w:sdt>
              <w:sdtPr>
                <w:alias w:val="Status"/>
                <w:tag w:val="Status"/>
                <w:id w:val="-728148369"/>
                <w:placeholder>
                  <w:docPart w:val="63348F8DF82D43C38D77ADA4F9B16D09"/>
                </w:placeholder>
                <w:dropDownList>
                  <w:listItem w:value="Choose an item."/>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E903A8" w:rsidDel="003E2140">
                  <w:t>Choose a status</w:t>
                </w:r>
              </w:sdtContent>
            </w:sdt>
          </w:p>
        </w:tc>
        <w:tc>
          <w:tcPr>
            <w:tcW w:w="2667" w:type="pct"/>
          </w:tcPr>
          <w:p w14:paraId="6F77FD9D" w14:textId="77777777" w:rsidR="00E903A8" w:rsidRDefault="00E903A8" w:rsidP="00E903A8">
            <w:pPr>
              <w:pStyle w:val="Tabletext"/>
            </w:pPr>
          </w:p>
        </w:tc>
      </w:tr>
    </w:tbl>
    <w:p w14:paraId="3D3935D0" w14:textId="77777777" w:rsidR="00D54B1E" w:rsidRPr="00262341" w:rsidRDefault="00D54B1E" w:rsidP="00D54B1E">
      <w:r w:rsidRPr="00E376E4">
        <w:t>If previous project was not funded, describe how the current proposal differs from the original.</w:t>
      </w:r>
    </w:p>
    <w:p w14:paraId="56D24055" w14:textId="63226D7B" w:rsidR="00D54B1E" w:rsidRPr="00995B02" w:rsidRDefault="00D54B1E" w:rsidP="00D54B1E">
      <w:pPr>
        <w:rPr>
          <w:i/>
        </w:rPr>
      </w:pPr>
      <w:r w:rsidRPr="00386851">
        <w:rPr>
          <w:i/>
        </w:rPr>
        <w:t>Please respond to each question individually</w:t>
      </w:r>
      <w:r>
        <w:rPr>
          <w:i/>
        </w:rPr>
        <w:t>. D</w:t>
      </w:r>
      <w:r w:rsidRPr="00386851">
        <w:rPr>
          <w:i/>
        </w:rPr>
        <w:t xml:space="preserve">o not summarize answers collectively in essay format. Local citizen and technical advisory groups will use this information to evaluate your project. </w:t>
      </w:r>
      <w:r w:rsidRPr="00386851">
        <w:rPr>
          <w:b/>
          <w:i/>
        </w:rPr>
        <w:t xml:space="preserve">Limit </w:t>
      </w:r>
      <w:r w:rsidR="00526C47">
        <w:rPr>
          <w:b/>
          <w:i/>
        </w:rPr>
        <w:t xml:space="preserve">the </w:t>
      </w:r>
      <w:r w:rsidRPr="00386851">
        <w:rPr>
          <w:b/>
          <w:i/>
        </w:rPr>
        <w:t>response to ten pages (single-sided)</w:t>
      </w:r>
      <w:r w:rsidR="008A21B4">
        <w:rPr>
          <w:b/>
          <w:i/>
        </w:rPr>
        <w:t>, excluding supplemental questions</w:t>
      </w:r>
      <w:r w:rsidRPr="0026006C">
        <w:rPr>
          <w:i/>
        </w:rPr>
        <w:t xml:space="preserve">. </w:t>
      </w:r>
      <w:r w:rsidR="00526C47" w:rsidRPr="00995B02">
        <w:rPr>
          <w:i/>
        </w:rPr>
        <w:t>The sponsor</w:t>
      </w:r>
      <w:r w:rsidRPr="00995B02">
        <w:rPr>
          <w:i/>
        </w:rPr>
        <w:t xml:space="preserve"> may delete the italicized portion of the questions and inapplicable supplemental questions to shorten the proposal.</w:t>
      </w:r>
    </w:p>
    <w:p w14:paraId="64795D99" w14:textId="714DD124" w:rsidR="00D54B1E" w:rsidRPr="00606D3E" w:rsidRDefault="00D54B1E" w:rsidP="00D54B1E">
      <w:r w:rsidRPr="00386851">
        <w:rPr>
          <w:i/>
        </w:rPr>
        <w:t>Submit this proposal as a PRISM attachment titled “Project Proposal.”</w:t>
      </w:r>
    </w:p>
    <w:p w14:paraId="697AB8E1" w14:textId="7F1932AF" w:rsidR="00CA44EC" w:rsidRDefault="00CA44EC" w:rsidP="0038783E">
      <w:pPr>
        <w:pStyle w:val="ManualNumberedList"/>
        <w:numPr>
          <w:ilvl w:val="0"/>
          <w:numId w:val="48"/>
        </w:numPr>
        <w:rPr>
          <w:iCs/>
        </w:rPr>
      </w:pPr>
      <w:r w:rsidRPr="00E6129F">
        <w:rPr>
          <w:b/>
        </w:rPr>
        <w:t xml:space="preserve">Project </w:t>
      </w:r>
      <w:r w:rsidR="00D46FD3" w:rsidRPr="00E6129F">
        <w:rPr>
          <w:b/>
        </w:rPr>
        <w:t>brief</w:t>
      </w:r>
      <w:r w:rsidRPr="00E6129F">
        <w:rPr>
          <w:b/>
        </w:rPr>
        <w:t xml:space="preserve">. </w:t>
      </w:r>
      <w:r w:rsidRPr="00E6129F">
        <w:rPr>
          <w:i/>
          <w:iCs/>
        </w:rPr>
        <w:t xml:space="preserve">In one or two sentences, what </w:t>
      </w:r>
      <w:r w:rsidR="00D46FD3" w:rsidRPr="00E6129F">
        <w:rPr>
          <w:i/>
          <w:iCs/>
        </w:rPr>
        <w:t>do you propose to do</w:t>
      </w:r>
      <w:r w:rsidRPr="00E6129F">
        <w:rPr>
          <w:i/>
          <w:iCs/>
        </w:rPr>
        <w:t>?</w:t>
      </w:r>
    </w:p>
    <w:p w14:paraId="3C57D496" w14:textId="3C3D40DA" w:rsidR="00EA6471" w:rsidRPr="000223AF" w:rsidRDefault="00EA6471" w:rsidP="00EA6471">
      <w:pPr>
        <w:rPr>
          <w:color w:val="1F497D" w:themeColor="text2"/>
        </w:rPr>
      </w:pPr>
      <w:r w:rsidRPr="000223AF">
        <w:rPr>
          <w:color w:val="1F497D" w:themeColor="text2"/>
        </w:rPr>
        <w:t>The Whidbey Camano Land Trust proposes to acquire approximately 83 acres of tidelands in Dugualla Bay.</w:t>
      </w:r>
    </w:p>
    <w:p w14:paraId="1F08B331" w14:textId="2F15F330" w:rsidR="00D54B1E" w:rsidRDefault="00D54B1E" w:rsidP="00E6129F">
      <w:pPr>
        <w:pStyle w:val="ManualNumberedList"/>
      </w:pPr>
      <w:r w:rsidRPr="00995B02">
        <w:rPr>
          <w:b/>
        </w:rPr>
        <w:t xml:space="preserve">Project </w:t>
      </w:r>
      <w:r w:rsidR="00597B90" w:rsidRPr="00995B02">
        <w:rPr>
          <w:b/>
        </w:rPr>
        <w:t>l</w:t>
      </w:r>
      <w:r w:rsidRPr="00995B02">
        <w:rPr>
          <w:b/>
        </w:rPr>
        <w:t xml:space="preserve">ocation. </w:t>
      </w:r>
      <w:r w:rsidR="00CA44EC" w:rsidRPr="00E6129F">
        <w:rPr>
          <w:i/>
          <w:iCs/>
        </w:rPr>
        <w:t>D</w:t>
      </w:r>
      <w:r w:rsidRPr="00E6129F">
        <w:rPr>
          <w:i/>
          <w:iCs/>
        </w:rPr>
        <w:t>escribe the geographic location, water bodies, and the location of the project in the watershed, i.e. nearshore, tributary, main stem, off-channel, etc</w:t>
      </w:r>
      <w:r w:rsidRPr="00995B02">
        <w:t>.</w:t>
      </w:r>
    </w:p>
    <w:p w14:paraId="028FA638" w14:textId="49E3EA62" w:rsidR="00EA6471" w:rsidRPr="000223AF" w:rsidRDefault="00EA6471" w:rsidP="00EA6471">
      <w:pPr>
        <w:rPr>
          <w:color w:val="1F497D" w:themeColor="text2"/>
        </w:rPr>
      </w:pPr>
      <w:r w:rsidRPr="000223AF">
        <w:rPr>
          <w:color w:val="1F497D" w:themeColor="text2"/>
        </w:rPr>
        <w:lastRenderedPageBreak/>
        <w:t>The project is located in Dugualla Bay, directly across from the mouth of the North Fork of the Skagit River.</w:t>
      </w:r>
      <w:r w:rsidR="00A2137E">
        <w:rPr>
          <w:color w:val="1F497D" w:themeColor="text2"/>
        </w:rPr>
        <w:t xml:space="preserve">  Dugualla Bay </w:t>
      </w:r>
      <w:proofErr w:type="gramStart"/>
      <w:r w:rsidR="0005660D">
        <w:rPr>
          <w:color w:val="1F497D" w:themeColor="text2"/>
        </w:rPr>
        <w:t>is</w:t>
      </w:r>
      <w:r w:rsidR="00A2137E">
        <w:rPr>
          <w:color w:val="1F497D" w:themeColor="text2"/>
        </w:rPr>
        <w:t xml:space="preserve"> identified</w:t>
      </w:r>
      <w:proofErr w:type="gramEnd"/>
      <w:r w:rsidR="00A2137E">
        <w:rPr>
          <w:color w:val="1F497D" w:themeColor="text2"/>
        </w:rPr>
        <w:t xml:space="preserve"> as one of the top priorities for Salmon Recovery in WRIA 6. </w:t>
      </w:r>
    </w:p>
    <w:p w14:paraId="0E8CE01E" w14:textId="67A888F3" w:rsidR="00CA44EC" w:rsidRDefault="00D54B1E" w:rsidP="00E6129F">
      <w:pPr>
        <w:pStyle w:val="ManualNumberedList"/>
        <w:rPr>
          <w:iCs/>
        </w:rPr>
      </w:pPr>
      <w:r w:rsidRPr="00995B02">
        <w:rPr>
          <w:b/>
        </w:rPr>
        <w:t xml:space="preserve">Problem </w:t>
      </w:r>
      <w:r w:rsidR="00597B90" w:rsidRPr="00995B02">
        <w:rPr>
          <w:b/>
        </w:rPr>
        <w:t>s</w:t>
      </w:r>
      <w:r w:rsidRPr="00995B02">
        <w:rPr>
          <w:b/>
        </w:rPr>
        <w:t xml:space="preserve">tatement. </w:t>
      </w:r>
      <w:r w:rsidR="00CA44EC" w:rsidRPr="00E6129F">
        <w:rPr>
          <w:i/>
          <w:iCs/>
        </w:rPr>
        <w:t xml:space="preserve">What are the problems your project seeks to address? </w:t>
      </w:r>
      <w:r w:rsidR="003B4DBD" w:rsidRPr="00E6129F">
        <w:rPr>
          <w:i/>
          <w:iCs/>
        </w:rPr>
        <w:t>In</w:t>
      </w:r>
      <w:r w:rsidR="003B4DBD">
        <w:rPr>
          <w:i/>
          <w:iCs/>
        </w:rPr>
        <w:t>cl</w:t>
      </w:r>
      <w:r w:rsidR="003B4DBD" w:rsidRPr="00E6129F">
        <w:rPr>
          <w:i/>
          <w:iCs/>
        </w:rPr>
        <w:t xml:space="preserve">ude </w:t>
      </w:r>
      <w:r w:rsidR="00CA44EC" w:rsidRPr="00E6129F">
        <w:rPr>
          <w:i/>
          <w:iCs/>
        </w:rPr>
        <w:t xml:space="preserve">the source and scale of </w:t>
      </w:r>
      <w:r w:rsidR="00995B02" w:rsidRPr="00E6129F">
        <w:rPr>
          <w:i/>
          <w:iCs/>
        </w:rPr>
        <w:t>each</w:t>
      </w:r>
      <w:r w:rsidR="00CA44EC" w:rsidRPr="00E6129F">
        <w:rPr>
          <w:i/>
          <w:iCs/>
        </w:rPr>
        <w:t xml:space="preserve"> problem. Describe the site, reach, and watershed conditions. Describe how those conditions impact salmon populations. Include current and historic factors important to understand the problem</w:t>
      </w:r>
      <w:r w:rsidR="00995B02" w:rsidRPr="00E6129F">
        <w:rPr>
          <w:i/>
          <w:iCs/>
        </w:rPr>
        <w:t>s</w:t>
      </w:r>
      <w:r w:rsidR="00CA44EC" w:rsidRPr="00E6129F">
        <w:rPr>
          <w:i/>
          <w:iCs/>
        </w:rPr>
        <w:t>.</w:t>
      </w:r>
    </w:p>
    <w:p w14:paraId="5876473B" w14:textId="627FF992" w:rsidR="00EA6471" w:rsidRPr="000223AF" w:rsidRDefault="00EA6471" w:rsidP="00EA6471">
      <w:pPr>
        <w:rPr>
          <w:color w:val="1F497D" w:themeColor="text2"/>
        </w:rPr>
      </w:pPr>
      <w:r w:rsidRPr="000223AF">
        <w:rPr>
          <w:color w:val="1F497D" w:themeColor="text2"/>
        </w:rPr>
        <w:t xml:space="preserve">The Dugualla Bay Tidelands acquisition will protect intact tideland habitat important for juvenile salmon exiting the Skagit River. Multiple species of salmon and forage fish use intertidal habitat in Dugualla Bay for forage and rearing habitat. Suitable rearing habitat for juvenile salmon is in decline throughout Puget Sound, and this project seeks to protect </w:t>
      </w:r>
      <w:r w:rsidR="006843A1" w:rsidRPr="000223AF">
        <w:rPr>
          <w:color w:val="1F497D" w:themeColor="text2"/>
        </w:rPr>
        <w:t>existing</w:t>
      </w:r>
      <w:r w:rsidRPr="000223AF">
        <w:rPr>
          <w:color w:val="1F497D" w:themeColor="text2"/>
        </w:rPr>
        <w:t xml:space="preserve"> </w:t>
      </w:r>
      <w:r w:rsidR="00B4555A">
        <w:rPr>
          <w:color w:val="1F497D" w:themeColor="text2"/>
        </w:rPr>
        <w:t>habitat from degradation</w:t>
      </w:r>
      <w:r w:rsidRPr="000223AF">
        <w:rPr>
          <w:color w:val="1F497D" w:themeColor="text2"/>
        </w:rPr>
        <w:t>.</w:t>
      </w:r>
    </w:p>
    <w:p w14:paraId="469F19A0" w14:textId="37CC6CA5" w:rsidR="00CA44EC" w:rsidRDefault="00D54B1E" w:rsidP="00995B02">
      <w:pPr>
        <w:pStyle w:val="ManualNumberedList"/>
        <w:spacing w:after="240"/>
        <w:rPr>
          <w:b/>
          <w:bCs/>
        </w:rPr>
      </w:pPr>
      <w:r w:rsidRPr="00995B02">
        <w:rPr>
          <w:b/>
          <w:bCs/>
        </w:rPr>
        <w:t xml:space="preserve">List the fish resources present at the site and targeted by </w:t>
      </w:r>
      <w:r w:rsidR="003152AA" w:rsidRPr="00995B02">
        <w:rPr>
          <w:b/>
          <w:bCs/>
        </w:rPr>
        <w:t xml:space="preserve">this </w:t>
      </w:r>
      <w:r w:rsidRPr="00995B02">
        <w:rPr>
          <w:b/>
          <w:bCs/>
        </w:rPr>
        <w:t>project.</w:t>
      </w:r>
    </w:p>
    <w:tbl>
      <w:tblPr>
        <w:tblStyle w:val="SRFBTableGrey"/>
        <w:tblW w:w="0" w:type="auto"/>
        <w:tblLook w:val="04A0" w:firstRow="1" w:lastRow="0" w:firstColumn="1" w:lastColumn="0" w:noHBand="0" w:noVBand="1"/>
      </w:tblPr>
      <w:tblGrid>
        <w:gridCol w:w="1728"/>
        <w:gridCol w:w="2250"/>
        <w:gridCol w:w="3142"/>
        <w:gridCol w:w="1736"/>
      </w:tblGrid>
      <w:tr w:rsidR="00FB0692" w:rsidRPr="00995B02" w14:paraId="45AAFC30" w14:textId="77777777" w:rsidTr="007D5C0B">
        <w:trPr>
          <w:cnfStyle w:val="100000000000" w:firstRow="1" w:lastRow="0" w:firstColumn="0" w:lastColumn="0" w:oddVBand="0" w:evenVBand="0" w:oddHBand="0" w:evenHBand="0" w:firstRowFirstColumn="0" w:firstRowLastColumn="0" w:lastRowFirstColumn="0" w:lastRowLastColumn="0"/>
        </w:trPr>
        <w:tc>
          <w:tcPr>
            <w:tcW w:w="1728" w:type="dxa"/>
          </w:tcPr>
          <w:p w14:paraId="4C7B5E1F" w14:textId="77777777" w:rsidR="00FB0692" w:rsidRPr="00995B02" w:rsidRDefault="00FB0692" w:rsidP="004C502B">
            <w:pPr>
              <w:pStyle w:val="Tablerheader"/>
              <w:rPr>
                <w:b/>
              </w:rPr>
            </w:pPr>
            <w:r w:rsidRPr="00995B02">
              <w:rPr>
                <w:b/>
              </w:rPr>
              <w:t>Species</w:t>
            </w:r>
          </w:p>
        </w:tc>
        <w:tc>
          <w:tcPr>
            <w:tcW w:w="2250" w:type="dxa"/>
          </w:tcPr>
          <w:p w14:paraId="33D6A1CE" w14:textId="77777777" w:rsidR="00FB0692" w:rsidRPr="00995B02" w:rsidRDefault="00FB0692" w:rsidP="004C502B">
            <w:pPr>
              <w:pStyle w:val="Tablerheader"/>
              <w:rPr>
                <w:b/>
              </w:rPr>
            </w:pPr>
            <w:r w:rsidRPr="00995B02">
              <w:rPr>
                <w:b/>
              </w:rPr>
              <w:t>Life History Present (egg, juvenile, adult)</w:t>
            </w:r>
          </w:p>
        </w:tc>
        <w:tc>
          <w:tcPr>
            <w:tcW w:w="3142" w:type="dxa"/>
          </w:tcPr>
          <w:p w14:paraId="4C0A2DCF" w14:textId="77777777" w:rsidR="00FB0692" w:rsidRPr="00995B02" w:rsidRDefault="00FB0692" w:rsidP="004C502B">
            <w:pPr>
              <w:pStyle w:val="Tablerheader"/>
              <w:rPr>
                <w:b/>
              </w:rPr>
            </w:pPr>
            <w:r w:rsidRPr="00995B02">
              <w:rPr>
                <w:b/>
              </w:rPr>
              <w:t>Current Population Trend (decline, stable, rising)</w:t>
            </w:r>
          </w:p>
        </w:tc>
        <w:tc>
          <w:tcPr>
            <w:tcW w:w="1736" w:type="dxa"/>
          </w:tcPr>
          <w:p w14:paraId="3D8C2D19" w14:textId="77777777" w:rsidR="00FB0692" w:rsidRPr="00995B02" w:rsidRDefault="00FB0692" w:rsidP="004C502B">
            <w:pPr>
              <w:pStyle w:val="Tablerheader"/>
              <w:rPr>
                <w:b/>
              </w:rPr>
            </w:pPr>
            <w:r w:rsidRPr="00995B02">
              <w:rPr>
                <w:b/>
              </w:rPr>
              <w:t>Endangered Species Act Coverage (Y/N)</w:t>
            </w:r>
          </w:p>
        </w:tc>
      </w:tr>
      <w:tr w:rsidR="00FB0692" w:rsidRPr="00D44DD2" w14:paraId="7F690AAB" w14:textId="77777777" w:rsidTr="007D5C0B">
        <w:tc>
          <w:tcPr>
            <w:tcW w:w="1728" w:type="dxa"/>
          </w:tcPr>
          <w:p w14:paraId="4B998AB0" w14:textId="77777777" w:rsidR="00FB0692" w:rsidRPr="00D44DD2" w:rsidRDefault="00FB0692" w:rsidP="004C502B">
            <w:pPr>
              <w:pStyle w:val="Tabletext"/>
            </w:pPr>
            <w:r>
              <w:t>Chinook Salmon</w:t>
            </w:r>
          </w:p>
        </w:tc>
        <w:tc>
          <w:tcPr>
            <w:tcW w:w="2250" w:type="dxa"/>
          </w:tcPr>
          <w:p w14:paraId="5C6A6631" w14:textId="77777777" w:rsidR="00FB0692" w:rsidRPr="00D44DD2" w:rsidRDefault="00FB0692" w:rsidP="004C502B">
            <w:pPr>
              <w:pStyle w:val="Tabletext"/>
            </w:pPr>
            <w:r>
              <w:t>juvenile</w:t>
            </w:r>
          </w:p>
        </w:tc>
        <w:tc>
          <w:tcPr>
            <w:tcW w:w="3142" w:type="dxa"/>
          </w:tcPr>
          <w:p w14:paraId="78DF40FC" w14:textId="77777777" w:rsidR="00FB0692" w:rsidRPr="00D44DD2" w:rsidRDefault="00FB0692" w:rsidP="004C502B">
            <w:pPr>
              <w:pStyle w:val="Tabletext"/>
            </w:pPr>
            <w:r>
              <w:t>decline</w:t>
            </w:r>
          </w:p>
        </w:tc>
        <w:tc>
          <w:tcPr>
            <w:tcW w:w="1736" w:type="dxa"/>
          </w:tcPr>
          <w:p w14:paraId="27CD05ED" w14:textId="77777777" w:rsidR="00FB0692" w:rsidRPr="00D44DD2" w:rsidRDefault="00FB0692" w:rsidP="004C502B">
            <w:pPr>
              <w:pStyle w:val="Tabletext"/>
            </w:pPr>
            <w:r>
              <w:t>Y</w:t>
            </w:r>
          </w:p>
        </w:tc>
      </w:tr>
      <w:tr w:rsidR="00FB0692" w:rsidRPr="00D44DD2" w14:paraId="7444945D" w14:textId="77777777" w:rsidTr="007D5C0B">
        <w:tc>
          <w:tcPr>
            <w:tcW w:w="1728" w:type="dxa"/>
          </w:tcPr>
          <w:p w14:paraId="7BCB3D73" w14:textId="77777777" w:rsidR="00FB0692" w:rsidRPr="00D44DD2" w:rsidRDefault="00FB0692" w:rsidP="004C502B">
            <w:pPr>
              <w:pStyle w:val="Tabletext"/>
            </w:pPr>
            <w:r>
              <w:t>Steelhead</w:t>
            </w:r>
          </w:p>
        </w:tc>
        <w:tc>
          <w:tcPr>
            <w:tcW w:w="2250" w:type="dxa"/>
          </w:tcPr>
          <w:p w14:paraId="3F01643B" w14:textId="77777777" w:rsidR="00FB0692" w:rsidRPr="00D44DD2" w:rsidRDefault="00FB0692" w:rsidP="004C502B">
            <w:pPr>
              <w:pStyle w:val="Tabletext"/>
            </w:pPr>
            <w:r>
              <w:t>adult</w:t>
            </w:r>
          </w:p>
        </w:tc>
        <w:tc>
          <w:tcPr>
            <w:tcW w:w="3142" w:type="dxa"/>
          </w:tcPr>
          <w:p w14:paraId="336F043A" w14:textId="77777777" w:rsidR="00FB0692" w:rsidRPr="00D44DD2" w:rsidRDefault="00FB0692" w:rsidP="004C502B">
            <w:pPr>
              <w:pStyle w:val="Tabletext"/>
            </w:pPr>
            <w:r>
              <w:t>decline</w:t>
            </w:r>
          </w:p>
        </w:tc>
        <w:tc>
          <w:tcPr>
            <w:tcW w:w="1736" w:type="dxa"/>
          </w:tcPr>
          <w:p w14:paraId="4501E1E9" w14:textId="77777777" w:rsidR="00FB0692" w:rsidRPr="00D44DD2" w:rsidRDefault="00FB0692" w:rsidP="004C502B">
            <w:pPr>
              <w:pStyle w:val="Tabletext"/>
            </w:pPr>
            <w:r>
              <w:t>Y</w:t>
            </w:r>
          </w:p>
        </w:tc>
      </w:tr>
      <w:tr w:rsidR="00FB0692" w:rsidRPr="00D44DD2" w14:paraId="12D0C13A" w14:textId="77777777" w:rsidTr="007D5C0B">
        <w:tc>
          <w:tcPr>
            <w:tcW w:w="1728" w:type="dxa"/>
          </w:tcPr>
          <w:p w14:paraId="05FCA322" w14:textId="77777777" w:rsidR="00FB0692" w:rsidRPr="00D44DD2" w:rsidRDefault="00FB0692" w:rsidP="004C502B">
            <w:pPr>
              <w:pStyle w:val="Tabletext"/>
            </w:pPr>
            <w:r>
              <w:t>Bull trout</w:t>
            </w:r>
          </w:p>
        </w:tc>
        <w:tc>
          <w:tcPr>
            <w:tcW w:w="2250" w:type="dxa"/>
          </w:tcPr>
          <w:p w14:paraId="480AFFAE" w14:textId="77777777" w:rsidR="00FB0692" w:rsidRPr="00D44DD2" w:rsidRDefault="00FB0692" w:rsidP="004C502B">
            <w:pPr>
              <w:pStyle w:val="Tabletext"/>
            </w:pPr>
            <w:r>
              <w:t>adult</w:t>
            </w:r>
          </w:p>
        </w:tc>
        <w:tc>
          <w:tcPr>
            <w:tcW w:w="3142" w:type="dxa"/>
          </w:tcPr>
          <w:p w14:paraId="68FF961E" w14:textId="77777777" w:rsidR="00FB0692" w:rsidRPr="00D44DD2" w:rsidRDefault="00FB0692" w:rsidP="004C502B">
            <w:pPr>
              <w:pStyle w:val="Tabletext"/>
            </w:pPr>
            <w:r>
              <w:t>decline</w:t>
            </w:r>
          </w:p>
        </w:tc>
        <w:tc>
          <w:tcPr>
            <w:tcW w:w="1736" w:type="dxa"/>
          </w:tcPr>
          <w:p w14:paraId="302EE9EC" w14:textId="77777777" w:rsidR="00FB0692" w:rsidRPr="00D44DD2" w:rsidRDefault="00FB0692" w:rsidP="004C502B">
            <w:pPr>
              <w:pStyle w:val="Tabletext"/>
            </w:pPr>
            <w:r>
              <w:t>Y</w:t>
            </w:r>
          </w:p>
        </w:tc>
      </w:tr>
      <w:tr w:rsidR="00FB0692" w:rsidRPr="00D44DD2" w14:paraId="75390A39" w14:textId="77777777" w:rsidTr="007D5C0B">
        <w:trPr>
          <w:trHeight w:val="260"/>
        </w:trPr>
        <w:tc>
          <w:tcPr>
            <w:tcW w:w="1728" w:type="dxa"/>
          </w:tcPr>
          <w:p w14:paraId="6D919447" w14:textId="77777777" w:rsidR="00FB0692" w:rsidRPr="00D44DD2" w:rsidRDefault="00FB0692" w:rsidP="004C502B">
            <w:pPr>
              <w:pStyle w:val="Tabletext"/>
            </w:pPr>
            <w:r>
              <w:t>Coho Salmon</w:t>
            </w:r>
          </w:p>
        </w:tc>
        <w:tc>
          <w:tcPr>
            <w:tcW w:w="2250" w:type="dxa"/>
          </w:tcPr>
          <w:p w14:paraId="04F24934" w14:textId="77777777" w:rsidR="00FB0692" w:rsidRPr="00D44DD2" w:rsidRDefault="00FB0692" w:rsidP="004C502B">
            <w:pPr>
              <w:pStyle w:val="Tabletext"/>
            </w:pPr>
            <w:r>
              <w:t>juvenile</w:t>
            </w:r>
          </w:p>
        </w:tc>
        <w:tc>
          <w:tcPr>
            <w:tcW w:w="3142" w:type="dxa"/>
          </w:tcPr>
          <w:p w14:paraId="5DEF0876" w14:textId="77777777" w:rsidR="00FB0692" w:rsidRPr="00D44DD2" w:rsidRDefault="00FB0692" w:rsidP="004C502B">
            <w:pPr>
              <w:pStyle w:val="Tabletext"/>
            </w:pPr>
            <w:r>
              <w:t>unknown</w:t>
            </w:r>
          </w:p>
        </w:tc>
        <w:tc>
          <w:tcPr>
            <w:tcW w:w="1736" w:type="dxa"/>
          </w:tcPr>
          <w:p w14:paraId="2FD0B83F" w14:textId="16D5F2F7" w:rsidR="00FB0692" w:rsidRPr="00D44DD2" w:rsidRDefault="00FB0692" w:rsidP="004C502B">
            <w:pPr>
              <w:pStyle w:val="Tabletext"/>
            </w:pPr>
            <w:r>
              <w:t>N</w:t>
            </w:r>
          </w:p>
        </w:tc>
      </w:tr>
      <w:tr w:rsidR="00FB0692" w:rsidRPr="00D44DD2" w14:paraId="35DA8CFF" w14:textId="77777777" w:rsidTr="007D5C0B">
        <w:tc>
          <w:tcPr>
            <w:tcW w:w="1728" w:type="dxa"/>
          </w:tcPr>
          <w:p w14:paraId="284A1589" w14:textId="77777777" w:rsidR="00FB0692" w:rsidRDefault="00FB0692" w:rsidP="004C502B">
            <w:pPr>
              <w:pStyle w:val="Tabletext"/>
            </w:pPr>
            <w:r>
              <w:t>Chum Salmon</w:t>
            </w:r>
          </w:p>
        </w:tc>
        <w:tc>
          <w:tcPr>
            <w:tcW w:w="2250" w:type="dxa"/>
          </w:tcPr>
          <w:p w14:paraId="3D28E0BE" w14:textId="77777777" w:rsidR="00FB0692" w:rsidRDefault="00FB0692" w:rsidP="004C502B">
            <w:pPr>
              <w:pStyle w:val="Tabletext"/>
            </w:pPr>
            <w:r>
              <w:t>juvenile</w:t>
            </w:r>
          </w:p>
        </w:tc>
        <w:tc>
          <w:tcPr>
            <w:tcW w:w="3142" w:type="dxa"/>
          </w:tcPr>
          <w:p w14:paraId="6442A6CC" w14:textId="77777777" w:rsidR="00FB0692" w:rsidRDefault="00FB0692" w:rsidP="004C502B">
            <w:pPr>
              <w:pStyle w:val="Tabletext"/>
            </w:pPr>
            <w:r>
              <w:t>unknown</w:t>
            </w:r>
          </w:p>
        </w:tc>
        <w:tc>
          <w:tcPr>
            <w:tcW w:w="1736" w:type="dxa"/>
          </w:tcPr>
          <w:p w14:paraId="6C05CEC7" w14:textId="77777777" w:rsidR="00FB0692" w:rsidRDefault="00FB0692" w:rsidP="004C502B">
            <w:pPr>
              <w:pStyle w:val="Tabletext"/>
            </w:pPr>
            <w:r>
              <w:t>N</w:t>
            </w:r>
          </w:p>
        </w:tc>
      </w:tr>
      <w:tr w:rsidR="00FB0692" w:rsidRPr="00D44DD2" w14:paraId="473F4BEA" w14:textId="77777777" w:rsidTr="007D5C0B">
        <w:tc>
          <w:tcPr>
            <w:tcW w:w="1728" w:type="dxa"/>
          </w:tcPr>
          <w:p w14:paraId="1C5FF146" w14:textId="77777777" w:rsidR="00FB0692" w:rsidRDefault="00FB0692" w:rsidP="004C502B">
            <w:pPr>
              <w:pStyle w:val="Tabletext"/>
            </w:pPr>
            <w:r>
              <w:t>Cutthroat</w:t>
            </w:r>
          </w:p>
        </w:tc>
        <w:tc>
          <w:tcPr>
            <w:tcW w:w="2250" w:type="dxa"/>
          </w:tcPr>
          <w:p w14:paraId="27B7CDB8" w14:textId="77777777" w:rsidR="00FB0692" w:rsidRDefault="00FB0692" w:rsidP="004C502B">
            <w:pPr>
              <w:pStyle w:val="Tabletext"/>
            </w:pPr>
            <w:r>
              <w:t>juvenile</w:t>
            </w:r>
          </w:p>
        </w:tc>
        <w:tc>
          <w:tcPr>
            <w:tcW w:w="3142" w:type="dxa"/>
          </w:tcPr>
          <w:p w14:paraId="515BC3AA" w14:textId="77777777" w:rsidR="00FB0692" w:rsidRDefault="00FB0692" w:rsidP="004C502B">
            <w:pPr>
              <w:pStyle w:val="Tabletext"/>
            </w:pPr>
            <w:r>
              <w:t>unknown</w:t>
            </w:r>
          </w:p>
        </w:tc>
        <w:tc>
          <w:tcPr>
            <w:tcW w:w="1736" w:type="dxa"/>
          </w:tcPr>
          <w:p w14:paraId="486E36F6" w14:textId="77777777" w:rsidR="00FB0692" w:rsidRDefault="00FB0692" w:rsidP="004C502B">
            <w:pPr>
              <w:pStyle w:val="Tabletext"/>
            </w:pPr>
            <w:r>
              <w:t>N</w:t>
            </w:r>
          </w:p>
        </w:tc>
      </w:tr>
      <w:tr w:rsidR="00FB0692" w:rsidRPr="00D44DD2" w14:paraId="230E5AAD" w14:textId="77777777" w:rsidTr="007D5C0B">
        <w:tc>
          <w:tcPr>
            <w:tcW w:w="1728" w:type="dxa"/>
          </w:tcPr>
          <w:p w14:paraId="625033F6" w14:textId="77777777" w:rsidR="00FB0692" w:rsidRDefault="00FB0692" w:rsidP="004C502B">
            <w:pPr>
              <w:pStyle w:val="Tabletext"/>
            </w:pPr>
            <w:r>
              <w:t>Pink Salmon</w:t>
            </w:r>
          </w:p>
        </w:tc>
        <w:tc>
          <w:tcPr>
            <w:tcW w:w="2250" w:type="dxa"/>
          </w:tcPr>
          <w:p w14:paraId="39E64A0C" w14:textId="77777777" w:rsidR="00FB0692" w:rsidRDefault="00FB0692" w:rsidP="004C502B">
            <w:pPr>
              <w:pStyle w:val="Tabletext"/>
            </w:pPr>
            <w:r>
              <w:t>juvenile</w:t>
            </w:r>
          </w:p>
        </w:tc>
        <w:tc>
          <w:tcPr>
            <w:tcW w:w="3142" w:type="dxa"/>
          </w:tcPr>
          <w:p w14:paraId="52B3747E" w14:textId="77777777" w:rsidR="00FB0692" w:rsidRDefault="00FB0692" w:rsidP="004C502B">
            <w:pPr>
              <w:pStyle w:val="Tabletext"/>
            </w:pPr>
            <w:r>
              <w:t>unknown</w:t>
            </w:r>
          </w:p>
        </w:tc>
        <w:tc>
          <w:tcPr>
            <w:tcW w:w="1736" w:type="dxa"/>
          </w:tcPr>
          <w:p w14:paraId="4988E036" w14:textId="77777777" w:rsidR="00FB0692" w:rsidRDefault="00FB0692" w:rsidP="004C502B">
            <w:pPr>
              <w:pStyle w:val="Tabletext"/>
            </w:pPr>
            <w:r>
              <w:t>N</w:t>
            </w:r>
          </w:p>
        </w:tc>
      </w:tr>
    </w:tbl>
    <w:p w14:paraId="4FD75D75" w14:textId="4A411CAB" w:rsidR="00D54B1E" w:rsidRDefault="00D54B1E" w:rsidP="00E6129F">
      <w:pPr>
        <w:pStyle w:val="ManualNumberedList"/>
        <w:rPr>
          <w:bCs/>
        </w:rPr>
      </w:pPr>
      <w:r w:rsidRPr="00E6129F">
        <w:rPr>
          <w:b/>
          <w:bCs/>
        </w:rPr>
        <w:t>Describe the limiting factors, and limiting life stages (by fish species) that your project expects to address.</w:t>
      </w:r>
    </w:p>
    <w:p w14:paraId="46B6F782" w14:textId="39AAD634" w:rsidR="00FB0692" w:rsidRPr="000223AF" w:rsidRDefault="000223AF" w:rsidP="00FB0692">
      <w:pPr>
        <w:rPr>
          <w:color w:val="1F497D" w:themeColor="text2"/>
        </w:rPr>
      </w:pPr>
      <w:r>
        <w:rPr>
          <w:color w:val="1F497D" w:themeColor="text2"/>
        </w:rPr>
        <w:t xml:space="preserve">Suitable </w:t>
      </w:r>
      <w:r w:rsidR="006E0590">
        <w:rPr>
          <w:color w:val="1F497D" w:themeColor="text2"/>
        </w:rPr>
        <w:t>rearing and foraging habitat is a limiting factor for juveniles of all salmon species listed above</w:t>
      </w:r>
      <w:r w:rsidR="006843A1">
        <w:rPr>
          <w:color w:val="1F497D" w:themeColor="text2"/>
        </w:rPr>
        <w:t>.</w:t>
      </w:r>
      <w:r w:rsidR="006E0590">
        <w:rPr>
          <w:color w:val="1F497D" w:themeColor="text2"/>
        </w:rPr>
        <w:t xml:space="preserve"> </w:t>
      </w:r>
      <w:r w:rsidR="00FB0692" w:rsidRPr="000223AF">
        <w:rPr>
          <w:color w:val="1F497D" w:themeColor="text2"/>
        </w:rPr>
        <w:t xml:space="preserve">Dugualla Bay lies in the </w:t>
      </w:r>
      <w:r w:rsidR="00E4732D">
        <w:rPr>
          <w:color w:val="1F497D" w:themeColor="text2"/>
        </w:rPr>
        <w:t>migratory</w:t>
      </w:r>
      <w:r w:rsidR="00FB0692" w:rsidRPr="000223AF">
        <w:rPr>
          <w:color w:val="1F497D" w:themeColor="text2"/>
        </w:rPr>
        <w:t xml:space="preserve"> pathway for multiple salmon species exiting the Skagit River, and the </w:t>
      </w:r>
      <w:r w:rsidR="00B122B8">
        <w:rPr>
          <w:color w:val="1F497D" w:themeColor="text2"/>
        </w:rPr>
        <w:t>mudflats on the subject tidelands provide zooplankton and other prey items necessary for juvenile salmon</w:t>
      </w:r>
      <w:r w:rsidR="00B4555A">
        <w:rPr>
          <w:color w:val="1F497D" w:themeColor="text2"/>
        </w:rPr>
        <w:t>, particularly migrating Chinook fry</w:t>
      </w:r>
      <w:r w:rsidR="00B122B8">
        <w:rPr>
          <w:color w:val="1F497D" w:themeColor="text2"/>
        </w:rPr>
        <w:t>.</w:t>
      </w:r>
    </w:p>
    <w:p w14:paraId="142941C0" w14:textId="3710B6F9" w:rsidR="00D54B1E" w:rsidRPr="00A50CBE" w:rsidRDefault="00D54B1E" w:rsidP="00E6129F">
      <w:pPr>
        <w:pStyle w:val="ManualNumberedList"/>
      </w:pPr>
      <w:r w:rsidRPr="00E6129F">
        <w:rPr>
          <w:b/>
          <w:bCs/>
        </w:rPr>
        <w:t xml:space="preserve">Project </w:t>
      </w:r>
      <w:r w:rsidR="00597B90" w:rsidRPr="00E6129F">
        <w:rPr>
          <w:b/>
          <w:bCs/>
        </w:rPr>
        <w:t>goals and objectives</w:t>
      </w:r>
      <w:r w:rsidRPr="00E6129F">
        <w:rPr>
          <w:b/>
          <w:bCs/>
        </w:rPr>
        <w:t>.</w:t>
      </w:r>
      <w:r w:rsidRPr="00A50CBE">
        <w:t xml:space="preserve"> </w:t>
      </w:r>
      <w:r w:rsidRPr="00A50CBE">
        <w:rPr>
          <w:i/>
        </w:rPr>
        <w:t>When answering the questions below please refer to Chapter 4 of the Washington Department of Fish and Wildlife’s</w:t>
      </w:r>
      <w:r w:rsidRPr="00A50CBE" w:rsidDel="007F44CF">
        <w:rPr>
          <w:i/>
        </w:rPr>
        <w:t xml:space="preserve"> </w:t>
      </w:r>
      <w:hyperlink r:id="rId12" w:history="1">
        <w:r w:rsidRPr="00A50CBE">
          <w:rPr>
            <w:rStyle w:val="Hyperlink"/>
            <w:i/>
            <w:iCs/>
          </w:rPr>
          <w:t>Stream Habitat Restoration Guidelines</w:t>
        </w:r>
      </w:hyperlink>
      <w:r w:rsidRPr="00A50CBE">
        <w:rPr>
          <w:i/>
        </w:rPr>
        <w:t xml:space="preserve"> for more information on goals and objectives.</w:t>
      </w:r>
    </w:p>
    <w:p w14:paraId="0DCC19FA" w14:textId="5396A242" w:rsidR="00D54B1E" w:rsidRDefault="00D54B1E" w:rsidP="0038783E">
      <w:pPr>
        <w:pStyle w:val="ManualNumberedList"/>
        <w:numPr>
          <w:ilvl w:val="1"/>
          <w:numId w:val="43"/>
        </w:numPr>
      </w:pPr>
      <w:r w:rsidRPr="00F24834">
        <w:rPr>
          <w:b/>
        </w:rPr>
        <w:t xml:space="preserve">What are </w:t>
      </w:r>
      <w:r w:rsidR="003152AA" w:rsidRPr="00F24834">
        <w:rPr>
          <w:b/>
        </w:rPr>
        <w:t xml:space="preserve">the </w:t>
      </w:r>
      <w:r w:rsidRPr="00F24834">
        <w:rPr>
          <w:b/>
        </w:rPr>
        <w:t>project’s goals?</w:t>
      </w:r>
      <w:r w:rsidRPr="00F24834">
        <w:t xml:space="preserve"> </w:t>
      </w:r>
      <w:r w:rsidRPr="00F24834">
        <w:rPr>
          <w:i/>
        </w:rPr>
        <w:t xml:space="preserve">The goal of </w:t>
      </w:r>
      <w:r w:rsidR="003152AA" w:rsidRPr="00F24834">
        <w:rPr>
          <w:i/>
        </w:rPr>
        <w:t xml:space="preserve">the </w:t>
      </w:r>
      <w:r w:rsidRPr="00F24834">
        <w:rPr>
          <w:i/>
        </w:rPr>
        <w:t xml:space="preserve">project should be to remedy observed problems, ideally by addressing the problems’ root causes. </w:t>
      </w:r>
      <w:r w:rsidR="003152AA" w:rsidRPr="00F24834">
        <w:rPr>
          <w:i/>
        </w:rPr>
        <w:t>The sponsors</w:t>
      </w:r>
      <w:r w:rsidRPr="00F24834">
        <w:rPr>
          <w:i/>
        </w:rPr>
        <w:t xml:space="preserve"> goal statements should articulate desired </w:t>
      </w:r>
      <w:r w:rsidR="00CA44EC" w:rsidRPr="00F24834">
        <w:rPr>
          <w:i/>
        </w:rPr>
        <w:t xml:space="preserve">biological </w:t>
      </w:r>
      <w:r w:rsidRPr="00F24834">
        <w:rPr>
          <w:i/>
        </w:rPr>
        <w:t>outcomes (</w:t>
      </w:r>
      <w:r w:rsidR="003152AA" w:rsidRPr="00F24834">
        <w:rPr>
          <w:i/>
        </w:rPr>
        <w:t xml:space="preserve">the </w:t>
      </w:r>
      <w:r w:rsidRPr="00F24834">
        <w:rPr>
          <w:i/>
        </w:rPr>
        <w:t>vision for desired future condition)</w:t>
      </w:r>
      <w:r w:rsidR="0008532E" w:rsidRPr="00F24834">
        <w:rPr>
          <w:i/>
        </w:rPr>
        <w:t>.</w:t>
      </w:r>
      <w:r w:rsidRPr="00F24834">
        <w:rPr>
          <w:i/>
        </w:rPr>
        <w:t xml:space="preserve"> </w:t>
      </w:r>
      <w:r w:rsidR="0008532E" w:rsidRPr="00F24834">
        <w:rPr>
          <w:i/>
        </w:rPr>
        <w:t xml:space="preserve">The statement should also include which species and life stages will benefit from those outcomes and the time of year (if </w:t>
      </w:r>
      <w:r w:rsidR="0008532E" w:rsidRPr="00F24834">
        <w:rPr>
          <w:i/>
        </w:rPr>
        <w:lastRenderedPageBreak/>
        <w:t>pertinent) those benefits will be realized (e.g., will high flow refuge be available when juveniles are outmigrating or rearing in the project area?).</w:t>
      </w:r>
    </w:p>
    <w:p w14:paraId="2864A65B" w14:textId="5BA5589D" w:rsidR="00FB0692" w:rsidRPr="000223AF" w:rsidRDefault="00FB0692" w:rsidP="00FB0692">
      <w:pPr>
        <w:rPr>
          <w:color w:val="1F497D" w:themeColor="text2"/>
        </w:rPr>
      </w:pPr>
      <w:r w:rsidRPr="000223AF">
        <w:rPr>
          <w:color w:val="1F497D" w:themeColor="text2"/>
        </w:rPr>
        <w:t>The goal</w:t>
      </w:r>
      <w:r w:rsidR="00B31516">
        <w:rPr>
          <w:color w:val="1F497D" w:themeColor="text2"/>
        </w:rPr>
        <w:t>s</w:t>
      </w:r>
      <w:r w:rsidRPr="000223AF">
        <w:rPr>
          <w:color w:val="1F497D" w:themeColor="text2"/>
        </w:rPr>
        <w:t xml:space="preserve"> of the Dugualla Bay Tidelands Acquisition</w:t>
      </w:r>
      <w:r w:rsidR="00B31516">
        <w:rPr>
          <w:color w:val="1F497D" w:themeColor="text2"/>
        </w:rPr>
        <w:t xml:space="preserve"> project are</w:t>
      </w:r>
      <w:r w:rsidRPr="000223AF">
        <w:rPr>
          <w:color w:val="1F497D" w:themeColor="text2"/>
        </w:rPr>
        <w:t xml:space="preserve"> to protect important</w:t>
      </w:r>
      <w:r w:rsidR="009A127A">
        <w:rPr>
          <w:color w:val="1F497D" w:themeColor="text2"/>
        </w:rPr>
        <w:t>, intact</w:t>
      </w:r>
      <w:r w:rsidRPr="000223AF">
        <w:rPr>
          <w:color w:val="1F497D" w:themeColor="text2"/>
        </w:rPr>
        <w:t xml:space="preserve"> juvenile salmon rearing and foraging habitat, and </w:t>
      </w:r>
      <w:r w:rsidR="00B31516">
        <w:rPr>
          <w:color w:val="1F497D" w:themeColor="text2"/>
        </w:rPr>
        <w:t>to expand existing, adjacent protected tidelands.</w:t>
      </w:r>
    </w:p>
    <w:p w14:paraId="6C72D1FC" w14:textId="386DBE85" w:rsidR="00D54B1E" w:rsidRDefault="00D54B1E" w:rsidP="0038783E">
      <w:pPr>
        <w:pStyle w:val="ManualNumberedList"/>
        <w:numPr>
          <w:ilvl w:val="1"/>
          <w:numId w:val="43"/>
        </w:numPr>
      </w:pPr>
      <w:r w:rsidRPr="00F24834">
        <w:rPr>
          <w:b/>
        </w:rPr>
        <w:t xml:space="preserve">What are </w:t>
      </w:r>
      <w:r w:rsidR="003152AA" w:rsidRPr="00F24834">
        <w:rPr>
          <w:b/>
        </w:rPr>
        <w:t xml:space="preserve">the </w:t>
      </w:r>
      <w:r w:rsidRPr="00F24834">
        <w:rPr>
          <w:b/>
        </w:rPr>
        <w:t>project’s objectives?</w:t>
      </w:r>
      <w:r w:rsidRPr="00F24834">
        <w:t xml:space="preserve"> </w:t>
      </w:r>
      <w:r w:rsidRPr="00F24834">
        <w:rPr>
          <w:i/>
        </w:rPr>
        <w:t xml:space="preserve">Objectives support and refine </w:t>
      </w:r>
      <w:r w:rsidR="00CA44EC" w:rsidRPr="00F24834">
        <w:rPr>
          <w:i/>
        </w:rPr>
        <w:t xml:space="preserve">biological </w:t>
      </w:r>
      <w:r w:rsidRPr="00F24834">
        <w:rPr>
          <w:i/>
        </w:rPr>
        <w:t xml:space="preserve">goals, breaking them down into smaller steps. Objectives are specific, quantifiable actions </w:t>
      </w:r>
      <w:r w:rsidR="003152AA" w:rsidRPr="00F24834">
        <w:rPr>
          <w:i/>
        </w:rPr>
        <w:t xml:space="preserve">the </w:t>
      </w:r>
      <w:r w:rsidRPr="00F24834">
        <w:rPr>
          <w:i/>
        </w:rPr>
        <w:t xml:space="preserve">project will complete to achieve </w:t>
      </w:r>
      <w:r w:rsidR="003152AA" w:rsidRPr="00F24834">
        <w:rPr>
          <w:i/>
        </w:rPr>
        <w:t xml:space="preserve">the </w:t>
      </w:r>
      <w:r w:rsidRPr="00F24834">
        <w:rPr>
          <w:i/>
        </w:rPr>
        <w:t>stated goal. Each objective should be “SMART:” Specific, Measurable, Achievable, Relevant, and Time-bound.</w:t>
      </w:r>
    </w:p>
    <w:p w14:paraId="2F0DF37E" w14:textId="61A10B5B" w:rsidR="000223AF" w:rsidRPr="000223AF" w:rsidRDefault="000223AF" w:rsidP="000223AF">
      <w:pPr>
        <w:rPr>
          <w:color w:val="1F497D" w:themeColor="text2"/>
        </w:rPr>
      </w:pPr>
      <w:r w:rsidRPr="000223AF">
        <w:rPr>
          <w:color w:val="1F497D" w:themeColor="text2"/>
        </w:rPr>
        <w:t xml:space="preserve">Acquire 83 acres of tidelands in Dugualla Bay in fee-simple ownership by </w:t>
      </w:r>
      <w:del w:id="2" w:author="Ryan" w:date="2017-06-06T23:31:00Z">
        <w:r w:rsidRPr="000223AF" w:rsidDel="00C13919">
          <w:rPr>
            <w:color w:val="1F497D" w:themeColor="text2"/>
          </w:rPr>
          <w:delText>the end of</w:delText>
        </w:r>
      </w:del>
      <w:ins w:id="3" w:author="Ryan" w:date="2017-06-06T23:31:00Z">
        <w:r w:rsidR="00C13919">
          <w:rPr>
            <w:color w:val="1F497D" w:themeColor="text2"/>
          </w:rPr>
          <w:t>early 2018</w:t>
        </w:r>
      </w:ins>
      <w:del w:id="4" w:author="Ryan" w:date="2017-06-06T23:31:00Z">
        <w:r w:rsidRPr="000223AF" w:rsidDel="00C13919">
          <w:rPr>
            <w:color w:val="1F497D" w:themeColor="text2"/>
          </w:rPr>
          <w:delText xml:space="preserve"> 2017</w:delText>
        </w:r>
      </w:del>
      <w:r w:rsidRPr="000223AF">
        <w:rPr>
          <w:color w:val="1F497D" w:themeColor="text2"/>
        </w:rPr>
        <w:t>.</w:t>
      </w:r>
    </w:p>
    <w:p w14:paraId="406417FC" w14:textId="77777777" w:rsidR="00D54B1E" w:rsidRDefault="00D54B1E" w:rsidP="0038783E">
      <w:pPr>
        <w:pStyle w:val="ManualNumberedList"/>
        <w:numPr>
          <w:ilvl w:val="1"/>
          <w:numId w:val="43"/>
        </w:numPr>
      </w:pPr>
      <w:r w:rsidRPr="00F24834">
        <w:rPr>
          <w:b/>
        </w:rPr>
        <w:t>What are the assumptions and constraints that could impact whether you achieve your objectives?</w:t>
      </w:r>
      <w:r w:rsidRPr="00F24834">
        <w:t xml:space="preserve"> </w:t>
      </w:r>
      <w:r w:rsidRPr="00F24834">
        <w:rPr>
          <w:i/>
        </w:rPr>
        <w:t>Assumptions and constraints are external conditions that are not under the direct control of the project, but directly impact the outcome of the project. These may include subsequent availability of funding, public acceptance of the project, land use constraints, geomorphic factors, additional expenses, delays, etc. How will you address these issues if they arise?</w:t>
      </w:r>
    </w:p>
    <w:p w14:paraId="6BA4D7E9" w14:textId="0D4B3A5A" w:rsidR="000223AF" w:rsidRPr="000223AF" w:rsidRDefault="000223AF" w:rsidP="000223AF">
      <w:pPr>
        <w:rPr>
          <w:color w:val="1F497D" w:themeColor="text2"/>
        </w:rPr>
      </w:pPr>
      <w:r w:rsidRPr="000223AF">
        <w:rPr>
          <w:color w:val="1F497D" w:themeColor="text2"/>
        </w:rPr>
        <w:t>Funding availability is the only constraint on this project.</w:t>
      </w:r>
    </w:p>
    <w:p w14:paraId="5AF8F9BC" w14:textId="3A0FE3A7" w:rsidR="00D54B1E" w:rsidRPr="00A50CBE" w:rsidRDefault="00D54B1E" w:rsidP="00E6129F">
      <w:pPr>
        <w:pStyle w:val="ManualNumberedList"/>
        <w:rPr>
          <w:b/>
        </w:rPr>
      </w:pPr>
      <w:r w:rsidRPr="00A50CBE">
        <w:rPr>
          <w:b/>
        </w:rPr>
        <w:t xml:space="preserve">Project </w:t>
      </w:r>
      <w:r w:rsidR="00597B90" w:rsidRPr="00A50CBE">
        <w:rPr>
          <w:b/>
        </w:rPr>
        <w:t>d</w:t>
      </w:r>
      <w:r w:rsidRPr="00A50CBE">
        <w:rPr>
          <w:b/>
        </w:rPr>
        <w:t xml:space="preserve">etails. </w:t>
      </w:r>
      <w:r w:rsidRPr="00E6129F">
        <w:rPr>
          <w:i/>
          <w:iCs/>
        </w:rPr>
        <w:t>Please answer the questions below and all pertinent supplemental questions at the end of the application form.</w:t>
      </w:r>
    </w:p>
    <w:p w14:paraId="1C917D50" w14:textId="73FA5D86" w:rsidR="00D54B1E" w:rsidRDefault="00D54B1E" w:rsidP="0038783E">
      <w:pPr>
        <w:pStyle w:val="ManualNumberedList"/>
        <w:numPr>
          <w:ilvl w:val="1"/>
          <w:numId w:val="43"/>
        </w:numPr>
      </w:pPr>
      <w:r w:rsidRPr="00F24834">
        <w:rPr>
          <w:b/>
        </w:rPr>
        <w:t xml:space="preserve">Provide a narrative description of </w:t>
      </w:r>
      <w:r w:rsidR="003152AA" w:rsidRPr="00F24834">
        <w:rPr>
          <w:b/>
        </w:rPr>
        <w:t xml:space="preserve">the </w:t>
      </w:r>
      <w:r w:rsidRPr="00F24834">
        <w:rPr>
          <w:b/>
        </w:rPr>
        <w:t>proposed project.</w:t>
      </w:r>
      <w:r w:rsidRPr="00F24834">
        <w:t xml:space="preserve"> </w:t>
      </w:r>
      <w:r w:rsidRPr="00F24834">
        <w:rPr>
          <w:i/>
        </w:rPr>
        <w:t xml:space="preserve">Describe the specific project elements and explain how they will lead to </w:t>
      </w:r>
      <w:r w:rsidR="003152AA" w:rsidRPr="00F24834">
        <w:rPr>
          <w:i/>
        </w:rPr>
        <w:t xml:space="preserve">the </w:t>
      </w:r>
      <w:r w:rsidRPr="00F24834">
        <w:rPr>
          <w:i/>
        </w:rPr>
        <w:t>project’s objectives. Include relevant existing project documentation (if any) as attachments in PRISM.</w:t>
      </w:r>
    </w:p>
    <w:p w14:paraId="1A0A3CB4" w14:textId="6CFA3F4D" w:rsidR="000223AF" w:rsidRPr="000223AF" w:rsidRDefault="000223AF" w:rsidP="000223AF">
      <w:pPr>
        <w:rPr>
          <w:color w:val="1F497D" w:themeColor="text2"/>
        </w:rPr>
      </w:pPr>
      <w:r w:rsidRPr="000223AF">
        <w:rPr>
          <w:color w:val="1F497D" w:themeColor="text2"/>
        </w:rPr>
        <w:t>This is a fee acquisition of approximately 83 acres of tidelands, under two ownerships, in Dugualla Bay. This</w:t>
      </w:r>
      <w:r w:rsidR="00733131">
        <w:rPr>
          <w:color w:val="1F497D" w:themeColor="text2"/>
        </w:rPr>
        <w:t xml:space="preserve"> acquisition</w:t>
      </w:r>
      <w:r w:rsidR="00171194">
        <w:rPr>
          <w:color w:val="1F497D" w:themeColor="text2"/>
        </w:rPr>
        <w:t xml:space="preserve"> will</w:t>
      </w:r>
      <w:r w:rsidRPr="000223AF">
        <w:rPr>
          <w:color w:val="1F497D" w:themeColor="text2"/>
        </w:rPr>
        <w:t xml:space="preserve"> expand upon 149 acres of adjacent acquisitions and easements by the Whidbey Camano Land Trust, as well as Island County protected tidelands. Intertidal mudflats produce zooplankton and other small prey items that are eaten by fry migrant Chinook salmon. Currents push juvenile salmon into Dugualla Bay from the mouth of the North Fork of the Skagit River, which lies directly east of the site.</w:t>
      </w:r>
    </w:p>
    <w:p w14:paraId="14811BA4" w14:textId="7A6BF6BC" w:rsidR="00D54B1E" w:rsidRDefault="00D54B1E" w:rsidP="0038783E">
      <w:pPr>
        <w:pStyle w:val="ManualNumberedList"/>
        <w:numPr>
          <w:ilvl w:val="1"/>
          <w:numId w:val="43"/>
        </w:numPr>
      </w:pPr>
      <w:r w:rsidRPr="00F24834">
        <w:rPr>
          <w:b/>
        </w:rPr>
        <w:t>Provide a scope of work</w:t>
      </w:r>
      <w:r w:rsidR="00EA4757" w:rsidRPr="00F24834">
        <w:rPr>
          <w:b/>
        </w:rPr>
        <w:t xml:space="preserve"> and detailed list of project deliverables</w:t>
      </w:r>
      <w:r w:rsidRPr="00F24834">
        <w:rPr>
          <w:b/>
        </w:rPr>
        <w:t>.</w:t>
      </w:r>
      <w:r w:rsidRPr="00F24834">
        <w:t xml:space="preserve"> </w:t>
      </w:r>
      <w:r w:rsidRPr="00F24834">
        <w:rPr>
          <w:i/>
        </w:rPr>
        <w:t>Provide a detailed description of the proposed project tasks, who will be responsible for each, what the project deliverables will be, and a schedule for accomplishing them.</w:t>
      </w:r>
    </w:p>
    <w:p w14:paraId="2F732BEE" w14:textId="77777777" w:rsidR="000223AF" w:rsidRPr="000223AF" w:rsidRDefault="000223AF" w:rsidP="000223AF">
      <w:pPr>
        <w:rPr>
          <w:color w:val="1F497D" w:themeColor="text2"/>
        </w:rPr>
      </w:pPr>
      <w:r w:rsidRPr="000223AF">
        <w:rPr>
          <w:color w:val="1F497D" w:themeColor="text2"/>
        </w:rPr>
        <w:lastRenderedPageBreak/>
        <w:t xml:space="preserve">The Whidbey Camano Land Trust will be responsible for all project deliverables, which includes acquisition of two tideland parcels totaling approximately 83 acres. </w:t>
      </w:r>
    </w:p>
    <w:p w14:paraId="70692445" w14:textId="7A3D93A6" w:rsidR="000223AF" w:rsidRPr="000223AF" w:rsidRDefault="000223AF" w:rsidP="000223AF">
      <w:pPr>
        <w:rPr>
          <w:color w:val="1F497D" w:themeColor="text2"/>
        </w:rPr>
      </w:pPr>
      <w:r w:rsidRPr="000223AF">
        <w:rPr>
          <w:b/>
          <w:color w:val="1F497D" w:themeColor="text2"/>
        </w:rPr>
        <w:t>Fall 2017:</w:t>
      </w:r>
      <w:r w:rsidR="00314F21">
        <w:rPr>
          <w:color w:val="1F497D" w:themeColor="text2"/>
        </w:rPr>
        <w:t xml:space="preserve"> Due d</w:t>
      </w:r>
      <w:r w:rsidRPr="000223AF">
        <w:rPr>
          <w:color w:val="1F497D" w:themeColor="text2"/>
        </w:rPr>
        <w:t xml:space="preserve">iligence, including </w:t>
      </w:r>
      <w:ins w:id="5" w:author="Ryan" w:date="2017-06-06T23:32:00Z">
        <w:r w:rsidR="00C13919">
          <w:rPr>
            <w:color w:val="1F497D" w:themeColor="text2"/>
          </w:rPr>
          <w:t xml:space="preserve">in-house </w:t>
        </w:r>
      </w:ins>
      <w:r w:rsidRPr="000223AF">
        <w:rPr>
          <w:color w:val="1F497D" w:themeColor="text2"/>
        </w:rPr>
        <w:t>environmental assessment, title review, surveyor review of legal descriptions, purchase and sale agreement.</w:t>
      </w:r>
    </w:p>
    <w:p w14:paraId="65AAA5CC" w14:textId="3FEF7540" w:rsidR="000223AF" w:rsidRPr="000223AF" w:rsidRDefault="000223AF" w:rsidP="000223AF">
      <w:pPr>
        <w:rPr>
          <w:color w:val="1F497D" w:themeColor="text2"/>
        </w:rPr>
      </w:pPr>
      <w:r w:rsidRPr="000223AF">
        <w:rPr>
          <w:b/>
          <w:color w:val="1F497D" w:themeColor="text2"/>
        </w:rPr>
        <w:t>December 2017:</w:t>
      </w:r>
      <w:r w:rsidRPr="000223AF">
        <w:rPr>
          <w:color w:val="1F497D" w:themeColor="text2"/>
        </w:rPr>
        <w:t xml:space="preserve"> Acquire 83 acres of tidelands in fee.</w:t>
      </w:r>
    </w:p>
    <w:p w14:paraId="380E112F" w14:textId="22A40359" w:rsidR="00D54B1E" w:rsidRDefault="00D54B1E" w:rsidP="0038783E">
      <w:pPr>
        <w:pStyle w:val="ManualNumberedList"/>
        <w:numPr>
          <w:ilvl w:val="1"/>
          <w:numId w:val="43"/>
        </w:numPr>
        <w:rPr>
          <w:bCs/>
        </w:rPr>
      </w:pPr>
      <w:r w:rsidRPr="00D46670">
        <w:rPr>
          <w:b/>
          <w:bCs/>
        </w:rPr>
        <w:t xml:space="preserve">Explain how </w:t>
      </w:r>
      <w:r w:rsidR="003152AA" w:rsidRPr="00D46670">
        <w:rPr>
          <w:b/>
          <w:bCs/>
        </w:rPr>
        <w:t>the sponsor</w:t>
      </w:r>
      <w:r w:rsidRPr="00D46670">
        <w:rPr>
          <w:b/>
          <w:bCs/>
        </w:rPr>
        <w:t xml:space="preserve"> determined cost estimates.</w:t>
      </w:r>
    </w:p>
    <w:p w14:paraId="0C75A425" w14:textId="18D69993" w:rsidR="000223AF" w:rsidRPr="000223AF" w:rsidRDefault="000223AF" w:rsidP="000223AF">
      <w:pPr>
        <w:rPr>
          <w:color w:val="1F497D" w:themeColor="text2"/>
        </w:rPr>
      </w:pPr>
      <w:r w:rsidRPr="000223AF">
        <w:rPr>
          <w:color w:val="1F497D" w:themeColor="text2"/>
        </w:rPr>
        <w:t>The cost estimate of $</w:t>
      </w:r>
      <w:del w:id="6" w:author="Ryan" w:date="2017-06-06T23:27:00Z">
        <w:r w:rsidR="00785F3E" w:rsidDel="00785F3E">
          <w:rPr>
            <w:color w:val="1F497D" w:themeColor="text2"/>
          </w:rPr>
          <w:delText>30</w:delText>
        </w:r>
        <w:r w:rsidRPr="000223AF" w:rsidDel="00785F3E">
          <w:rPr>
            <w:color w:val="1F497D" w:themeColor="text2"/>
          </w:rPr>
          <w:delText>,000</w:delText>
        </w:r>
      </w:del>
      <w:ins w:id="7" w:author="Ryan" w:date="2017-06-06T23:27:00Z">
        <w:r w:rsidR="00785F3E">
          <w:rPr>
            <w:color w:val="1F497D" w:themeColor="text2"/>
          </w:rPr>
          <w:t>24,900</w:t>
        </w:r>
      </w:ins>
      <w:r w:rsidRPr="000223AF">
        <w:rPr>
          <w:color w:val="1F497D" w:themeColor="text2"/>
        </w:rPr>
        <w:t xml:space="preserve"> </w:t>
      </w:r>
      <w:proofErr w:type="gramStart"/>
      <w:r w:rsidRPr="000223AF">
        <w:rPr>
          <w:color w:val="1F497D" w:themeColor="text2"/>
        </w:rPr>
        <w:t>is based</w:t>
      </w:r>
      <w:proofErr w:type="gramEnd"/>
      <w:r w:rsidRPr="000223AF">
        <w:rPr>
          <w:color w:val="1F497D" w:themeColor="text2"/>
        </w:rPr>
        <w:t xml:space="preserve"> on the sponsor’s </w:t>
      </w:r>
      <w:r w:rsidR="007D5C0B">
        <w:rPr>
          <w:color w:val="1F497D" w:themeColor="text2"/>
        </w:rPr>
        <w:t xml:space="preserve">previous </w:t>
      </w:r>
      <w:r w:rsidRPr="000223AF">
        <w:rPr>
          <w:color w:val="1F497D" w:themeColor="text2"/>
        </w:rPr>
        <w:t>experience with tideland acreage acquisition in Island County.</w:t>
      </w:r>
    </w:p>
    <w:p w14:paraId="0EB6112B" w14:textId="2C9EC7E2" w:rsidR="00D54B1E" w:rsidRDefault="00D54B1E" w:rsidP="0038783E">
      <w:pPr>
        <w:pStyle w:val="ManualNumberedList"/>
        <w:numPr>
          <w:ilvl w:val="1"/>
          <w:numId w:val="43"/>
        </w:numPr>
      </w:pPr>
      <w:r w:rsidRPr="00F24834">
        <w:rPr>
          <w:b/>
        </w:rPr>
        <w:t xml:space="preserve">Describe the design or acquisition alternatives considered to achieve </w:t>
      </w:r>
      <w:r w:rsidR="003152AA" w:rsidRPr="00F24834">
        <w:rPr>
          <w:b/>
        </w:rPr>
        <w:t xml:space="preserve">the </w:t>
      </w:r>
      <w:r w:rsidRPr="00F24834">
        <w:rPr>
          <w:b/>
        </w:rPr>
        <w:t>project’s objectives.</w:t>
      </w:r>
      <w:r w:rsidRPr="00F24834">
        <w:t xml:space="preserve"> </w:t>
      </w:r>
      <w:r w:rsidRPr="00F24834">
        <w:rPr>
          <w:i/>
        </w:rPr>
        <w:t xml:space="preserve">Why did </w:t>
      </w:r>
      <w:r w:rsidR="003152AA" w:rsidRPr="00F24834">
        <w:rPr>
          <w:i/>
        </w:rPr>
        <w:t>the sponsor</w:t>
      </w:r>
      <w:r w:rsidRPr="00F24834">
        <w:rPr>
          <w:i/>
        </w:rPr>
        <w:t xml:space="preserve"> choose </w:t>
      </w:r>
      <w:r w:rsidR="003152AA" w:rsidRPr="00F24834">
        <w:rPr>
          <w:i/>
        </w:rPr>
        <w:t xml:space="preserve">the </w:t>
      </w:r>
      <w:r w:rsidRPr="00F24834">
        <w:rPr>
          <w:i/>
        </w:rPr>
        <w:t>preferred alternative?</w:t>
      </w:r>
    </w:p>
    <w:p w14:paraId="1386F739" w14:textId="047F18DD" w:rsidR="000223AF" w:rsidRPr="000223AF" w:rsidRDefault="000223AF" w:rsidP="000223AF">
      <w:pPr>
        <w:rPr>
          <w:color w:val="1F497D" w:themeColor="text2"/>
        </w:rPr>
      </w:pPr>
      <w:r w:rsidRPr="000223AF">
        <w:rPr>
          <w:color w:val="1F497D" w:themeColor="text2"/>
        </w:rPr>
        <w:t>Fee simple ownership is the preferred alternative for protecting tidelands. Management costs are extremely low, and monitoring of tidelands is relatively simple.</w:t>
      </w:r>
    </w:p>
    <w:p w14:paraId="79BD50F8" w14:textId="6266F3CE" w:rsidR="00D54B1E" w:rsidRDefault="00D54B1E" w:rsidP="0038783E">
      <w:pPr>
        <w:pStyle w:val="ManualNumberedList"/>
        <w:numPr>
          <w:ilvl w:val="1"/>
          <w:numId w:val="43"/>
        </w:numPr>
      </w:pPr>
      <w:r w:rsidRPr="00F24834">
        <w:rPr>
          <w:b/>
        </w:rPr>
        <w:t xml:space="preserve">How have lessons learned from completed projects or monitoring studies informed </w:t>
      </w:r>
      <w:r w:rsidR="003152AA" w:rsidRPr="00F24834">
        <w:rPr>
          <w:b/>
        </w:rPr>
        <w:t xml:space="preserve">this </w:t>
      </w:r>
      <w:r w:rsidRPr="00F24834">
        <w:rPr>
          <w:b/>
        </w:rPr>
        <w:t>project?</w:t>
      </w:r>
      <w:r w:rsidRPr="00F24834">
        <w:t xml:space="preserve"> </w:t>
      </w:r>
      <w:r w:rsidRPr="00F24834">
        <w:rPr>
          <w:i/>
        </w:rPr>
        <w:t xml:space="preserve">Sources of results may be from </w:t>
      </w:r>
      <w:hyperlink r:id="rId13" w:anchor="monitoring" w:history="1">
        <w:r w:rsidRPr="00F24834">
          <w:rPr>
            <w:i/>
          </w:rPr>
          <w:t>Project Scale Effectiveness Monitoring</w:t>
        </w:r>
      </w:hyperlink>
      <w:r w:rsidRPr="00F24834">
        <w:rPr>
          <w:i/>
        </w:rPr>
        <w:t xml:space="preserve"> from TetraTech, individual sponsors, lessons learned from previously implemented projects, Intensively Monitored Watershed results, or other sources.</w:t>
      </w:r>
    </w:p>
    <w:p w14:paraId="1AE98F4F" w14:textId="6236E240" w:rsidR="000223AF" w:rsidRPr="000223AF" w:rsidRDefault="000223AF" w:rsidP="000223AF">
      <w:pPr>
        <w:rPr>
          <w:color w:val="1F497D" w:themeColor="text2"/>
        </w:rPr>
      </w:pPr>
      <w:r w:rsidRPr="000223AF">
        <w:rPr>
          <w:color w:val="1F497D" w:themeColor="text2"/>
        </w:rPr>
        <w:t>The Whidbey Camano Land Trust has a significant history of successful experience with Salmon Recovery grants (since 2009) and general land conservation grant projects, and will effectively implement this project.  Land protection is the core of the Land Trust’s mission.</w:t>
      </w:r>
    </w:p>
    <w:p w14:paraId="6ED83CB1" w14:textId="5AE84959" w:rsidR="00D54B1E" w:rsidRDefault="00D54B1E" w:rsidP="0038783E">
      <w:pPr>
        <w:pStyle w:val="ManualNumberedList"/>
        <w:numPr>
          <w:ilvl w:val="1"/>
          <w:numId w:val="43"/>
        </w:numPr>
      </w:pPr>
      <w:r w:rsidRPr="00F24834">
        <w:rPr>
          <w:b/>
        </w:rPr>
        <w:t>Describe the long-term stewardship and maintenance</w:t>
      </w:r>
      <w:r w:rsidR="00A50CBE" w:rsidRPr="00F24834">
        <w:rPr>
          <w:b/>
        </w:rPr>
        <w:t xml:space="preserve"> </w:t>
      </w:r>
      <w:r w:rsidRPr="00F24834">
        <w:rPr>
          <w:b/>
        </w:rPr>
        <w:t>obligations for the project or acquired land.</w:t>
      </w:r>
      <w:r w:rsidRPr="00F24834">
        <w:t xml:space="preserve"> </w:t>
      </w:r>
      <w:r w:rsidRPr="00F24834">
        <w:rPr>
          <w:i/>
        </w:rPr>
        <w:t>For acquisition and combination projects, identify any planned use of the property, including upland areas.</w:t>
      </w:r>
    </w:p>
    <w:p w14:paraId="6E92A709" w14:textId="07CAAF53" w:rsidR="000223AF" w:rsidRPr="000223AF" w:rsidRDefault="000223AF" w:rsidP="000223AF">
      <w:pPr>
        <w:rPr>
          <w:color w:val="1F497D" w:themeColor="text2"/>
        </w:rPr>
      </w:pPr>
      <w:r w:rsidRPr="000223AF">
        <w:rPr>
          <w:color w:val="1F497D" w:themeColor="text2"/>
        </w:rPr>
        <w:t>The long-term stewardship obligations for the acquired land will be minimal. The properties consist of tidal mudlfats that are under water most of the time, and inaccessible due to their soft sediments. There are no planned uses for the properties other than habitat protection.</w:t>
      </w:r>
    </w:p>
    <w:p w14:paraId="62690F68" w14:textId="77777777" w:rsidR="00D54B1E" w:rsidRDefault="00D54B1E" w:rsidP="00E6129F">
      <w:pPr>
        <w:pStyle w:val="ManualNumberedList"/>
        <w:rPr>
          <w:iCs/>
        </w:rPr>
      </w:pPr>
      <w:r w:rsidRPr="00A50CBE">
        <w:rPr>
          <w:b/>
        </w:rPr>
        <w:t xml:space="preserve">Explain why it is important to do this project now instead of later. </w:t>
      </w:r>
      <w:r w:rsidRPr="00E6129F">
        <w:rPr>
          <w:i/>
          <w:iCs/>
        </w:rPr>
        <w:t>(Consider its sequence relative to other needs in the watershed and the current level and imminence of risk to habitat).</w:t>
      </w:r>
    </w:p>
    <w:p w14:paraId="0A043E21" w14:textId="7582F0F4" w:rsidR="000223AF" w:rsidRPr="000223AF" w:rsidRDefault="000223AF" w:rsidP="000223AF">
      <w:pPr>
        <w:rPr>
          <w:color w:val="1F497D" w:themeColor="text2"/>
        </w:rPr>
      </w:pPr>
      <w:r w:rsidRPr="000223AF">
        <w:rPr>
          <w:color w:val="1F497D" w:themeColor="text2"/>
        </w:rPr>
        <w:t xml:space="preserve">Protection of intact habitats is the most effective way to ensure ecological integrity. Land acquisition requires a willing seller, and both current property owners are willing to sell </w:t>
      </w:r>
      <w:r w:rsidRPr="000223AF">
        <w:rPr>
          <w:color w:val="1F497D" w:themeColor="text2"/>
        </w:rPr>
        <w:lastRenderedPageBreak/>
        <w:t>to the Land Trust. If ownership of the properties is transferred, the opportunity for protection may be lost.</w:t>
      </w:r>
    </w:p>
    <w:p w14:paraId="73810084" w14:textId="74CEDB39" w:rsidR="00D54B1E" w:rsidRDefault="00D54B1E" w:rsidP="00E6129F">
      <w:pPr>
        <w:pStyle w:val="ManualNumberedList"/>
        <w:rPr>
          <w:iCs/>
        </w:rPr>
      </w:pPr>
      <w:r w:rsidRPr="00A50CBE">
        <w:rPr>
          <w:b/>
        </w:rPr>
        <w:t xml:space="preserve">If </w:t>
      </w:r>
      <w:r w:rsidR="0032383A" w:rsidRPr="00A50CBE">
        <w:rPr>
          <w:b/>
        </w:rPr>
        <w:t xml:space="preserve">the </w:t>
      </w:r>
      <w:r w:rsidRPr="00A50CBE">
        <w:rPr>
          <w:b/>
        </w:rPr>
        <w:t>project is a part of a larger overall project or strategy</w:t>
      </w:r>
      <w:r w:rsidRPr="000E32AF">
        <w:rPr>
          <w:b/>
        </w:rPr>
        <w:t xml:space="preserve">, </w:t>
      </w:r>
      <w:r w:rsidRPr="00F24834">
        <w:rPr>
          <w:b/>
          <w:iCs/>
        </w:rPr>
        <w:t>describe the goal of the overall strategy, explain individual sequencing steps, and which of these steps is included in this application for funding.</w:t>
      </w:r>
      <w:r w:rsidRPr="00E6129F">
        <w:rPr>
          <w:i/>
          <w:iCs/>
        </w:rPr>
        <w:t xml:space="preserve"> Attach a map in PRISM that illustrates how this project fits into the overall strategy, if relevant.</w:t>
      </w:r>
    </w:p>
    <w:p w14:paraId="3B62B980" w14:textId="29ACD581" w:rsidR="000223AF" w:rsidRPr="000223AF" w:rsidRDefault="000223AF" w:rsidP="000223AF">
      <w:pPr>
        <w:rPr>
          <w:color w:val="1F497D" w:themeColor="text2"/>
        </w:rPr>
      </w:pPr>
      <w:r w:rsidRPr="000223AF">
        <w:rPr>
          <w:color w:val="1F497D" w:themeColor="text2"/>
        </w:rPr>
        <w:t xml:space="preserve">The protection of intact habitat is the larger strategy that the Dugualla Bay Tidelands </w:t>
      </w:r>
      <w:r w:rsidR="006843A1" w:rsidRPr="000223AF">
        <w:rPr>
          <w:color w:val="1F497D" w:themeColor="text2"/>
        </w:rPr>
        <w:t>Acquisition</w:t>
      </w:r>
      <w:r w:rsidRPr="000223AF">
        <w:rPr>
          <w:color w:val="1F497D" w:themeColor="text2"/>
        </w:rPr>
        <w:t xml:space="preserve"> project fits into. Recent relevant Land Trust projects include Barnum Point, Glendale Shoreline and Waterman Shoreline. </w:t>
      </w:r>
      <w:r w:rsidR="007D5C0B">
        <w:rPr>
          <w:color w:val="1F497D" w:themeColor="text2"/>
        </w:rPr>
        <w:t xml:space="preserve">The </w:t>
      </w:r>
      <w:r w:rsidR="007D5C0B" w:rsidRPr="000223AF">
        <w:rPr>
          <w:color w:val="1F497D" w:themeColor="text2"/>
        </w:rPr>
        <w:t xml:space="preserve">Land Trust’s </w:t>
      </w:r>
      <w:r w:rsidR="007D5C0B">
        <w:rPr>
          <w:color w:val="1F497D" w:themeColor="text2"/>
        </w:rPr>
        <w:t>most relevant past project is</w:t>
      </w:r>
      <w:r w:rsidRPr="000223AF">
        <w:rPr>
          <w:color w:val="1F497D" w:themeColor="text2"/>
        </w:rPr>
        <w:t xml:space="preserve"> the </w:t>
      </w:r>
      <w:r w:rsidR="007D5C0B">
        <w:rPr>
          <w:color w:val="1F497D" w:themeColor="text2"/>
        </w:rPr>
        <w:t xml:space="preserve">3,215 acres of tidelands purchased at Livingston Bay. Other </w:t>
      </w:r>
      <w:r w:rsidRPr="000223AF">
        <w:rPr>
          <w:color w:val="1F497D" w:themeColor="text2"/>
        </w:rPr>
        <w:t xml:space="preserve">past projects </w:t>
      </w:r>
      <w:r w:rsidR="007D5C0B">
        <w:rPr>
          <w:color w:val="1F497D" w:themeColor="text2"/>
        </w:rPr>
        <w:t>that also</w:t>
      </w:r>
      <w:r w:rsidR="007D5C0B" w:rsidRPr="000223AF">
        <w:rPr>
          <w:color w:val="1F497D" w:themeColor="text2"/>
        </w:rPr>
        <w:t xml:space="preserve"> fit in this strategy</w:t>
      </w:r>
      <w:r w:rsidR="007D5C0B" w:rsidRPr="000223AF" w:rsidDel="007D5C0B">
        <w:rPr>
          <w:color w:val="1F497D" w:themeColor="text2"/>
        </w:rPr>
        <w:t xml:space="preserve"> </w:t>
      </w:r>
      <w:r w:rsidR="007D5C0B">
        <w:rPr>
          <w:color w:val="1F497D" w:themeColor="text2"/>
        </w:rPr>
        <w:t xml:space="preserve">include </w:t>
      </w:r>
      <w:r w:rsidRPr="000223AF">
        <w:rPr>
          <w:color w:val="1F497D" w:themeColor="text2"/>
        </w:rPr>
        <w:t>Indian Point, Strawberry Point, Penn Cove</w:t>
      </w:r>
      <w:r w:rsidR="007D5C0B">
        <w:rPr>
          <w:color w:val="1F497D" w:themeColor="text2"/>
        </w:rPr>
        <w:t xml:space="preserve"> and </w:t>
      </w:r>
      <w:r w:rsidRPr="000223AF">
        <w:rPr>
          <w:color w:val="1F497D" w:themeColor="text2"/>
        </w:rPr>
        <w:t xml:space="preserve">Dugualla Bay.  </w:t>
      </w:r>
    </w:p>
    <w:p w14:paraId="3CB5E92A" w14:textId="165B0BA6" w:rsidR="00D54B1E" w:rsidRDefault="00D54B1E" w:rsidP="00565158">
      <w:pPr>
        <w:pStyle w:val="ManualNumberedList"/>
        <w:rPr>
          <w:iCs/>
        </w:rPr>
      </w:pPr>
      <w:r w:rsidRPr="00A50CBE">
        <w:rPr>
          <w:b/>
        </w:rPr>
        <w:t xml:space="preserve">Describe </w:t>
      </w:r>
      <w:r w:rsidR="0032383A" w:rsidRPr="00A50CBE">
        <w:rPr>
          <w:b/>
        </w:rPr>
        <w:t>the sponsors</w:t>
      </w:r>
      <w:r w:rsidRPr="00A50CBE">
        <w:rPr>
          <w:b/>
        </w:rPr>
        <w:t xml:space="preserve"> experience managing this type of project. </w:t>
      </w:r>
      <w:r w:rsidRPr="00E6129F">
        <w:rPr>
          <w:i/>
          <w:iCs/>
        </w:rPr>
        <w:t xml:space="preserve">Please describe other projects where </w:t>
      </w:r>
      <w:r w:rsidR="0032383A" w:rsidRPr="00E6129F">
        <w:rPr>
          <w:i/>
          <w:iCs/>
        </w:rPr>
        <w:t xml:space="preserve">the sponsor </w:t>
      </w:r>
      <w:r w:rsidRPr="00E6129F">
        <w:rPr>
          <w:i/>
          <w:iCs/>
        </w:rPr>
        <w:t>successfully used a similar approach.</w:t>
      </w:r>
    </w:p>
    <w:p w14:paraId="06C267D1" w14:textId="6687849C" w:rsidR="000223AF" w:rsidRPr="000223AF" w:rsidRDefault="000223AF" w:rsidP="000223AF">
      <w:pPr>
        <w:rPr>
          <w:color w:val="1F497D" w:themeColor="text2"/>
        </w:rPr>
      </w:pPr>
      <w:r w:rsidRPr="000223AF">
        <w:rPr>
          <w:color w:val="1F497D" w:themeColor="text2"/>
        </w:rPr>
        <w:t xml:space="preserve">The Land Trust has more than 30 years of experience conserving, stewarding and restoring important lands. It currently holds and manages 42 conservation easements and 16 fee simple conservation properties (including 3,321 acres of tidelands), and maintains restricted funds for the stewardship and legal defense of these lands to ensure their permanent protection. As a demonstration of its commitment to excellence and permanency, the Land Trust was awarded National Accreditation in 2012. </w:t>
      </w:r>
    </w:p>
    <w:p w14:paraId="7D94F27B" w14:textId="6B157B30" w:rsidR="000223AF" w:rsidRPr="000223AF" w:rsidRDefault="000223AF" w:rsidP="000223AF">
      <w:pPr>
        <w:rPr>
          <w:color w:val="1F497D" w:themeColor="text2"/>
        </w:rPr>
      </w:pPr>
      <w:r w:rsidRPr="000223AF">
        <w:rPr>
          <w:color w:val="1F497D" w:themeColor="text2"/>
        </w:rPr>
        <w:t>The Land Trust is very experienced managing grant-funded contracts and contracting with consultants to complete specific aspects of projects.</w:t>
      </w:r>
    </w:p>
    <w:p w14:paraId="29BEC17B" w14:textId="3D0C7F9F" w:rsidR="00D54B1E" w:rsidRDefault="00D54B1E" w:rsidP="00565158">
      <w:pPr>
        <w:pStyle w:val="ManualNumberedList"/>
        <w:rPr>
          <w:iCs/>
        </w:rPr>
      </w:pPr>
      <w:r w:rsidRPr="00A50CBE">
        <w:rPr>
          <w:b/>
        </w:rPr>
        <w:t xml:space="preserve">List all landowner names. </w:t>
      </w:r>
      <w:r w:rsidRPr="00E6129F">
        <w:rPr>
          <w:i/>
          <w:iCs/>
        </w:rPr>
        <w:t xml:space="preserve">If </w:t>
      </w:r>
      <w:r w:rsidR="0032383A" w:rsidRPr="00E6129F">
        <w:rPr>
          <w:i/>
          <w:iCs/>
        </w:rPr>
        <w:t xml:space="preserve">the </w:t>
      </w:r>
      <w:r w:rsidRPr="00E6129F">
        <w:rPr>
          <w:i/>
          <w:iCs/>
        </w:rPr>
        <w:t xml:space="preserve">project will occur on land not owned by </w:t>
      </w:r>
      <w:r w:rsidR="0032383A" w:rsidRPr="00E6129F">
        <w:rPr>
          <w:i/>
          <w:iCs/>
        </w:rPr>
        <w:t xml:space="preserve">the </w:t>
      </w:r>
      <w:r w:rsidRPr="00E6129F">
        <w:rPr>
          <w:i/>
          <w:iCs/>
        </w:rPr>
        <w:t xml:space="preserve">organization, attach a Landowner Acknowledgement Form (Manual 18, </w:t>
      </w:r>
      <w:r w:rsidR="00E6129F">
        <w:rPr>
          <w:i/>
          <w:iCs/>
        </w:rPr>
        <w:br/>
      </w:r>
      <w:hyperlink w:anchor="Appendix_F_Landowner_Ack_Form" w:history="1">
        <w:r w:rsidRPr="00E6129F">
          <w:rPr>
            <w:rStyle w:val="Hyperlink"/>
            <w:i/>
            <w:iCs/>
          </w:rPr>
          <w:t>Appendix F</w:t>
        </w:r>
      </w:hyperlink>
      <w:r w:rsidRPr="00E6129F">
        <w:rPr>
          <w:i/>
          <w:iCs/>
        </w:rPr>
        <w:t>) in PRISM from each landowner acknowledging that his/her property is proposed for SRFB funding consideration. Multi-site acquisition projects need only attach a Landowner Acknowledgement Form for priority parcels.</w:t>
      </w:r>
    </w:p>
    <w:p w14:paraId="5863C382" w14:textId="77777777" w:rsidR="000223AF" w:rsidRPr="000223AF" w:rsidRDefault="000223AF" w:rsidP="000223AF">
      <w:pPr>
        <w:rPr>
          <w:color w:val="1F497D" w:themeColor="text2"/>
        </w:rPr>
      </w:pPr>
      <w:r w:rsidRPr="000223AF">
        <w:rPr>
          <w:color w:val="1F497D" w:themeColor="text2"/>
        </w:rPr>
        <w:t>1. Dunlap Towing, LLC.</w:t>
      </w:r>
    </w:p>
    <w:p w14:paraId="013B02D0" w14:textId="065032BD" w:rsidR="000223AF" w:rsidRPr="000223AF" w:rsidRDefault="000223AF" w:rsidP="000223AF">
      <w:pPr>
        <w:rPr>
          <w:color w:val="1F497D" w:themeColor="text2"/>
        </w:rPr>
      </w:pPr>
      <w:r w:rsidRPr="000223AF">
        <w:rPr>
          <w:color w:val="1F497D" w:themeColor="text2"/>
        </w:rPr>
        <w:t>2. Glenn Ducken</w:t>
      </w:r>
    </w:p>
    <w:p w14:paraId="161161A1" w14:textId="1EE250E9" w:rsidR="00D54B1E" w:rsidRDefault="00D54B1E" w:rsidP="00565158">
      <w:pPr>
        <w:pStyle w:val="ManualNumberedList"/>
        <w:rPr>
          <w:iCs/>
        </w:rPr>
      </w:pPr>
      <w:r w:rsidRPr="00A50CBE">
        <w:rPr>
          <w:b/>
        </w:rPr>
        <w:t xml:space="preserve">List project partners and their role and contribution to the project. </w:t>
      </w:r>
      <w:r w:rsidRPr="00E6129F">
        <w:rPr>
          <w:i/>
          <w:iCs/>
        </w:rPr>
        <w:t xml:space="preserve">Attach a Partner Contribution Form (Manual 18, </w:t>
      </w:r>
      <w:hyperlink w:anchor="Appendix_G_Project_Partner_Form" w:history="1">
        <w:r w:rsidRPr="00E6129F">
          <w:rPr>
            <w:rStyle w:val="Hyperlink"/>
            <w:i/>
            <w:iCs/>
          </w:rPr>
          <w:t>Appendix G</w:t>
        </w:r>
      </w:hyperlink>
      <w:r w:rsidRPr="00E6129F">
        <w:rPr>
          <w:i/>
          <w:iCs/>
        </w:rPr>
        <w:t>) from each partner in PRISM. Refer to Manual 18, Section 3 for when this is required.</w:t>
      </w:r>
    </w:p>
    <w:p w14:paraId="4DB72E56" w14:textId="431B96D8" w:rsidR="000223AF" w:rsidRPr="000223AF" w:rsidRDefault="000223AF" w:rsidP="000223AF">
      <w:pPr>
        <w:rPr>
          <w:color w:val="1F497D" w:themeColor="text2"/>
        </w:rPr>
      </w:pPr>
      <w:r w:rsidRPr="000223AF">
        <w:rPr>
          <w:color w:val="1F497D" w:themeColor="text2"/>
        </w:rPr>
        <w:t>The Whidbey Camano Land Trust will carry out all aspects of the project independently.</w:t>
      </w:r>
    </w:p>
    <w:p w14:paraId="33DB1E14" w14:textId="2418D337" w:rsidR="00D54B1E" w:rsidRDefault="00D54B1E" w:rsidP="00565158">
      <w:pPr>
        <w:pStyle w:val="ManualNumberedList"/>
        <w:rPr>
          <w:iCs/>
        </w:rPr>
      </w:pPr>
      <w:r w:rsidRPr="00A50CBE">
        <w:rPr>
          <w:b/>
        </w:rPr>
        <w:t xml:space="preserve">Stakeholder </w:t>
      </w:r>
      <w:r w:rsidR="00597B90" w:rsidRPr="00A50CBE">
        <w:rPr>
          <w:b/>
        </w:rPr>
        <w:t>o</w:t>
      </w:r>
      <w:r w:rsidRPr="00A50CBE">
        <w:rPr>
          <w:b/>
        </w:rPr>
        <w:t>utreach</w:t>
      </w:r>
      <w:r w:rsidRPr="00E6129F">
        <w:rPr>
          <w:i/>
          <w:iCs/>
        </w:rPr>
        <w:t xml:space="preserve">. Discuss whether this project has any opposition or barriers to completion, besides funding. Describe </w:t>
      </w:r>
      <w:r w:rsidR="0032383A" w:rsidRPr="00E6129F">
        <w:rPr>
          <w:i/>
          <w:iCs/>
        </w:rPr>
        <w:t>the sponsor</w:t>
      </w:r>
      <w:r w:rsidR="005A1B32" w:rsidRPr="00E6129F">
        <w:rPr>
          <w:i/>
          <w:iCs/>
        </w:rPr>
        <w:t>’</w:t>
      </w:r>
      <w:r w:rsidR="0032383A" w:rsidRPr="00E6129F">
        <w:rPr>
          <w:i/>
          <w:iCs/>
        </w:rPr>
        <w:t>s</w:t>
      </w:r>
      <w:r w:rsidRPr="00E6129F">
        <w:rPr>
          <w:i/>
          <w:iCs/>
        </w:rPr>
        <w:t xml:space="preserve"> public outreach and </w:t>
      </w:r>
      <w:r w:rsidRPr="00E6129F">
        <w:rPr>
          <w:i/>
          <w:iCs/>
        </w:rPr>
        <w:lastRenderedPageBreak/>
        <w:t xml:space="preserve">feedback received. Are there any public safety concerns with the project? How will </w:t>
      </w:r>
      <w:r w:rsidR="0032383A" w:rsidRPr="00E6129F">
        <w:rPr>
          <w:i/>
          <w:iCs/>
        </w:rPr>
        <w:t xml:space="preserve">the sponsor </w:t>
      </w:r>
      <w:r w:rsidRPr="00E6129F">
        <w:rPr>
          <w:i/>
          <w:iCs/>
        </w:rPr>
        <w:t>address those concerns?</w:t>
      </w:r>
    </w:p>
    <w:p w14:paraId="26378929" w14:textId="7DF55EF4" w:rsidR="000223AF" w:rsidRPr="000223AF" w:rsidRDefault="000223AF" w:rsidP="000223AF">
      <w:pPr>
        <w:rPr>
          <w:color w:val="1F497D" w:themeColor="text2"/>
        </w:rPr>
      </w:pPr>
      <w:r w:rsidRPr="000223AF">
        <w:rPr>
          <w:color w:val="1F497D" w:themeColor="text2"/>
        </w:rPr>
        <w:t xml:space="preserve">This acquisition falls within one of the Land Trust’s identified land protection priority areas that were developed with extensive public input, and lies adjacent to significant, existing conservation holdings where habitat restoration has taken place with numerous opportunities for public comment.  The Land Trust has worked with the adjacent neighborhood for many years, has held public open houses and meetings, and has given several presentations for agencies, commissions and the public.  </w:t>
      </w:r>
    </w:p>
    <w:p w14:paraId="25C69CAD" w14:textId="22FE7EB8" w:rsidR="00D54B1E" w:rsidRPr="0026006C" w:rsidRDefault="00D54B1E" w:rsidP="00F10E4D">
      <w:pPr>
        <w:pStyle w:val="Heading3"/>
      </w:pPr>
      <w:r w:rsidRPr="0026006C">
        <w:t>Supplemental Questions</w:t>
      </w:r>
    </w:p>
    <w:p w14:paraId="34E1ED67" w14:textId="77777777" w:rsidR="000223AF" w:rsidRPr="00F10E4D" w:rsidRDefault="000223AF" w:rsidP="000223AF">
      <w:pPr>
        <w:pStyle w:val="Heading4"/>
      </w:pPr>
      <w:r w:rsidRPr="005E0CEC">
        <w:t>Acquisition Project Supplemental Questions</w:t>
      </w:r>
    </w:p>
    <w:p w14:paraId="5A5D4A94" w14:textId="77777777" w:rsidR="000223AF" w:rsidRPr="004E3195" w:rsidRDefault="000223AF" w:rsidP="000223AF">
      <w:r w:rsidRPr="004E3195">
        <w:t>Applies to both acquisition-only and combination projects.</w:t>
      </w:r>
      <w:r w:rsidRPr="0026006C">
        <w:t xml:space="preserve"> </w:t>
      </w:r>
      <w:r w:rsidRPr="004E3195">
        <w:t xml:space="preserve">Answer the following </w:t>
      </w:r>
      <w:r w:rsidRPr="004E3195">
        <w:rPr>
          <w:rFonts w:cs="Segoe UI"/>
        </w:rPr>
        <w:t xml:space="preserve">supplemental </w:t>
      </w:r>
      <w:r w:rsidRPr="004E3195">
        <w:t>questions (these are not included in the ten-page limit):</w:t>
      </w:r>
    </w:p>
    <w:p w14:paraId="4802F884" w14:textId="77777777" w:rsidR="000223AF" w:rsidRPr="005156E7" w:rsidRDefault="000223AF" w:rsidP="000223AF">
      <w:pPr>
        <w:pStyle w:val="Manualnumberedsupplementalnotbold"/>
        <w:numPr>
          <w:ilvl w:val="0"/>
          <w:numId w:val="26"/>
        </w:numPr>
      </w:pPr>
      <w:r w:rsidRPr="00CD43D5">
        <w:t xml:space="preserve">Provide a detailed description of the property. </w:t>
      </w:r>
      <w:r w:rsidRPr="005E0CEC">
        <w:rPr>
          <w:b w:val="0"/>
          <w:i/>
        </w:rPr>
        <w:t>Describe the habitat types, size, and quality on site (forested riparian/floodplain, wetlands, tributary, main stem, off-channel, bluff-backed beach, barrier beach, open coastal inlet, estuarine delta, pocket estuary, uplands, etc.), critical areas on site, and any other features that make the site unique. Describe existing land use.</w:t>
      </w:r>
    </w:p>
    <w:p w14:paraId="3504B73F" w14:textId="3C8BCD56" w:rsidR="000223AF" w:rsidRPr="005156E7" w:rsidRDefault="000223AF" w:rsidP="000223AF">
      <w:pPr>
        <w:pStyle w:val="Manualnumberedsupplementalnotbold"/>
        <w:numPr>
          <w:ilvl w:val="0"/>
          <w:numId w:val="0"/>
        </w:numPr>
        <w:ind w:left="720"/>
        <w:rPr>
          <w:b w:val="0"/>
          <w:color w:val="1F497D" w:themeColor="text2"/>
        </w:rPr>
      </w:pPr>
      <w:r>
        <w:rPr>
          <w:b w:val="0"/>
          <w:color w:val="1F497D" w:themeColor="text2"/>
        </w:rPr>
        <w:t>The proje</w:t>
      </w:r>
      <w:r w:rsidR="00134FB3">
        <w:rPr>
          <w:b w:val="0"/>
          <w:color w:val="1F497D" w:themeColor="text2"/>
        </w:rPr>
        <w:t>ct will protect approximately 77</w:t>
      </w:r>
      <w:r>
        <w:rPr>
          <w:b w:val="0"/>
          <w:color w:val="1F497D" w:themeColor="text2"/>
        </w:rPr>
        <w:t xml:space="preserve"> acres of tidal mudflats immediately adjacent to the newly restored estuary on the Land Trust’s Dugualla Bay Preserve and, as well as an additional ~6 acres of tidal mudflats just to the east, that connects previously protected tidelands owned by Island County and the Land Trust.  </w:t>
      </w:r>
    </w:p>
    <w:p w14:paraId="10F6B6D1" w14:textId="77777777" w:rsidR="000223AF" w:rsidRDefault="000223AF" w:rsidP="000223AF">
      <w:pPr>
        <w:pStyle w:val="Manualnumberedsupplementalnotbold"/>
        <w:numPr>
          <w:ilvl w:val="0"/>
          <w:numId w:val="26"/>
        </w:numPr>
      </w:pPr>
      <w:r w:rsidRPr="005E0CEC">
        <w:t>List type (fee title or conservation easement) and acreage of acquisitions proposed.</w:t>
      </w:r>
    </w:p>
    <w:p w14:paraId="63D03BFA" w14:textId="42ABFB35" w:rsidR="000223AF" w:rsidRDefault="000223AF" w:rsidP="000223AF">
      <w:pPr>
        <w:pStyle w:val="Manualnumberedsupplementalnotbold"/>
        <w:numPr>
          <w:ilvl w:val="0"/>
          <w:numId w:val="0"/>
        </w:numPr>
        <w:ind w:left="720"/>
      </w:pPr>
      <w:r>
        <w:rPr>
          <w:b w:val="0"/>
          <w:color w:val="1F497D" w:themeColor="text2"/>
        </w:rPr>
        <w:t>The project will purchase fee title on a total of approximately 83 acres (77 acres owned by Dunlap Towing</w:t>
      </w:r>
      <w:r w:rsidR="007158CB">
        <w:rPr>
          <w:b w:val="0"/>
          <w:color w:val="1F497D" w:themeColor="text2"/>
        </w:rPr>
        <w:t>; and</w:t>
      </w:r>
      <w:r>
        <w:rPr>
          <w:b w:val="0"/>
          <w:color w:val="1F497D" w:themeColor="text2"/>
        </w:rPr>
        <w:t xml:space="preserve"> 6 acres owned by the Ducken family)</w:t>
      </w:r>
    </w:p>
    <w:p w14:paraId="4699CDAC" w14:textId="77777777" w:rsidR="000223AF" w:rsidRPr="005156E7" w:rsidRDefault="000223AF" w:rsidP="000223AF">
      <w:pPr>
        <w:pStyle w:val="Manualnumberedsupplementalnotbold"/>
        <w:numPr>
          <w:ilvl w:val="0"/>
          <w:numId w:val="26"/>
        </w:numPr>
      </w:pPr>
      <w:r w:rsidRPr="005E0CEC">
        <w:rPr>
          <w:bCs/>
        </w:rPr>
        <w:t>Does the sponsor hold an option or purchase and sale agreement for the property?</w:t>
      </w:r>
    </w:p>
    <w:p w14:paraId="15740FE3" w14:textId="77777777" w:rsidR="000223AF" w:rsidRPr="005E0CEC" w:rsidRDefault="000223AF" w:rsidP="000223AF">
      <w:pPr>
        <w:pStyle w:val="Manualnumberedsupplementalnotbold"/>
        <w:numPr>
          <w:ilvl w:val="0"/>
          <w:numId w:val="0"/>
        </w:numPr>
        <w:ind w:left="720"/>
      </w:pPr>
      <w:r>
        <w:rPr>
          <w:b w:val="0"/>
          <w:color w:val="1F497D" w:themeColor="text2"/>
        </w:rPr>
        <w:t>Not yet.</w:t>
      </w:r>
    </w:p>
    <w:p w14:paraId="2092271F" w14:textId="77777777" w:rsidR="000223AF" w:rsidRPr="005156E7" w:rsidRDefault="000223AF" w:rsidP="000223AF">
      <w:pPr>
        <w:pStyle w:val="Manualnumberedsupplementalnotbold"/>
      </w:pPr>
      <w:r w:rsidRPr="00CD43D5">
        <w:t xml:space="preserve">Describe adjacent land uses. </w:t>
      </w:r>
      <w:r w:rsidRPr="005E0CEC">
        <w:rPr>
          <w:b w:val="0"/>
          <w:i/>
        </w:rPr>
        <w:t>Describe the property’s proximity to publically owned or protected properties in the vicinity. Attach a map in PRISM that illustrates this relationship.</w:t>
      </w:r>
    </w:p>
    <w:p w14:paraId="21F397D2" w14:textId="7AEB14F9" w:rsidR="000223AF" w:rsidRPr="00CD43D5" w:rsidRDefault="000223AF" w:rsidP="000223AF">
      <w:pPr>
        <w:pStyle w:val="Manualnumberedsupplementalnotbold"/>
        <w:numPr>
          <w:ilvl w:val="0"/>
          <w:numId w:val="0"/>
        </w:numPr>
        <w:ind w:left="720"/>
      </w:pPr>
      <w:r>
        <w:rPr>
          <w:b w:val="0"/>
          <w:color w:val="1F497D" w:themeColor="text2"/>
        </w:rPr>
        <w:lastRenderedPageBreak/>
        <w:t xml:space="preserve">The subject tidelands lie between </w:t>
      </w:r>
      <w:r w:rsidR="007158CB">
        <w:rPr>
          <w:b w:val="0"/>
          <w:color w:val="1F497D" w:themeColor="text2"/>
        </w:rPr>
        <w:t>already</w:t>
      </w:r>
      <w:r>
        <w:rPr>
          <w:b w:val="0"/>
          <w:color w:val="1F497D" w:themeColor="text2"/>
        </w:rPr>
        <w:t xml:space="preserve"> protected tidelands and estuary, and State owned marine waters. </w:t>
      </w:r>
    </w:p>
    <w:p w14:paraId="191418AD" w14:textId="77777777" w:rsidR="000223AF" w:rsidRDefault="000223AF" w:rsidP="000223AF">
      <w:pPr>
        <w:pStyle w:val="Manualnumberedsupplementalnotbold"/>
      </w:pPr>
      <w:r w:rsidRPr="00CD43D5">
        <w:t>If uplands are included on the property, state their size and explain why they are essential for protecting salmonid habitat.</w:t>
      </w:r>
    </w:p>
    <w:p w14:paraId="33035FF8" w14:textId="77777777" w:rsidR="000223AF" w:rsidRPr="006D55EE" w:rsidRDefault="000223AF" w:rsidP="000223AF">
      <w:pPr>
        <w:pStyle w:val="Manualnumberedsupplementalnotbold"/>
        <w:numPr>
          <w:ilvl w:val="0"/>
          <w:numId w:val="0"/>
        </w:numPr>
        <w:ind w:left="720"/>
        <w:rPr>
          <w:b w:val="0"/>
        </w:rPr>
      </w:pPr>
      <w:r>
        <w:rPr>
          <w:b w:val="0"/>
          <w:color w:val="1F497D" w:themeColor="text2"/>
        </w:rPr>
        <w:t>N/A</w:t>
      </w:r>
    </w:p>
    <w:p w14:paraId="23856CA3" w14:textId="77777777" w:rsidR="000223AF" w:rsidRDefault="000223AF" w:rsidP="000223AF">
      <w:pPr>
        <w:pStyle w:val="Manualnumberedsupplementalnotbold"/>
      </w:pPr>
      <w:r w:rsidRPr="00CD43D5">
        <w:t>What percentage of the total project area is intact and fully functioning habitat?</w:t>
      </w:r>
    </w:p>
    <w:p w14:paraId="50A55DE4" w14:textId="77777777" w:rsidR="000223AF" w:rsidRPr="00CD43D5" w:rsidRDefault="000223AF" w:rsidP="000223AF">
      <w:pPr>
        <w:pStyle w:val="Manualnumberedsupplementalnotbold"/>
        <w:numPr>
          <w:ilvl w:val="0"/>
          <w:numId w:val="0"/>
        </w:numPr>
        <w:ind w:left="720"/>
      </w:pPr>
      <w:r>
        <w:rPr>
          <w:b w:val="0"/>
          <w:color w:val="1F497D" w:themeColor="text2"/>
        </w:rPr>
        <w:t>100%</w:t>
      </w:r>
    </w:p>
    <w:p w14:paraId="730FC1E7" w14:textId="77777777" w:rsidR="000223AF" w:rsidRPr="006D55EE" w:rsidRDefault="000223AF" w:rsidP="000223AF">
      <w:pPr>
        <w:pStyle w:val="Manualnumberedsupplementalnotbold"/>
      </w:pPr>
      <w:r w:rsidRPr="00CD43D5">
        <w:t xml:space="preserve">Is the site in need of restoration that is not part of this grant application? </w:t>
      </w:r>
      <w:r w:rsidRPr="00273E95">
        <w:rPr>
          <w:b w:val="0"/>
          <w:i/>
        </w:rPr>
        <w:t>If yes, describe the restoration need and planned timeframe for implementation.</w:t>
      </w:r>
    </w:p>
    <w:p w14:paraId="3E8E9F19" w14:textId="77777777" w:rsidR="000223AF" w:rsidRPr="00CD43D5" w:rsidRDefault="000223AF" w:rsidP="000223AF">
      <w:pPr>
        <w:pStyle w:val="Manualnumberedsupplementalnotbold"/>
        <w:numPr>
          <w:ilvl w:val="0"/>
          <w:numId w:val="0"/>
        </w:numPr>
        <w:ind w:left="720"/>
      </w:pPr>
      <w:r>
        <w:rPr>
          <w:b w:val="0"/>
          <w:color w:val="1F497D" w:themeColor="text2"/>
        </w:rPr>
        <w:t>No restoration required.</w:t>
      </w:r>
    </w:p>
    <w:p w14:paraId="007A5661" w14:textId="77777777" w:rsidR="000223AF" w:rsidRPr="006D55EE" w:rsidRDefault="000223AF" w:rsidP="000223AF">
      <w:pPr>
        <w:pStyle w:val="Manualnumberedsupplementalnotbold"/>
      </w:pPr>
      <w:r w:rsidRPr="00CD43D5">
        <w:t xml:space="preserve">List structures (home, barn, outbuildings, fence, levees, bank armoring, or other infrastructure) on the property and any proposed modifications. </w:t>
      </w:r>
      <w:r w:rsidRPr="00273E95">
        <w:rPr>
          <w:b w:val="0"/>
          <w:i/>
        </w:rPr>
        <w:t>If possible, please attach a map showing these structures. Note: In general, remove structures on SRFB-assisted acquisitions. Refer to “Manual 18, Salmon Recovery Grants,” Section 2 for information about ineligible project elements.</w:t>
      </w:r>
    </w:p>
    <w:p w14:paraId="705087F9" w14:textId="77777777" w:rsidR="000223AF" w:rsidRPr="00CD43D5" w:rsidRDefault="000223AF" w:rsidP="000223AF">
      <w:pPr>
        <w:pStyle w:val="Manualnumberedsupplementalnotbold"/>
        <w:numPr>
          <w:ilvl w:val="0"/>
          <w:numId w:val="0"/>
        </w:numPr>
        <w:ind w:left="720"/>
      </w:pPr>
      <w:r>
        <w:rPr>
          <w:b w:val="0"/>
          <w:color w:val="1F497D" w:themeColor="text2"/>
        </w:rPr>
        <w:t>None</w:t>
      </w:r>
    </w:p>
    <w:p w14:paraId="5C7D5943" w14:textId="77777777" w:rsidR="000223AF" w:rsidRPr="006D55EE" w:rsidRDefault="000223AF" w:rsidP="000223AF">
      <w:pPr>
        <w:pStyle w:val="Manualnumberedsupplementalnotbold"/>
      </w:pPr>
      <w:r w:rsidRPr="007527E9">
        <w:t>Describe the long-term stewardship and maintenance</w:t>
      </w:r>
      <w:r>
        <w:t xml:space="preserve"> obligations for the acquired property</w:t>
      </w:r>
      <w:r w:rsidRPr="007527E9">
        <w:t xml:space="preserve">. </w:t>
      </w:r>
      <w:r w:rsidRPr="00273E95">
        <w:rPr>
          <w:b w:val="0"/>
          <w:i/>
        </w:rPr>
        <w:t>Identify any planned use of the property, including upland areas. If answered above, please skip.</w:t>
      </w:r>
    </w:p>
    <w:p w14:paraId="4FD643AB" w14:textId="77777777" w:rsidR="000223AF" w:rsidRPr="00537D29" w:rsidRDefault="000223AF" w:rsidP="000223AF">
      <w:pPr>
        <w:pStyle w:val="Manualnumberedsupplementalnotbold"/>
        <w:numPr>
          <w:ilvl w:val="0"/>
          <w:numId w:val="0"/>
        </w:numPr>
        <w:ind w:left="720"/>
      </w:pPr>
      <w:r>
        <w:rPr>
          <w:b w:val="0"/>
          <w:color w:val="1F497D" w:themeColor="text2"/>
        </w:rPr>
        <w:t>None</w:t>
      </w:r>
    </w:p>
    <w:p w14:paraId="69EED946" w14:textId="77777777" w:rsidR="000223AF" w:rsidRPr="00CD43D5" w:rsidRDefault="000223AF" w:rsidP="000223AF">
      <w:pPr>
        <w:pStyle w:val="Manualnumberedsupplementalnotbold"/>
      </w:pPr>
      <w:r w:rsidRPr="00CD43D5">
        <w:t>Describe the</w:t>
      </w:r>
      <w:r>
        <w:t xml:space="preserve"> following</w:t>
      </w:r>
      <w:r w:rsidRPr="00CD43D5">
        <w:t>:</w:t>
      </w:r>
    </w:p>
    <w:p w14:paraId="0B1250B0" w14:textId="77777777" w:rsidR="000223AF" w:rsidRDefault="000223AF" w:rsidP="000223AF">
      <w:pPr>
        <w:pStyle w:val="StyleManualnumberedsup2ndindentnotitalicBold"/>
      </w:pPr>
      <w:r w:rsidRPr="00D46670">
        <w:t>Zoning/land use</w:t>
      </w:r>
    </w:p>
    <w:p w14:paraId="58AE25E2" w14:textId="77777777" w:rsidR="000223AF" w:rsidRPr="00D46670" w:rsidRDefault="000223AF" w:rsidP="000223AF">
      <w:pPr>
        <w:pStyle w:val="StyleManualnumberedsup2ndindentnotitalicBold"/>
        <w:numPr>
          <w:ilvl w:val="0"/>
          <w:numId w:val="0"/>
        </w:numPr>
        <w:ind w:left="1440"/>
      </w:pPr>
      <w:r>
        <w:rPr>
          <w:b w:val="0"/>
          <w:color w:val="1F497D" w:themeColor="text2"/>
        </w:rPr>
        <w:t xml:space="preserve">The subject tidelands are not zoned, and are not being used for any human activities. </w:t>
      </w:r>
    </w:p>
    <w:p w14:paraId="2BF046EA" w14:textId="77777777" w:rsidR="000223AF" w:rsidRDefault="000223AF" w:rsidP="000223AF">
      <w:pPr>
        <w:pStyle w:val="StyleManualnumberedsup2ndindentnotitalicBold"/>
      </w:pPr>
      <w:r w:rsidRPr="00D46670">
        <w:t>Shoreline Master Plan designation</w:t>
      </w:r>
    </w:p>
    <w:p w14:paraId="3BDD437E" w14:textId="77777777" w:rsidR="000223AF" w:rsidRPr="006D55EE" w:rsidRDefault="000223AF" w:rsidP="000223AF">
      <w:pPr>
        <w:pStyle w:val="ListParagraph"/>
        <w:ind w:left="1440"/>
      </w:pPr>
      <w:r w:rsidRPr="006D55EE">
        <w:rPr>
          <w:color w:val="1F497D" w:themeColor="text2"/>
        </w:rPr>
        <w:t>T</w:t>
      </w:r>
      <w:r>
        <w:rPr>
          <w:color w:val="1F497D" w:themeColor="text2"/>
        </w:rPr>
        <w:t>idelands</w:t>
      </w:r>
    </w:p>
    <w:p w14:paraId="3273135D" w14:textId="77777777" w:rsidR="000223AF" w:rsidRDefault="000223AF" w:rsidP="000223AF">
      <w:pPr>
        <w:pStyle w:val="StyleManualnumberedsup2ndindentnotitalicBold"/>
      </w:pPr>
      <w:r w:rsidRPr="00D46670">
        <w:t>Portion of site within 100-year floodplain</w:t>
      </w:r>
    </w:p>
    <w:p w14:paraId="03BAA16B" w14:textId="77777777" w:rsidR="000223AF" w:rsidRPr="006D55EE" w:rsidRDefault="000223AF" w:rsidP="000223AF">
      <w:pPr>
        <w:pStyle w:val="ListParagraph"/>
        <w:ind w:left="1440"/>
      </w:pPr>
      <w:r>
        <w:rPr>
          <w:color w:val="1F497D" w:themeColor="text2"/>
        </w:rPr>
        <w:t>N/A</w:t>
      </w:r>
    </w:p>
    <w:p w14:paraId="29CF360D" w14:textId="77777777" w:rsidR="000223AF" w:rsidRDefault="000223AF" w:rsidP="000223AF">
      <w:pPr>
        <w:pStyle w:val="StyleManualnumberedsup2ndindentnotitalicBold"/>
      </w:pPr>
      <w:r w:rsidRPr="00D46670">
        <w:lastRenderedPageBreak/>
        <w:t>Portion of site within designated floodway</w:t>
      </w:r>
    </w:p>
    <w:p w14:paraId="0D5962B3" w14:textId="77777777" w:rsidR="000223AF" w:rsidRPr="006D55EE" w:rsidRDefault="000223AF" w:rsidP="000223AF">
      <w:pPr>
        <w:pStyle w:val="ListParagraph"/>
        <w:ind w:left="1440"/>
      </w:pPr>
      <w:r>
        <w:rPr>
          <w:color w:val="1F497D" w:themeColor="text2"/>
        </w:rPr>
        <w:t>N/A</w:t>
      </w:r>
    </w:p>
    <w:p w14:paraId="392C1590" w14:textId="77777777" w:rsidR="000223AF" w:rsidRDefault="000223AF" w:rsidP="000223AF">
      <w:pPr>
        <w:pStyle w:val="Manualnumberedsupplementalnotbold"/>
      </w:pPr>
      <w:r w:rsidRPr="00CD43D5">
        <w:t>Explain why federal, state, and local regulations are insufficient to protect the property from degradation.</w:t>
      </w:r>
    </w:p>
    <w:p w14:paraId="6B44196A" w14:textId="77777777" w:rsidR="000223AF" w:rsidRPr="00CD43D5" w:rsidRDefault="000223AF" w:rsidP="000223AF">
      <w:pPr>
        <w:pStyle w:val="Manualnumberedsupplementalnotbold"/>
        <w:numPr>
          <w:ilvl w:val="0"/>
          <w:numId w:val="0"/>
        </w:numPr>
        <w:ind w:left="720"/>
      </w:pPr>
      <w:r>
        <w:rPr>
          <w:b w:val="0"/>
          <w:color w:val="1F497D" w:themeColor="text2"/>
        </w:rPr>
        <w:t xml:space="preserve">The project tidelands could be used for commercial aquaculture, which WRIA 6 and the sponsor view as incompatible with the salmon recovery goals of WRIA 6, particularly in the context of the adjacent protected lands and estuary restoration. </w:t>
      </w:r>
    </w:p>
    <w:p w14:paraId="2E8FEB20" w14:textId="77777777" w:rsidR="000223AF" w:rsidRPr="00CD43D5" w:rsidRDefault="000223AF" w:rsidP="000223AF">
      <w:pPr>
        <w:pStyle w:val="Manualnumberedsupplementalnotbold"/>
      </w:pPr>
      <w:r w:rsidRPr="00CD43D5">
        <w:t>For water rights and water savings projects:</w:t>
      </w:r>
    </w:p>
    <w:p w14:paraId="623BE897" w14:textId="77777777" w:rsidR="000223AF" w:rsidRDefault="000223AF" w:rsidP="000223AF">
      <w:pPr>
        <w:pStyle w:val="StyleManualnumberedsup2ndindentnotitalicBold"/>
        <w:numPr>
          <w:ilvl w:val="0"/>
          <w:numId w:val="61"/>
        </w:numPr>
        <w:ind w:left="1440"/>
      </w:pPr>
      <w:r w:rsidRPr="003D4759">
        <w:t>Describe the mechanism that the sponsor intends to use to conse</w:t>
      </w:r>
      <w:r w:rsidRPr="001C1135">
        <w:t>rve water (trust, etc.) and explain why this is the preferred approach.</w:t>
      </w:r>
    </w:p>
    <w:p w14:paraId="2F56CB03" w14:textId="77777777" w:rsidR="000223AF" w:rsidRPr="001C1135" w:rsidRDefault="000223AF" w:rsidP="000223AF">
      <w:pPr>
        <w:pStyle w:val="StyleManualnumberedsup2ndindentnotitalicBold"/>
        <w:numPr>
          <w:ilvl w:val="0"/>
          <w:numId w:val="0"/>
        </w:numPr>
        <w:ind w:left="1440"/>
      </w:pPr>
      <w:r>
        <w:rPr>
          <w:b w:val="0"/>
          <w:color w:val="1F497D" w:themeColor="text2"/>
        </w:rPr>
        <w:t>N/A</w:t>
      </w:r>
    </w:p>
    <w:p w14:paraId="2FB709FB" w14:textId="77777777" w:rsidR="000223AF" w:rsidRDefault="000223AF" w:rsidP="000223AF">
      <w:pPr>
        <w:pStyle w:val="StyleManualnumberedsup2ndindentnotitalicBold"/>
        <w:numPr>
          <w:ilvl w:val="0"/>
          <w:numId w:val="61"/>
        </w:numPr>
        <w:ind w:left="1440"/>
      </w:pPr>
      <w:r w:rsidRPr="001C1135">
        <w:t>Which steps in the water conservation process will be completed under this project proposal?</w:t>
      </w:r>
    </w:p>
    <w:p w14:paraId="1C06BE7F" w14:textId="77777777" w:rsidR="000223AF" w:rsidRPr="001C1135" w:rsidRDefault="000223AF" w:rsidP="000223AF">
      <w:pPr>
        <w:pStyle w:val="StyleManualnumberedsup2ndindentnotitalicBold"/>
        <w:numPr>
          <w:ilvl w:val="0"/>
          <w:numId w:val="0"/>
        </w:numPr>
        <w:ind w:left="1440"/>
      </w:pPr>
      <w:r w:rsidRPr="0050781E">
        <w:rPr>
          <w:b w:val="0"/>
          <w:color w:val="1F497D" w:themeColor="text2"/>
        </w:rPr>
        <w:t>N/A</w:t>
      </w:r>
    </w:p>
    <w:p w14:paraId="49C6DF95" w14:textId="77777777" w:rsidR="000223AF" w:rsidRPr="0050781E" w:rsidRDefault="000223AF" w:rsidP="000223AF">
      <w:pPr>
        <w:pStyle w:val="StyleManualnumberedsup2ndindentnotitalicBold"/>
        <w:numPr>
          <w:ilvl w:val="0"/>
          <w:numId w:val="61"/>
        </w:numPr>
        <w:ind w:left="1440"/>
      </w:pPr>
      <w:r w:rsidRPr="001C1135">
        <w:t xml:space="preserve">How much water, if any, will be saved because of this project? </w:t>
      </w:r>
      <w:r w:rsidRPr="007C0298">
        <w:rPr>
          <w:b w:val="0"/>
          <w:i/>
        </w:rPr>
        <w:t>By what methods will the sponsor calculate the amount of water conserved?</w:t>
      </w:r>
    </w:p>
    <w:p w14:paraId="6D7C41F9" w14:textId="77777777" w:rsidR="000223AF" w:rsidRPr="001C1135" w:rsidRDefault="000223AF" w:rsidP="000223AF">
      <w:pPr>
        <w:pStyle w:val="StyleManualnumberedsup2ndindentnotitalicBold"/>
        <w:numPr>
          <w:ilvl w:val="0"/>
          <w:numId w:val="0"/>
        </w:numPr>
        <w:ind w:left="1440"/>
      </w:pPr>
      <w:r w:rsidRPr="0050781E">
        <w:rPr>
          <w:b w:val="0"/>
          <w:color w:val="1F497D" w:themeColor="text2"/>
        </w:rPr>
        <w:t>N/A</w:t>
      </w:r>
    </w:p>
    <w:p w14:paraId="52FBEE68" w14:textId="77777777" w:rsidR="000223AF" w:rsidRDefault="000223AF" w:rsidP="000223AF">
      <w:pPr>
        <w:pStyle w:val="Manualnumberedsupplementalnotbold"/>
      </w:pPr>
      <w:r w:rsidRPr="00CD43D5">
        <w:t xml:space="preserve">For acquisition projects intending to purchase multiple properties within an area, identify the target parcels and how </w:t>
      </w:r>
      <w:r>
        <w:t>the sponsor</w:t>
      </w:r>
      <w:r w:rsidRPr="00CD43D5">
        <w:t xml:space="preserve"> will prioritize the parcels.</w:t>
      </w:r>
    </w:p>
    <w:p w14:paraId="25F5FCDA" w14:textId="4D222777" w:rsidR="000223AF" w:rsidRPr="00CD43D5" w:rsidRDefault="000223AF" w:rsidP="000223AF">
      <w:pPr>
        <w:pStyle w:val="Manualnumberedsupplementalnotbold"/>
        <w:numPr>
          <w:ilvl w:val="0"/>
          <w:numId w:val="0"/>
        </w:numPr>
        <w:ind w:left="720"/>
      </w:pPr>
      <w:r>
        <w:rPr>
          <w:b w:val="0"/>
          <w:color w:val="1F497D" w:themeColor="text2"/>
        </w:rPr>
        <w:t xml:space="preserve">The </w:t>
      </w:r>
      <w:r w:rsidR="006843A1">
        <w:rPr>
          <w:b w:val="0"/>
          <w:color w:val="1F497D" w:themeColor="text2"/>
        </w:rPr>
        <w:t>77-acre</w:t>
      </w:r>
      <w:r>
        <w:rPr>
          <w:b w:val="0"/>
          <w:color w:val="1F497D" w:themeColor="text2"/>
        </w:rPr>
        <w:t xml:space="preserve"> Dunlap Towing parcel is the top priority due to </w:t>
      </w:r>
      <w:r w:rsidR="006843A1">
        <w:rPr>
          <w:b w:val="0"/>
          <w:color w:val="1F497D" w:themeColor="text2"/>
        </w:rPr>
        <w:t>its</w:t>
      </w:r>
      <w:r>
        <w:rPr>
          <w:b w:val="0"/>
          <w:color w:val="1F497D" w:themeColor="text2"/>
        </w:rPr>
        <w:t xml:space="preserve"> adjacency to the Land Trust’s restored estuary on our Dugualla Bay Preserve.  The </w:t>
      </w:r>
      <w:r w:rsidR="006843A1">
        <w:rPr>
          <w:b w:val="0"/>
          <w:color w:val="1F497D" w:themeColor="text2"/>
        </w:rPr>
        <w:t>6-acre</w:t>
      </w:r>
      <w:r>
        <w:rPr>
          <w:b w:val="0"/>
          <w:color w:val="1F497D" w:themeColor="text2"/>
        </w:rPr>
        <w:t xml:space="preserve"> Ducken parcel is important for tying together existing protected lands, and is considered the second priority due to its smaller size and lack of adjacency to the estuary.  </w:t>
      </w:r>
    </w:p>
    <w:p w14:paraId="6F667DA4" w14:textId="77777777" w:rsidR="000223AF" w:rsidRDefault="000223AF" w:rsidP="00F10E4D">
      <w:pPr>
        <w:pStyle w:val="Heading4"/>
      </w:pPr>
    </w:p>
    <w:p w14:paraId="62591159" w14:textId="77777777" w:rsidR="00347827" w:rsidRDefault="00347827" w:rsidP="00347827">
      <w:pPr>
        <w:pStyle w:val="Heading3"/>
        <w:rPr>
          <w:ins w:id="8" w:author="Ryan" w:date="2017-06-08T08:57:00Z"/>
        </w:rPr>
      </w:pPr>
      <w:ins w:id="9" w:author="Ryan" w:date="2017-06-08T08:57:00Z">
        <w:r>
          <w:t>Comments</w:t>
        </w:r>
      </w:ins>
    </w:p>
    <w:p w14:paraId="0DFB62B8" w14:textId="77777777" w:rsidR="00347827" w:rsidRDefault="00347827" w:rsidP="00347827">
      <w:pPr>
        <w:rPr>
          <w:ins w:id="10" w:author="Ryan" w:date="2017-06-08T08:57:00Z"/>
        </w:rPr>
      </w:pPr>
      <w:ins w:id="11" w:author="Ryan" w:date="2017-06-08T08:57:00Z">
        <w:r>
          <w:t>Use this section to respond to the comments received after the initial site visits and after submitting the final application.</w:t>
        </w:r>
      </w:ins>
    </w:p>
    <w:p w14:paraId="0006E917" w14:textId="77777777" w:rsidR="00347827" w:rsidRDefault="00347827" w:rsidP="00347827">
      <w:pPr>
        <w:pStyle w:val="Heading4"/>
      </w:pPr>
      <w:r>
        <w:lastRenderedPageBreak/>
        <w:t>Response to Site Visit Comments</w:t>
      </w:r>
    </w:p>
    <w:p w14:paraId="2428CC55" w14:textId="4165F5F3" w:rsidR="00347827" w:rsidRDefault="00347827" w:rsidP="00347827">
      <w:r>
        <w:t>Site visit comments a</w:t>
      </w:r>
      <w:r>
        <w:t xml:space="preserve">nd responses </w:t>
      </w:r>
      <w:proofErr w:type="gramStart"/>
      <w:r>
        <w:t>are provided</w:t>
      </w:r>
      <w:proofErr w:type="gramEnd"/>
      <w:r>
        <w:t xml:space="preserve"> below:</w:t>
      </w:r>
    </w:p>
    <w:p w14:paraId="4D845670" w14:textId="77777777" w:rsidR="00975F53" w:rsidRDefault="00975F53" w:rsidP="00975F53">
      <w:pPr>
        <w:pStyle w:val="ListParagraph"/>
        <w:numPr>
          <w:ilvl w:val="0"/>
          <w:numId w:val="65"/>
        </w:numPr>
        <w:tabs>
          <w:tab w:val="left" w:pos="720"/>
          <w:tab w:val="left" w:pos="3150"/>
        </w:tabs>
        <w:suppressAutoHyphens w:val="0"/>
        <w:spacing w:before="200" w:after="200"/>
        <w:rPr>
          <w:b/>
        </w:rPr>
      </w:pPr>
      <w:r>
        <w:rPr>
          <w:b/>
        </w:rPr>
        <w:t xml:space="preserve">Recommended improvements to make this a technically sound project according to the SRFB’s criteria: </w:t>
      </w:r>
    </w:p>
    <w:p w14:paraId="68F4D9C8" w14:textId="77777777" w:rsidR="00975F53" w:rsidRDefault="00975F53" w:rsidP="00975F53">
      <w:pPr>
        <w:pStyle w:val="ListParagraph"/>
        <w:tabs>
          <w:tab w:val="left" w:pos="720"/>
          <w:tab w:val="left" w:pos="3150"/>
        </w:tabs>
      </w:pPr>
    </w:p>
    <w:p w14:paraId="1453B85B" w14:textId="6303FB5F" w:rsidR="00975F53" w:rsidRPr="00975F53" w:rsidRDefault="00975F53" w:rsidP="00975F53">
      <w:pPr>
        <w:pStyle w:val="ListParagraph"/>
        <w:tabs>
          <w:tab w:val="left" w:pos="720"/>
          <w:tab w:val="left" w:pos="3150"/>
        </w:tabs>
      </w:pPr>
      <w:proofErr w:type="gramStart"/>
      <w:r w:rsidRPr="00975F53">
        <w:t>none</w:t>
      </w:r>
      <w:proofErr w:type="gramEnd"/>
    </w:p>
    <w:p w14:paraId="7D3B3242" w14:textId="77777777" w:rsidR="00975F53" w:rsidRDefault="00975F53" w:rsidP="00975F53">
      <w:pPr>
        <w:pStyle w:val="ListParagraph"/>
        <w:tabs>
          <w:tab w:val="left" w:pos="720"/>
          <w:tab w:val="left" w:pos="3150"/>
        </w:tabs>
        <w:rPr>
          <w:b/>
        </w:rPr>
      </w:pPr>
    </w:p>
    <w:p w14:paraId="6AD447B5" w14:textId="77777777" w:rsidR="00975F53" w:rsidRDefault="00975F53" w:rsidP="00975F53">
      <w:pPr>
        <w:pStyle w:val="ListParagraph"/>
        <w:numPr>
          <w:ilvl w:val="0"/>
          <w:numId w:val="65"/>
        </w:numPr>
        <w:tabs>
          <w:tab w:val="left" w:pos="720"/>
          <w:tab w:val="left" w:pos="3150"/>
        </w:tabs>
        <w:suppressAutoHyphens w:val="0"/>
        <w:spacing w:before="200" w:after="200"/>
        <w:rPr>
          <w:b/>
        </w:rPr>
      </w:pPr>
      <w:proofErr w:type="gramStart"/>
      <w:r>
        <w:rPr>
          <w:b/>
        </w:rPr>
        <w:t>Missing Pre-application information.</w:t>
      </w:r>
      <w:proofErr w:type="gramEnd"/>
    </w:p>
    <w:p w14:paraId="6CCFE3FC" w14:textId="77777777" w:rsidR="00975F53" w:rsidRDefault="00975F53" w:rsidP="00975F53">
      <w:pPr>
        <w:pStyle w:val="ListParagraph"/>
        <w:tabs>
          <w:tab w:val="left" w:pos="720"/>
          <w:tab w:val="left" w:pos="3150"/>
        </w:tabs>
        <w:rPr>
          <w:b/>
        </w:rPr>
      </w:pPr>
    </w:p>
    <w:p w14:paraId="325836CD" w14:textId="6DC3D26F" w:rsidR="00975F53" w:rsidRPr="00975F53" w:rsidRDefault="00975F53" w:rsidP="00975F53">
      <w:pPr>
        <w:pStyle w:val="ListParagraph"/>
        <w:tabs>
          <w:tab w:val="left" w:pos="720"/>
          <w:tab w:val="left" w:pos="3150"/>
        </w:tabs>
      </w:pPr>
      <w:proofErr w:type="gramStart"/>
      <w:r w:rsidRPr="00975F53">
        <w:t>none</w:t>
      </w:r>
      <w:proofErr w:type="gramEnd"/>
    </w:p>
    <w:p w14:paraId="2ACF4CD8" w14:textId="77777777" w:rsidR="00975F53" w:rsidRDefault="00975F53" w:rsidP="00975F53">
      <w:pPr>
        <w:pStyle w:val="ListParagraph"/>
        <w:tabs>
          <w:tab w:val="left" w:pos="720"/>
          <w:tab w:val="left" w:pos="3150"/>
        </w:tabs>
        <w:rPr>
          <w:b/>
        </w:rPr>
      </w:pPr>
    </w:p>
    <w:p w14:paraId="7E6A36B3" w14:textId="77777777" w:rsidR="00975F53" w:rsidRDefault="00975F53" w:rsidP="00975F53">
      <w:pPr>
        <w:pStyle w:val="ListParagraph"/>
        <w:numPr>
          <w:ilvl w:val="0"/>
          <w:numId w:val="65"/>
        </w:numPr>
        <w:tabs>
          <w:tab w:val="left" w:pos="720"/>
          <w:tab w:val="left" w:pos="3150"/>
        </w:tabs>
        <w:suppressAutoHyphens w:val="0"/>
        <w:spacing w:before="200" w:after="200"/>
        <w:rPr>
          <w:b/>
        </w:rPr>
      </w:pPr>
      <w:r>
        <w:rPr>
          <w:b/>
        </w:rPr>
        <w:t>General Comments:</w:t>
      </w:r>
    </w:p>
    <w:p w14:paraId="4BC1707B" w14:textId="77777777" w:rsidR="00975F53" w:rsidRDefault="00975F53" w:rsidP="00975F53">
      <w:pPr>
        <w:pStyle w:val="ListParagraph"/>
        <w:tabs>
          <w:tab w:val="left" w:pos="720"/>
          <w:tab w:val="left" w:pos="3150"/>
        </w:tabs>
        <w:rPr>
          <w:b/>
        </w:rPr>
      </w:pPr>
    </w:p>
    <w:p w14:paraId="5704F779" w14:textId="77777777" w:rsidR="00975F53" w:rsidRDefault="00975F53" w:rsidP="00975F53">
      <w:pPr>
        <w:pStyle w:val="ListParagraph"/>
        <w:tabs>
          <w:tab w:val="left" w:pos="720"/>
          <w:tab w:val="left" w:pos="3150"/>
        </w:tabs>
      </w:pPr>
      <w:r>
        <w:t xml:space="preserve">This relatively inexpensive acquisition of tideland parcels is located directly adjacent to land trust ownership and recent nearshore restoration projects.  The primary threat to the tidelands would be future commercial shellfish operations, although such activities typically have minimal impacts on salmon.  The importance of the </w:t>
      </w:r>
      <w:proofErr w:type="spellStart"/>
      <w:r>
        <w:t>Dugualla</w:t>
      </w:r>
      <w:proofErr w:type="spellEnd"/>
      <w:r>
        <w:t xml:space="preserve"> Bay estuary for juvenile salmon from the Skagit River, however, warrants a high level of protection and helps to justify the purchase of the tidelands.  The review panel is supportive of protection efforts in </w:t>
      </w:r>
      <w:proofErr w:type="spellStart"/>
      <w:r>
        <w:t>Dugualla</w:t>
      </w:r>
      <w:proofErr w:type="spellEnd"/>
      <w:r>
        <w:t xml:space="preserve"> Bay.</w:t>
      </w:r>
    </w:p>
    <w:p w14:paraId="10BD90E3" w14:textId="77777777" w:rsidR="00975F53" w:rsidRDefault="00975F53" w:rsidP="00975F53">
      <w:pPr>
        <w:pStyle w:val="ListParagraph"/>
        <w:tabs>
          <w:tab w:val="left" w:pos="720"/>
          <w:tab w:val="left" w:pos="3150"/>
        </w:tabs>
        <w:rPr>
          <w:ins w:id="12" w:author="Ryan" w:date="2017-06-08T12:05:00Z"/>
        </w:rPr>
      </w:pPr>
    </w:p>
    <w:p w14:paraId="536C0B50" w14:textId="7BF6A0D3" w:rsidR="00975F53" w:rsidRDefault="00975F53" w:rsidP="00975F53">
      <w:pPr>
        <w:pStyle w:val="ListParagraph"/>
        <w:tabs>
          <w:tab w:val="left" w:pos="720"/>
          <w:tab w:val="left" w:pos="3150"/>
        </w:tabs>
        <w:rPr>
          <w:ins w:id="13" w:author="Ryan" w:date="2017-06-08T12:04:00Z"/>
        </w:rPr>
      </w:pPr>
      <w:ins w:id="14" w:author="Ryan" w:date="2017-06-08T12:08:00Z">
        <w:r>
          <w:t>We appreciate the review panel’s</w:t>
        </w:r>
      </w:ins>
      <w:ins w:id="15" w:author="Ryan" w:date="2017-06-08T12:05:00Z">
        <w:r>
          <w:t xml:space="preserve"> comments. </w:t>
        </w:r>
      </w:ins>
    </w:p>
    <w:p w14:paraId="7496C029" w14:textId="77777777" w:rsidR="00975F53" w:rsidRDefault="00975F53" w:rsidP="00975F53">
      <w:pPr>
        <w:pStyle w:val="ListParagraph"/>
        <w:tabs>
          <w:tab w:val="left" w:pos="720"/>
          <w:tab w:val="left" w:pos="3150"/>
        </w:tabs>
        <w:rPr>
          <w:ins w:id="16" w:author="Ryan" w:date="2017-06-08T12:04:00Z"/>
          <w:b/>
        </w:rPr>
      </w:pPr>
      <w:bookmarkStart w:id="17" w:name="_GoBack"/>
      <w:bookmarkEnd w:id="17"/>
    </w:p>
    <w:p w14:paraId="5656D19D" w14:textId="77777777" w:rsidR="00975F53" w:rsidRDefault="00975F53" w:rsidP="00975F53">
      <w:pPr>
        <w:pStyle w:val="ListParagraph"/>
        <w:numPr>
          <w:ilvl w:val="0"/>
          <w:numId w:val="65"/>
        </w:numPr>
        <w:tabs>
          <w:tab w:val="left" w:pos="720"/>
          <w:tab w:val="left" w:pos="3150"/>
        </w:tabs>
        <w:suppressAutoHyphens w:val="0"/>
        <w:spacing w:before="200" w:after="200"/>
        <w:rPr>
          <w:b/>
        </w:rPr>
      </w:pPr>
      <w:r>
        <w:rPr>
          <w:b/>
        </w:rPr>
        <w:t>Staff Comments:</w:t>
      </w:r>
    </w:p>
    <w:p w14:paraId="5BB46374" w14:textId="77777777" w:rsidR="00975F53" w:rsidRDefault="00975F53" w:rsidP="00975F53">
      <w:pPr>
        <w:pStyle w:val="ListParagraph"/>
        <w:tabs>
          <w:tab w:val="left" w:pos="720"/>
          <w:tab w:val="left" w:pos="3150"/>
        </w:tabs>
      </w:pPr>
      <w:r>
        <w:t xml:space="preserve">Please make sure the attached cost estimate sheet matches the PRISM budget.  Both landowner agreements (Dunlap Towing and </w:t>
      </w:r>
      <w:proofErr w:type="spellStart"/>
      <w:r>
        <w:t>Ducken</w:t>
      </w:r>
      <w:proofErr w:type="spellEnd"/>
      <w:r>
        <w:t xml:space="preserve">) need to be </w:t>
      </w:r>
      <w:proofErr w:type="gramStart"/>
      <w:r>
        <w:t>signed</w:t>
      </w:r>
      <w:proofErr w:type="gramEnd"/>
      <w:r>
        <w:t xml:space="preserve"> and attached.  The application authorization resolution needs to match ours, be </w:t>
      </w:r>
      <w:proofErr w:type="gramStart"/>
      <w:r>
        <w:t>signed</w:t>
      </w:r>
      <w:proofErr w:type="gramEnd"/>
      <w:r>
        <w:t xml:space="preserve">, and attached into PRISM.  These items should be addressed by 8/10/17 application due date. </w:t>
      </w:r>
    </w:p>
    <w:p w14:paraId="7FC9926E" w14:textId="77777777" w:rsidR="00347827" w:rsidRDefault="00347827" w:rsidP="00347827">
      <w:pPr>
        <w:pStyle w:val="ListParagraph"/>
        <w:tabs>
          <w:tab w:val="left" w:pos="720"/>
          <w:tab w:val="left" w:pos="3150"/>
        </w:tabs>
        <w:rPr>
          <w:ins w:id="18" w:author="Ryan" w:date="2017-06-08T08:57:00Z"/>
        </w:rPr>
      </w:pPr>
    </w:p>
    <w:p w14:paraId="7303741A" w14:textId="5C3E6FEA" w:rsidR="00347827" w:rsidRDefault="00975F53" w:rsidP="00347827">
      <w:pPr>
        <w:pStyle w:val="ListParagraph"/>
        <w:tabs>
          <w:tab w:val="left" w:pos="720"/>
          <w:tab w:val="left" w:pos="3150"/>
        </w:tabs>
        <w:rPr>
          <w:ins w:id="19" w:author="Ryan" w:date="2017-06-08T08:57:00Z"/>
          <w:color w:val="0070C0"/>
        </w:rPr>
      </w:pPr>
      <w:ins w:id="20" w:author="Ryan" w:date="2017-06-08T12:07:00Z">
        <w:r>
          <w:rPr>
            <w:color w:val="0070C0"/>
          </w:rPr>
          <w:t>The cost estimate now matches the PRISM budget, and w</w:t>
        </w:r>
      </w:ins>
      <w:ins w:id="21" w:author="Ryan" w:date="2017-06-08T08:57:00Z">
        <w:r w:rsidR="00347827">
          <w:rPr>
            <w:color w:val="0070C0"/>
          </w:rPr>
          <w:t xml:space="preserve">e will work with </w:t>
        </w:r>
      </w:ins>
      <w:ins w:id="22" w:author="Ryan" w:date="2017-06-08T12:06:00Z">
        <w:r>
          <w:rPr>
            <w:color w:val="0070C0"/>
          </w:rPr>
          <w:t>our</w:t>
        </w:r>
      </w:ins>
      <w:ins w:id="23" w:author="Ryan" w:date="2017-06-08T08:57:00Z">
        <w:r w:rsidR="00347827">
          <w:rPr>
            <w:color w:val="0070C0"/>
          </w:rPr>
          <w:t xml:space="preserve"> RCO grant manager </w:t>
        </w:r>
      </w:ins>
      <w:ins w:id="24" w:author="Ryan" w:date="2017-06-08T12:06:00Z">
        <w:r>
          <w:rPr>
            <w:color w:val="0070C0"/>
          </w:rPr>
          <w:t>to submit</w:t>
        </w:r>
      </w:ins>
      <w:ins w:id="25" w:author="Ryan" w:date="2017-06-08T08:57:00Z">
        <w:r w:rsidR="00347827">
          <w:rPr>
            <w:color w:val="0070C0"/>
          </w:rPr>
          <w:t xml:space="preserve"> </w:t>
        </w:r>
      </w:ins>
      <w:ins w:id="26" w:author="Ryan" w:date="2017-06-08T12:07:00Z">
        <w:r>
          <w:rPr>
            <w:color w:val="0070C0"/>
          </w:rPr>
          <w:t xml:space="preserve">all </w:t>
        </w:r>
      </w:ins>
      <w:ins w:id="27" w:author="Ryan" w:date="2017-06-08T08:57:00Z">
        <w:r w:rsidR="00347827">
          <w:rPr>
            <w:color w:val="0070C0"/>
          </w:rPr>
          <w:t>form</w:t>
        </w:r>
      </w:ins>
      <w:ins w:id="28" w:author="Ryan" w:date="2017-06-08T12:07:00Z">
        <w:r>
          <w:rPr>
            <w:color w:val="0070C0"/>
          </w:rPr>
          <w:t>s</w:t>
        </w:r>
      </w:ins>
      <w:ins w:id="29" w:author="Ryan" w:date="2017-06-08T08:57:00Z">
        <w:r w:rsidR="00347827">
          <w:rPr>
            <w:color w:val="0070C0"/>
          </w:rPr>
          <w:t xml:space="preserve"> by the deadlines.</w:t>
        </w:r>
      </w:ins>
    </w:p>
    <w:p w14:paraId="668A0A18" w14:textId="77777777" w:rsidR="00347827" w:rsidRDefault="00347827" w:rsidP="00975F53">
      <w:pPr>
        <w:tabs>
          <w:tab w:val="left" w:pos="720"/>
          <w:tab w:val="left" w:pos="3150"/>
        </w:tabs>
        <w:rPr>
          <w:ins w:id="30" w:author="Ryan" w:date="2017-06-08T08:57:00Z"/>
        </w:rPr>
      </w:pPr>
    </w:p>
    <w:p w14:paraId="618738B3" w14:textId="4948AA54" w:rsidR="003F1524" w:rsidRPr="001A774A" w:rsidRDefault="003F1524" w:rsidP="001A774A"/>
    <w:sectPr w:rsidR="003F1524" w:rsidRPr="001A774A" w:rsidSect="006001BA">
      <w:headerReference w:type="default" r:id="rId14"/>
      <w:footerReference w:type="default" r:id="rId15"/>
      <w:headerReference w:type="first" r:id="rId16"/>
      <w:endnotePr>
        <w:numFmt w:val="decimal"/>
      </w:endnotePr>
      <w:pgSz w:w="12240" w:h="15840" w:code="1"/>
      <w:pgMar w:top="1080" w:right="1440" w:bottom="720" w:left="2160" w:header="720" w:footer="43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6E7CD" w14:textId="77777777" w:rsidR="00A57D03" w:rsidRDefault="00A57D03">
      <w:pPr>
        <w:spacing w:line="20" w:lineRule="exact"/>
      </w:pPr>
    </w:p>
    <w:p w14:paraId="37376C15" w14:textId="77777777" w:rsidR="00A57D03" w:rsidRDefault="00A57D03"/>
    <w:p w14:paraId="643A2C7B" w14:textId="77777777" w:rsidR="00A57D03" w:rsidRDefault="00A57D03"/>
  </w:endnote>
  <w:endnote w:type="continuationSeparator" w:id="0">
    <w:p w14:paraId="14FA1BF7" w14:textId="77777777" w:rsidR="00A57D03" w:rsidRDefault="00A57D03">
      <w:r>
        <w:t xml:space="preserve"> </w:t>
      </w:r>
    </w:p>
    <w:p w14:paraId="5A0F7C64" w14:textId="77777777" w:rsidR="00A57D03" w:rsidRDefault="00A57D03"/>
    <w:p w14:paraId="1F23E1DF" w14:textId="77777777" w:rsidR="00A57D03" w:rsidRDefault="00A57D03"/>
  </w:endnote>
  <w:endnote w:type="continuationNotice" w:id="1">
    <w:p w14:paraId="22F63813" w14:textId="77777777" w:rsidR="00A57D03" w:rsidRDefault="00A57D03">
      <w:r>
        <w:t xml:space="preserve"> </w:t>
      </w:r>
    </w:p>
    <w:p w14:paraId="5AD1FDA1" w14:textId="77777777" w:rsidR="00A57D03" w:rsidRDefault="00A57D03"/>
    <w:p w14:paraId="44FBE354" w14:textId="77777777" w:rsidR="00A57D03" w:rsidRDefault="00A57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v">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A0CC8" w14:textId="77777777" w:rsidR="00F05022" w:rsidRPr="002F2188" w:rsidRDefault="00F05022" w:rsidP="00F05022">
    <w:pPr>
      <w:pStyle w:val="Footer"/>
      <w:pBdr>
        <w:bottom w:val="single" w:sz="4" w:space="1" w:color="auto"/>
      </w:pBdr>
      <w:tabs>
        <w:tab w:val="left" w:pos="3933"/>
        <w:tab w:val="center" w:pos="4320"/>
      </w:tabs>
      <w:spacing w:before="240" w:after="120"/>
    </w:pPr>
    <w:r w:rsidRPr="002F2188">
      <w:t xml:space="preserve">Page </w:t>
    </w:r>
    <w:r>
      <w:fldChar w:fldCharType="begin"/>
    </w:r>
    <w:r>
      <w:instrText xml:space="preserve"> PAGE   \* MERGEFORMAT </w:instrText>
    </w:r>
    <w:r>
      <w:fldChar w:fldCharType="separate"/>
    </w:r>
    <w:r w:rsidR="000271FF">
      <w:rPr>
        <w:noProof/>
      </w:rPr>
      <w:t>4</w:t>
    </w:r>
    <w:r>
      <w:rPr>
        <w:noProof/>
      </w:rPr>
      <w:fldChar w:fldCharType="end"/>
    </w:r>
  </w:p>
  <w:p w14:paraId="2E8937DD" w14:textId="77777777" w:rsidR="00F05022" w:rsidRDefault="00F05022" w:rsidP="00F05022">
    <w:pPr>
      <w:pStyle w:val="Footer"/>
    </w:pPr>
    <w:r>
      <w:t xml:space="preserve">Manual 18, Salmon Recovery Grants </w:t>
    </w:r>
    <w:r w:rsidRPr="00CA64C7">
      <w:rPr>
        <w:rFonts w:ascii="Wingdings" w:hAnsi="Wingdings"/>
        <w:sz w:val="12"/>
      </w:rPr>
      <w:t></w:t>
    </w:r>
    <w:r>
      <w:t xml:space="preserve"> March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8BC37" w14:textId="77777777" w:rsidR="00A57D03" w:rsidRDefault="00A57D03" w:rsidP="008D241E">
      <w:pPr>
        <w:spacing w:before="0"/>
      </w:pPr>
      <w:r>
        <w:separator/>
      </w:r>
    </w:p>
  </w:footnote>
  <w:footnote w:type="continuationSeparator" w:id="0">
    <w:p w14:paraId="5E97BD57" w14:textId="77777777" w:rsidR="00A57D03" w:rsidRDefault="00A57D03">
      <w:r>
        <w:continuationSeparator/>
      </w:r>
    </w:p>
  </w:footnote>
  <w:footnote w:type="continuationNotice" w:id="1">
    <w:p w14:paraId="19C70462" w14:textId="77777777" w:rsidR="00A57D03" w:rsidRDefault="00A57D03" w:rsidP="001F7B34">
      <w:pPr>
        <w:spacing w:before="120"/>
      </w:pPr>
      <w:r w:rsidRPr="002B6A30">
        <w:rPr>
          <w:i/>
          <w:sz w:val="18"/>
        </w:rPr>
        <w:t>Footnote continues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A7317" w14:textId="0798570C" w:rsidR="007C6BAB" w:rsidRDefault="007C6BAB" w:rsidP="007C6BAB">
    <w:pPr>
      <w:pStyle w:val="HeaderManual"/>
    </w:pPr>
    <w:r>
      <w:t>Appendix C-</w:t>
    </w:r>
    <w:r w:rsidR="00A374BD">
      <w:t>3</w:t>
    </w:r>
    <w:r>
      <w:t xml:space="preserve">: </w:t>
    </w:r>
    <w:r w:rsidR="00A374BD">
      <w:t xml:space="preserve">Restoration, Acquisition, and Combination </w:t>
    </w:r>
    <w:r>
      <w:t>Project Proposal</w:t>
    </w:r>
  </w:p>
  <w:p w14:paraId="089E0543" w14:textId="77777777" w:rsidR="007C6BAB" w:rsidRPr="00286BF0" w:rsidRDefault="007C6BAB" w:rsidP="007C6B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AEA39" w14:textId="3E858F57" w:rsidR="00A57D03" w:rsidRDefault="00A57D03" w:rsidP="00F12598">
    <w:pPr>
      <w:pStyle w:val="HeaderManual"/>
    </w:pPr>
    <w:r>
      <w:t>Appendix O: SRFB Amendment Request Authority Matrix</w:t>
    </w:r>
  </w:p>
  <w:p w14:paraId="520AEA3A" w14:textId="77777777" w:rsidR="00A57D03" w:rsidRPr="00974496" w:rsidRDefault="00A57D03" w:rsidP="009744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92B"/>
    <w:multiLevelType w:val="hybridMultilevel"/>
    <w:tmpl w:val="ED9E524A"/>
    <w:lvl w:ilvl="0" w:tplc="5180EB70">
      <w:start w:val="1"/>
      <w:numFmt w:val="bullet"/>
      <w:lvlText w:val=""/>
      <w:lvlJc w:val="left"/>
      <w:pPr>
        <w:ind w:left="1080" w:hanging="360"/>
      </w:pPr>
      <w:rPr>
        <w:rFonts w:ascii="Symbol" w:hAnsi="Symbol" w:hint="default"/>
        <w:b w:val="0"/>
        <w:i w:val="0"/>
        <w:caps w:val="0"/>
        <w:strike w:val="0"/>
        <w:dstrike w:val="0"/>
        <w:vanish w:val="0"/>
        <w:color w:val="auto"/>
        <w:sz w:val="22"/>
        <w:vertAlign w:val="baseline"/>
      </w:rPr>
    </w:lvl>
    <w:lvl w:ilvl="1" w:tplc="133A198C">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826E40"/>
    <w:multiLevelType w:val="hybridMultilevel"/>
    <w:tmpl w:val="BD4CB0D0"/>
    <w:lvl w:ilvl="0" w:tplc="CE94B7B0">
      <w:start w:val="1"/>
      <w:numFmt w:val="decimal"/>
      <w:pStyle w:val="ManualNumberedList"/>
      <w:lvlText w:val="%1."/>
      <w:lvlJc w:val="left"/>
      <w:pPr>
        <w:ind w:left="720" w:hanging="360"/>
      </w:pPr>
      <w:rPr>
        <w:rFonts w:ascii="Segoe UI" w:hAnsi="Segoe UI"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DA4375A">
      <w:start w:val="1"/>
      <w:numFmt w:val="upperLetter"/>
      <w:lvlText w:val="%2."/>
      <w:lvlJc w:val="left"/>
      <w:pPr>
        <w:ind w:left="1170" w:hanging="360"/>
      </w:pPr>
      <w:rPr>
        <w:rFonts w:hint="default"/>
        <w:b/>
      </w:rPr>
    </w:lvl>
    <w:lvl w:ilvl="2" w:tplc="169222B2">
      <w:start w:val="1"/>
      <w:numFmt w:val="lowerRoman"/>
      <w:pStyle w:val="Manualindent"/>
      <w:lvlText w:val="%3."/>
      <w:lvlJc w:val="right"/>
      <w:pPr>
        <w:ind w:left="1800" w:hanging="180"/>
      </w:pPr>
    </w:lvl>
    <w:lvl w:ilvl="3" w:tplc="04090001">
      <w:start w:val="1"/>
      <w:numFmt w:val="decimal"/>
      <w:lvlText w:val="%4."/>
      <w:lvlJc w:val="left"/>
      <w:pPr>
        <w:ind w:left="2610" w:hanging="360"/>
      </w:pPr>
    </w:lvl>
    <w:lvl w:ilvl="4" w:tplc="04090003" w:tentative="1">
      <w:start w:val="1"/>
      <w:numFmt w:val="lowerLetter"/>
      <w:lvlText w:val="%5."/>
      <w:lvlJc w:val="left"/>
      <w:pPr>
        <w:ind w:left="3330" w:hanging="360"/>
      </w:pPr>
    </w:lvl>
    <w:lvl w:ilvl="5" w:tplc="04090005" w:tentative="1">
      <w:start w:val="1"/>
      <w:numFmt w:val="lowerRoman"/>
      <w:lvlText w:val="%6."/>
      <w:lvlJc w:val="right"/>
      <w:pPr>
        <w:ind w:left="4050" w:hanging="180"/>
      </w:pPr>
    </w:lvl>
    <w:lvl w:ilvl="6" w:tplc="04090001" w:tentative="1">
      <w:start w:val="1"/>
      <w:numFmt w:val="decimal"/>
      <w:lvlText w:val="%7."/>
      <w:lvlJc w:val="left"/>
      <w:pPr>
        <w:ind w:left="4770" w:hanging="360"/>
      </w:pPr>
    </w:lvl>
    <w:lvl w:ilvl="7" w:tplc="04090003" w:tentative="1">
      <w:start w:val="1"/>
      <w:numFmt w:val="lowerLetter"/>
      <w:lvlText w:val="%8."/>
      <w:lvlJc w:val="left"/>
      <w:pPr>
        <w:ind w:left="5490" w:hanging="360"/>
      </w:pPr>
    </w:lvl>
    <w:lvl w:ilvl="8" w:tplc="04090005" w:tentative="1">
      <w:start w:val="1"/>
      <w:numFmt w:val="lowerRoman"/>
      <w:lvlText w:val="%9."/>
      <w:lvlJc w:val="right"/>
      <w:pPr>
        <w:ind w:left="6210" w:hanging="180"/>
      </w:pPr>
    </w:lvl>
  </w:abstractNum>
  <w:abstractNum w:abstractNumId="2">
    <w:nsid w:val="035E4BF4"/>
    <w:multiLevelType w:val="hybridMultilevel"/>
    <w:tmpl w:val="1AB28E14"/>
    <w:lvl w:ilvl="0" w:tplc="2ADC9BD0">
      <w:start w:val="1"/>
      <w:numFmt w:val="decimal"/>
      <w:lvlText w:val="%1."/>
      <w:lvlJc w:val="left"/>
      <w:pPr>
        <w:ind w:left="1080" w:hanging="360"/>
      </w:pPr>
      <w:rPr>
        <w:rFonts w:ascii="Segoe UI" w:hAnsi="Segoe UI" w:hint="default"/>
        <w:b/>
        <w:i w:val="0"/>
        <w:caps w:val="0"/>
        <w:strike w:val="0"/>
        <w:dstrike w:val="0"/>
        <w:vanish w:val="0"/>
        <w:color w:val="auto"/>
        <w:sz w:val="22"/>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696AE2"/>
    <w:multiLevelType w:val="hybridMultilevel"/>
    <w:tmpl w:val="6FBC08EC"/>
    <w:lvl w:ilvl="0" w:tplc="B85C11DC">
      <w:start w:val="1"/>
      <w:numFmt w:val="bullet"/>
      <w:lvlText w:val=""/>
      <w:lvlJc w:val="left"/>
      <w:pPr>
        <w:ind w:left="2160" w:hanging="360"/>
      </w:pPr>
      <w:rPr>
        <w:rFonts w:ascii="Symbol" w:hAnsi="Symbol" w:hint="default"/>
        <w:b w:val="0"/>
        <w:i w:val="0"/>
        <w:caps w:val="0"/>
        <w:strike w:val="0"/>
        <w:dstrike w:val="0"/>
        <w:vanish w:val="0"/>
        <w:color w:val="auto"/>
        <w:sz w:val="22"/>
        <w:vertAlign w:val="baseline"/>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85440C2"/>
    <w:multiLevelType w:val="hybridMultilevel"/>
    <w:tmpl w:val="BBDC7B94"/>
    <w:lvl w:ilvl="0" w:tplc="846496A4">
      <w:start w:val="1"/>
      <w:numFmt w:val="bullet"/>
      <w:lvlText w:val=""/>
      <w:lvlJc w:val="left"/>
      <w:pPr>
        <w:ind w:left="1980" w:hanging="180"/>
      </w:pPr>
      <w:rPr>
        <w:rFonts w:ascii="Wingdings" w:hAnsi="Wingdings" w:hint="default"/>
        <w:b w:val="0"/>
        <w:i w:val="0"/>
        <w:caps w:val="0"/>
        <w:strike w:val="0"/>
        <w:dstrike w:val="0"/>
        <w:vanish w:val="0"/>
        <w:color w:val="auto"/>
        <w:sz w:val="22"/>
        <w:vertAlign w:val="baseline"/>
      </w:rPr>
    </w:lvl>
    <w:lvl w:ilvl="1" w:tplc="3558F204">
      <w:start w:val="1"/>
      <w:numFmt w:val="decimal"/>
      <w:lvlText w:val="%2)"/>
      <w:lvlJc w:val="left"/>
      <w:pPr>
        <w:ind w:left="1260" w:hanging="360"/>
      </w:pPr>
      <w:rPr>
        <w:rFonts w:hint="default"/>
      </w:rPr>
    </w:lvl>
    <w:lvl w:ilvl="2" w:tplc="3CF050CA">
      <w:start w:val="1"/>
      <w:numFmt w:val="bullet"/>
      <w:lvlText w:val=""/>
      <w:lvlJc w:val="left"/>
      <w:pPr>
        <w:ind w:left="1980" w:hanging="180"/>
      </w:pPr>
      <w:rPr>
        <w:rFonts w:ascii="Symbol" w:hAnsi="Symbol"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0AEC2806"/>
    <w:multiLevelType w:val="multilevel"/>
    <w:tmpl w:val="18DE45A8"/>
    <w:lvl w:ilvl="0">
      <w:start w:val="1"/>
      <w:numFmt w:val="lowerLetter"/>
      <w:lvlText w:val="(%1) "/>
      <w:lvlJc w:val="left"/>
      <w:pPr>
        <w:ind w:left="720" w:hanging="360"/>
      </w:pPr>
      <w:rPr>
        <w:rFonts w:ascii="Arial" w:hAnsi="Arial" w:hint="default"/>
        <w:b w:val="0"/>
        <w:i w:val="0"/>
        <w:caps w:val="0"/>
        <w:strike w:val="0"/>
        <w:dstrike w:val="0"/>
        <w:vanish w:val="0"/>
        <w:color w:val="000000"/>
        <w:kern w:val="28"/>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FBF40B7"/>
    <w:multiLevelType w:val="hybridMultilevel"/>
    <w:tmpl w:val="B63EDD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5005AA7"/>
    <w:multiLevelType w:val="hybridMultilevel"/>
    <w:tmpl w:val="159209B0"/>
    <w:lvl w:ilvl="0" w:tplc="B1823E52">
      <w:start w:val="1"/>
      <w:numFmt w:val="decimal"/>
      <w:lvlText w:val="%1."/>
      <w:lvlJc w:val="left"/>
      <w:pPr>
        <w:ind w:left="720" w:hanging="360"/>
      </w:pPr>
      <w:rPr>
        <w:rFonts w:ascii="Segoe UI" w:hAnsi="Segoe UI" w:hint="default"/>
        <w:b w:val="0"/>
        <w:i w:val="0"/>
        <w:caps w:val="0"/>
        <w:strike w:val="0"/>
        <w:dstrike w:val="0"/>
        <w:vanish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60237D"/>
    <w:multiLevelType w:val="multilevel"/>
    <w:tmpl w:val="13FAE562"/>
    <w:styleLink w:val="SalmonListUnbold"/>
    <w:lvl w:ilvl="0">
      <w:start w:val="1"/>
      <w:numFmt w:val="decimal"/>
      <w:lvlText w:val="%1."/>
      <w:lvlJc w:val="left"/>
      <w:pPr>
        <w:ind w:left="720" w:hanging="360"/>
      </w:pPr>
      <w:rPr>
        <w:rFonts w:ascii="Segoe UI" w:hAnsi="Segoe UI" w:hint="default"/>
        <w:b w:val="0"/>
        <w:i w:val="0"/>
        <w:color w:val="auto"/>
        <w:sz w:val="22"/>
      </w:rPr>
    </w:lvl>
    <w:lvl w:ilvl="1">
      <w:start w:val="1"/>
      <w:numFmt w:val="upp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9665BC4"/>
    <w:multiLevelType w:val="multilevel"/>
    <w:tmpl w:val="BE58B1AC"/>
    <w:styleLink w:val="SuppUnbold"/>
    <w:lvl w:ilvl="0">
      <w:start w:val="1"/>
      <w:numFmt w:val="upperLetter"/>
      <w:lvlText w:val="%1."/>
      <w:lvlJc w:val="left"/>
      <w:pPr>
        <w:ind w:left="720" w:hanging="360"/>
      </w:pPr>
      <w:rPr>
        <w:rFonts w:ascii="Segoe UI" w:hAnsi="Segoe U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BA47EF7"/>
    <w:multiLevelType w:val="hybridMultilevel"/>
    <w:tmpl w:val="56B61C0E"/>
    <w:lvl w:ilvl="0" w:tplc="657CD5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CBA1801"/>
    <w:multiLevelType w:val="hybridMultilevel"/>
    <w:tmpl w:val="1DB87B86"/>
    <w:lvl w:ilvl="0" w:tplc="334A29EA">
      <w:start w:val="1"/>
      <w:numFmt w:val="lowerRoman"/>
      <w:lvlText w:val="%1."/>
      <w:lvlJc w:val="left"/>
      <w:pPr>
        <w:ind w:left="1440" w:hanging="360"/>
      </w:pPr>
      <w:rPr>
        <w:rFonts w:ascii="Segoe UI" w:hAnsi="Segoe UI" w:hint="default"/>
        <w:b w:val="0"/>
        <w:i w:val="0"/>
        <w:caps w:val="0"/>
        <w:strike w:val="0"/>
        <w:dstrike w:val="0"/>
        <w:vanish w:val="0"/>
        <w:color w:val="auto"/>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957AD8"/>
    <w:multiLevelType w:val="hybridMultilevel"/>
    <w:tmpl w:val="5B2AE3C8"/>
    <w:lvl w:ilvl="0" w:tplc="FDF08F34">
      <w:start w:val="1"/>
      <w:numFmt w:val="bullet"/>
      <w:lvlText w:val="o"/>
      <w:lvlJc w:val="left"/>
      <w:pPr>
        <w:ind w:left="2520" w:hanging="360"/>
      </w:pPr>
      <w:rPr>
        <w:rFonts w:ascii="Courier New" w:hAnsi="Courier New" w:hint="default"/>
        <w:b w:val="0"/>
        <w:i w:val="0"/>
        <w:caps w:val="0"/>
        <w:strike w:val="0"/>
        <w:dstrike w:val="0"/>
        <w:vanish w:val="0"/>
        <w:sz w:val="22"/>
        <w:vertAlign w:val="base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DAD59C6"/>
    <w:multiLevelType w:val="hybridMultilevel"/>
    <w:tmpl w:val="5E484D7C"/>
    <w:lvl w:ilvl="0" w:tplc="628AE0C2">
      <w:start w:val="1"/>
      <w:numFmt w:val="bullet"/>
      <w:lvlText w:val=""/>
      <w:lvlJc w:val="left"/>
      <w:pPr>
        <w:ind w:left="360" w:hanging="360"/>
      </w:pPr>
      <w:rPr>
        <w:rFonts w:ascii="Wingdings" w:hAnsi="Wingdings" w:hint="default"/>
        <w:b/>
        <w:color w:val="17365D"/>
        <w:sz w:val="28"/>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4">
    <w:nsid w:val="40054DDC"/>
    <w:multiLevelType w:val="hybridMultilevel"/>
    <w:tmpl w:val="F0825DC8"/>
    <w:lvl w:ilvl="0" w:tplc="1AD0F7A6">
      <w:numFmt w:val="bullet"/>
      <w:lvlText w:val="•"/>
      <w:lvlJc w:val="left"/>
      <w:pPr>
        <w:ind w:left="720" w:hanging="360"/>
      </w:pPr>
      <w:rPr>
        <w:rFonts w:ascii="Segoe UI" w:hAnsi="Segoe UI" w:hint="default"/>
        <w:b w:val="0"/>
        <w:i w:val="0"/>
        <w:caps w:val="0"/>
        <w:strike w:val="0"/>
        <w:dstrike w:val="0"/>
        <w:vanish w:val="0"/>
        <w:color w:val="auto"/>
        <w:sz w:val="22"/>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F37C60"/>
    <w:multiLevelType w:val="hybridMultilevel"/>
    <w:tmpl w:val="A622199E"/>
    <w:lvl w:ilvl="0" w:tplc="17A0D052">
      <w:start w:val="1"/>
      <w:numFmt w:val="lowerRoman"/>
      <w:lvlText w:val="%1."/>
      <w:lvlJc w:val="left"/>
      <w:pPr>
        <w:ind w:left="1800" w:hanging="360"/>
      </w:pPr>
      <w:rPr>
        <w:rFonts w:ascii="Segoe UI" w:hAnsi="Segoe UI" w:hint="default"/>
        <w:b w:val="0"/>
        <w:i w:val="0"/>
        <w:caps w:val="0"/>
        <w:strike w:val="0"/>
        <w:dstrike w:val="0"/>
        <w:vanish w:val="0"/>
        <w:color w:val="auto"/>
        <w:sz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6A433B7"/>
    <w:multiLevelType w:val="hybridMultilevel"/>
    <w:tmpl w:val="32E4E17C"/>
    <w:lvl w:ilvl="0" w:tplc="4838FF9A">
      <w:start w:val="1"/>
      <w:numFmt w:val="upperLetter"/>
      <w:pStyle w:val="Manualnumberedsupplementalnotbold"/>
      <w:lvlText w:val="%1."/>
      <w:lvlJc w:val="left"/>
      <w:pPr>
        <w:ind w:left="720" w:hanging="360"/>
      </w:pPr>
      <w:rPr>
        <w:rFonts w:ascii="Segoe UI" w:hAnsi="Segoe UI" w:hint="default"/>
        <w:b/>
        <w:i w:val="0"/>
        <w:caps w:val="0"/>
        <w:strike w:val="0"/>
        <w:dstrike w:val="0"/>
        <w:vanish w:val="0"/>
        <w:color w:val="auto"/>
        <w:spacing w:val="0"/>
        <w:w w:val="100"/>
        <w:position w:val="0"/>
        <w:sz w:val="22"/>
        <w:vertAlign w:val="baseline"/>
        <w14:cntxtAlts w14:val="0"/>
      </w:rPr>
    </w:lvl>
    <w:lvl w:ilvl="1" w:tplc="A13C298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5F00E3"/>
    <w:multiLevelType w:val="hybridMultilevel"/>
    <w:tmpl w:val="7A2E934E"/>
    <w:lvl w:ilvl="0" w:tplc="D38C553E">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E5266A"/>
    <w:multiLevelType w:val="hybridMultilevel"/>
    <w:tmpl w:val="0E762260"/>
    <w:lvl w:ilvl="0" w:tplc="630085C4">
      <w:start w:val="1"/>
      <w:numFmt w:val="upperLetter"/>
      <w:lvlText w:val="%1."/>
      <w:lvlJc w:val="left"/>
      <w:pPr>
        <w:ind w:left="720" w:hanging="360"/>
      </w:pPr>
      <w:rPr>
        <w:rFonts w:ascii="Segoe UI" w:hAnsi="Segoe UI" w:hint="default"/>
        <w:b w:val="0"/>
        <w:i w:val="0"/>
        <w:caps w:val="0"/>
        <w:strike w:val="0"/>
        <w:dstrike w:val="0"/>
        <w:vanish w:val="0"/>
        <w:spacing w:val="0"/>
        <w:w w:val="100"/>
        <w:position w:val="0"/>
        <w:sz w:val="22"/>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2628CC"/>
    <w:multiLevelType w:val="hybridMultilevel"/>
    <w:tmpl w:val="B22A9C4E"/>
    <w:lvl w:ilvl="0" w:tplc="4B9C14C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871059"/>
    <w:multiLevelType w:val="multilevel"/>
    <w:tmpl w:val="E62A83EA"/>
    <w:styleLink w:val="Salmon1"/>
    <w:lvl w:ilvl="0">
      <w:start w:val="1"/>
      <w:numFmt w:val="decimal"/>
      <w:lvlText w:val="%1."/>
      <w:lvlJc w:val="left"/>
      <w:pPr>
        <w:ind w:left="720" w:hanging="360"/>
      </w:pPr>
      <w:rPr>
        <w:rFonts w:ascii="Segoe UI" w:hAnsi="Segoe UI" w:hint="default"/>
        <w:b w:val="0"/>
        <w:i w:val="0"/>
        <w:caps w:val="0"/>
        <w:strike w:val="0"/>
        <w:dstrike w:val="0"/>
        <w:vanish w:val="0"/>
        <w:color w:val="auto"/>
        <w:sz w:val="22"/>
        <w:vertAlign w:val="baseline"/>
      </w:rPr>
    </w:lvl>
    <w:lvl w:ilvl="1">
      <w:start w:val="1"/>
      <w:numFmt w:val="upperLetter"/>
      <w:lvlText w:val="%2."/>
      <w:lvlJc w:val="left"/>
      <w:pPr>
        <w:ind w:left="144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EA83D92"/>
    <w:multiLevelType w:val="multilevel"/>
    <w:tmpl w:val="88C441AC"/>
    <w:styleLink w:val="SupplementalQuestions"/>
    <w:lvl w:ilvl="0">
      <w:start w:val="1"/>
      <w:numFmt w:val="upperLetter"/>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lowerRoman"/>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8E50EC0"/>
    <w:multiLevelType w:val="hybridMultilevel"/>
    <w:tmpl w:val="2CE0E2CE"/>
    <w:lvl w:ilvl="0" w:tplc="4B9C14C2">
      <w:start w:val="1"/>
      <w:numFmt w:val="upperLetter"/>
      <w:lvlText w:val="%1."/>
      <w:lvlJc w:val="left"/>
      <w:pPr>
        <w:ind w:left="144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599E4A29"/>
    <w:multiLevelType w:val="hybridMultilevel"/>
    <w:tmpl w:val="F37439D0"/>
    <w:lvl w:ilvl="0" w:tplc="D1764502">
      <w:start w:val="1"/>
      <w:numFmt w:val="bullet"/>
      <w:lvlText w:val=""/>
      <w:lvlJc w:val="left"/>
      <w:pPr>
        <w:ind w:left="1440" w:hanging="360"/>
      </w:pPr>
      <w:rPr>
        <w:rFonts w:ascii="Symbol" w:hAnsi="Symbol" w:hint="default"/>
        <w:b w:val="0"/>
        <w:i w:val="0"/>
        <w:caps w:val="0"/>
        <w:strike w:val="0"/>
        <w:dstrike w:val="0"/>
        <w:vanish w:val="0"/>
        <w:color w:val="auto"/>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AD4E1F"/>
    <w:multiLevelType w:val="hybridMultilevel"/>
    <w:tmpl w:val="930EEBC0"/>
    <w:lvl w:ilvl="0" w:tplc="4B9C14C2">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660FC9"/>
    <w:multiLevelType w:val="hybridMultilevel"/>
    <w:tmpl w:val="B0287DD2"/>
    <w:lvl w:ilvl="0" w:tplc="4030FC68">
      <w:start w:val="1"/>
      <w:numFmt w:val="lowerRoman"/>
      <w:pStyle w:val="StyleManualnumberedsup2ndindentnotitalicBold"/>
      <w:lvlText w:val="%1."/>
      <w:lvlJc w:val="left"/>
      <w:pPr>
        <w:ind w:left="1800" w:hanging="360"/>
      </w:pPr>
      <w:rPr>
        <w:rFonts w:ascii="Segoe UI" w:hAnsi="Segoe UI" w:hint="default"/>
        <w:b/>
        <w:i w:val="0"/>
        <w:caps w:val="0"/>
        <w:strike w:val="0"/>
        <w:dstrike w:val="0"/>
        <w:vanish w:val="0"/>
        <w:color w:val="auto"/>
        <w:sz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129371D"/>
    <w:multiLevelType w:val="hybridMultilevel"/>
    <w:tmpl w:val="98AC98CA"/>
    <w:lvl w:ilvl="0" w:tplc="4F341720">
      <w:start w:val="1"/>
      <w:numFmt w:val="upperLetter"/>
      <w:lvlText w:val="%1."/>
      <w:lvlJc w:val="left"/>
      <w:pPr>
        <w:ind w:left="1080" w:hanging="360"/>
      </w:pPr>
      <w:rPr>
        <w:rFonts w:ascii="Segoe UI" w:hAnsi="Segoe UI" w:hint="default"/>
        <w:b/>
        <w:i w:val="0"/>
        <w:caps w:val="0"/>
        <w:strike w:val="0"/>
        <w:dstrike w:val="0"/>
        <w:vanish w:val="0"/>
        <w:color w:val="auto"/>
        <w:spacing w:val="0"/>
        <w:w w:val="100"/>
        <w:position w:val="0"/>
        <w:sz w:val="22"/>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772299"/>
    <w:multiLevelType w:val="multilevel"/>
    <w:tmpl w:val="CE58A88C"/>
    <w:styleLink w:val="SalmonListBold"/>
    <w:lvl w:ilvl="0">
      <w:start w:val="1"/>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5D60B00"/>
    <w:multiLevelType w:val="hybridMultilevel"/>
    <w:tmpl w:val="522A7128"/>
    <w:lvl w:ilvl="0" w:tplc="2D1E44B0">
      <w:start w:val="1"/>
      <w:numFmt w:val="upperLetter"/>
      <w:lvlText w:val="%1."/>
      <w:lvlJc w:val="left"/>
      <w:pPr>
        <w:ind w:left="360" w:hanging="360"/>
      </w:pPr>
    </w:lvl>
    <w:lvl w:ilvl="1" w:tplc="9ABEE1D8" w:tentative="1">
      <w:start w:val="1"/>
      <w:numFmt w:val="lowerLetter"/>
      <w:lvlText w:val="%2."/>
      <w:lvlJc w:val="left"/>
      <w:pPr>
        <w:ind w:left="1080" w:hanging="360"/>
      </w:pPr>
    </w:lvl>
    <w:lvl w:ilvl="2" w:tplc="18909268"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9">
    <w:nsid w:val="6C7B6B98"/>
    <w:multiLevelType w:val="hybridMultilevel"/>
    <w:tmpl w:val="F6F832F6"/>
    <w:lvl w:ilvl="0" w:tplc="C9CE62A6">
      <w:start w:val="1"/>
      <w:numFmt w:val="decimal"/>
      <w:lvlText w:val="%1."/>
      <w:lvlJc w:val="left"/>
      <w:pPr>
        <w:ind w:left="1440" w:hanging="360"/>
      </w:pPr>
      <w:rPr>
        <w:rFonts w:ascii="Segoe UI" w:hAnsi="Segoe UI" w:hint="default"/>
        <w:b w:val="0"/>
        <w:i w:val="0"/>
        <w:caps w:val="0"/>
        <w:strike w:val="0"/>
        <w:dstrike w:val="0"/>
        <w:vanish w:val="0"/>
        <w:color w:val="auto"/>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E5D451C"/>
    <w:multiLevelType w:val="hybridMultilevel"/>
    <w:tmpl w:val="76DAFD70"/>
    <w:lvl w:ilvl="0" w:tplc="41EA1F14">
      <w:start w:val="1"/>
      <w:numFmt w:val="lowerRoman"/>
      <w:pStyle w:val="Manualnumberedsupplemental2ndIndent"/>
      <w:lvlText w:val="%1."/>
      <w:lvlJc w:val="left"/>
      <w:pPr>
        <w:ind w:left="1800" w:hanging="360"/>
      </w:pPr>
      <w:rPr>
        <w:rFonts w:ascii="Segoe UI" w:hAnsi="Segoe UI" w:hint="default"/>
        <w:b w:val="0"/>
        <w:i/>
        <w:caps w:val="0"/>
        <w:strike w:val="0"/>
        <w:dstrike w:val="0"/>
        <w:vanish w:val="0"/>
        <w:color w:val="auto"/>
        <w:sz w:val="22"/>
        <w:vertAlign w:val="baseli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14951F9"/>
    <w:multiLevelType w:val="hybridMultilevel"/>
    <w:tmpl w:val="29562D8C"/>
    <w:lvl w:ilvl="0" w:tplc="4808C472">
      <w:start w:val="1"/>
      <w:numFmt w:val="decimal"/>
      <w:lvlText w:val="%1."/>
      <w:lvlJc w:val="left"/>
      <w:pPr>
        <w:ind w:left="720" w:hanging="360"/>
      </w:pPr>
      <w:rPr>
        <w:rFonts w:hint="default"/>
      </w:rPr>
    </w:lvl>
    <w:lvl w:ilvl="1" w:tplc="04090003">
      <w:start w:val="1"/>
      <w:numFmt w:val="upperLetter"/>
      <w:lvlText w:val="%2."/>
      <w:lvlJc w:val="left"/>
      <w:pPr>
        <w:ind w:left="1440" w:hanging="360"/>
      </w:pPr>
      <w:rPr>
        <w:rFonts w:hint="default"/>
      </w:rPr>
    </w:lvl>
    <w:lvl w:ilvl="2" w:tplc="A808BB9E">
      <w:start w:val="1"/>
      <w:numFmt w:val="lowerRoman"/>
      <w:lvlText w:val="%3."/>
      <w:lvlJc w:val="right"/>
      <w:pPr>
        <w:ind w:left="1800" w:hanging="180"/>
      </w:pPr>
      <w:rPr>
        <w:rFonts w:hint="default"/>
      </w:r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3"/>
  </w:num>
  <w:num w:numId="2">
    <w:abstractNumId w:val="0"/>
  </w:num>
  <w:num w:numId="3">
    <w:abstractNumId w:val="28"/>
  </w:num>
  <w:num w:numId="4">
    <w:abstractNumId w:val="14"/>
  </w:num>
  <w:num w:numId="5">
    <w:abstractNumId w:val="18"/>
  </w:num>
  <w:num w:numId="6">
    <w:abstractNumId w:val="16"/>
  </w:num>
  <w:num w:numId="7">
    <w:abstractNumId w:val="28"/>
    <w:lvlOverride w:ilvl="0">
      <w:startOverride w:val="1"/>
    </w:lvlOverride>
  </w:num>
  <w:num w:numId="8">
    <w:abstractNumId w:val="12"/>
  </w:num>
  <w:num w:numId="9">
    <w:abstractNumId w:val="29"/>
  </w:num>
  <w:num w:numId="10">
    <w:abstractNumId w:val="4"/>
  </w:num>
  <w:num w:numId="11">
    <w:abstractNumId w:val="26"/>
  </w:num>
  <w:num w:numId="12">
    <w:abstractNumId w:val="7"/>
  </w:num>
  <w:num w:numId="13">
    <w:abstractNumId w:val="1"/>
  </w:num>
  <w:num w:numId="14">
    <w:abstractNumId w:val="31"/>
  </w:num>
  <w:num w:numId="15">
    <w:abstractNumId w:val="27"/>
  </w:num>
  <w:num w:numId="16">
    <w:abstractNumId w:val="8"/>
  </w:num>
  <w:num w:numId="17">
    <w:abstractNumId w:val="21"/>
  </w:num>
  <w:num w:numId="18">
    <w:abstractNumId w:val="20"/>
  </w:num>
  <w:num w:numId="19">
    <w:abstractNumId w:val="9"/>
  </w:num>
  <w:num w:numId="20">
    <w:abstractNumId w:val="17"/>
  </w:num>
  <w:num w:numId="21">
    <w:abstractNumId w:val="5"/>
  </w:num>
  <w:num w:numId="22">
    <w:abstractNumId w:val="3"/>
  </w:num>
  <w:num w:numId="23">
    <w:abstractNumId w:val="23"/>
  </w:num>
  <w:num w:numId="24">
    <w:abstractNumId w:val="1"/>
    <w:lvlOverride w:ilvl="0">
      <w:startOverride w:val="1"/>
    </w:lvlOverride>
  </w:num>
  <w:num w:numId="25">
    <w:abstractNumId w:val="15"/>
  </w:num>
  <w:num w:numId="26">
    <w:abstractNumId w:val="16"/>
    <w:lvlOverride w:ilvl="0">
      <w:startOverride w:val="1"/>
    </w:lvlOverride>
  </w:num>
  <w:num w:numId="27">
    <w:abstractNumId w:val="30"/>
  </w:num>
  <w:num w:numId="28">
    <w:abstractNumId w:val="30"/>
    <w:lvlOverride w:ilvl="0">
      <w:startOverride w:val="1"/>
    </w:lvlOverride>
  </w:num>
  <w:num w:numId="29">
    <w:abstractNumId w:val="16"/>
    <w:lvlOverride w:ilvl="0">
      <w:startOverride w:val="1"/>
    </w:lvlOverride>
  </w:num>
  <w:num w:numId="30">
    <w:abstractNumId w:val="30"/>
    <w:lvlOverride w:ilvl="0">
      <w:startOverride w:val="1"/>
    </w:lvlOverride>
  </w:num>
  <w:num w:numId="31">
    <w:abstractNumId w:val="16"/>
    <w:lvlOverride w:ilvl="0">
      <w:startOverride w:val="1"/>
    </w:lvlOverride>
  </w:num>
  <w:num w:numId="32">
    <w:abstractNumId w:val="30"/>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30"/>
    <w:lvlOverride w:ilvl="0">
      <w:startOverride w:val="1"/>
    </w:lvlOverride>
  </w:num>
  <w:num w:numId="37">
    <w:abstractNumId w:val="30"/>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num>
  <w:num w:numId="44">
    <w:abstractNumId w:val="1"/>
    <w:lvlOverride w:ilvl="0">
      <w:startOverride w:val="1"/>
    </w:lvlOverride>
  </w:num>
  <w:num w:numId="45">
    <w:abstractNumId w:val="19"/>
  </w:num>
  <w:num w:numId="46">
    <w:abstractNumId w:val="2"/>
  </w:num>
  <w:num w:numId="47">
    <w:abstractNumId w:val="1"/>
    <w:lvlOverride w:ilvl="0">
      <w:startOverride w:val="1"/>
    </w:lvlOverride>
  </w:num>
  <w:num w:numId="48">
    <w:abstractNumId w:val="1"/>
    <w:lvlOverride w:ilvl="0">
      <w:startOverride w:val="1"/>
    </w:lvlOverride>
  </w:num>
  <w:num w:numId="49">
    <w:abstractNumId w:val="1"/>
    <w:lvlOverride w:ilvl="0">
      <w:startOverride w:val="1"/>
    </w:lvlOverride>
  </w:num>
  <w:num w:numId="50">
    <w:abstractNumId w:val="1"/>
    <w:lvlOverride w:ilvl="0">
      <w:startOverride w:val="1"/>
    </w:lvlOverride>
  </w:num>
  <w:num w:numId="51">
    <w:abstractNumId w:val="1"/>
    <w:lvlOverride w:ilvl="0">
      <w:startOverride w:val="1"/>
    </w:lvlOverride>
  </w:num>
  <w:num w:numId="52">
    <w:abstractNumId w:val="1"/>
    <w:lvlOverride w:ilvl="0">
      <w:startOverride w:val="1"/>
    </w:lvlOverride>
  </w:num>
  <w:num w:numId="53">
    <w:abstractNumId w:val="1"/>
    <w:lvlOverride w:ilvl="0">
      <w:startOverride w:val="1"/>
    </w:lvlOverride>
  </w:num>
  <w:num w:numId="54">
    <w:abstractNumId w:val="24"/>
  </w:num>
  <w:num w:numId="55">
    <w:abstractNumId w:val="22"/>
  </w:num>
  <w:num w:numId="56">
    <w:abstractNumId w:val="11"/>
  </w:num>
  <w:num w:numId="57">
    <w:abstractNumId w:val="30"/>
    <w:lvlOverride w:ilvl="0">
      <w:startOverride w:val="1"/>
    </w:lvlOverride>
  </w:num>
  <w:num w:numId="58">
    <w:abstractNumId w:val="30"/>
    <w:lvlOverride w:ilvl="0">
      <w:startOverride w:val="1"/>
    </w:lvlOverride>
  </w:num>
  <w:num w:numId="59">
    <w:abstractNumId w:val="1"/>
    <w:lvlOverride w:ilvl="0">
      <w:startOverride w:val="1"/>
    </w:lvlOverride>
  </w:num>
  <w:num w:numId="60">
    <w:abstractNumId w:val="25"/>
  </w:num>
  <w:num w:numId="61">
    <w:abstractNumId w:val="25"/>
    <w:lvlOverride w:ilvl="0">
      <w:startOverride w:val="1"/>
    </w:lvlOverride>
  </w:num>
  <w:num w:numId="62">
    <w:abstractNumId w:val="25"/>
    <w:lvlOverride w:ilvl="0">
      <w:startOverride w:val="1"/>
    </w:lvlOverride>
  </w:num>
  <w:num w:numId="63">
    <w:abstractNumId w:val="25"/>
    <w:lvlOverride w:ilvl="0">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activeWritingStyle w:appName="MSWord" w:lang="en-US" w:vendorID="64" w:dllVersion="131077" w:nlCheck="1" w:checkStyle="0"/>
  <w:activeWritingStyle w:appName="MSWord" w:lang="en-US" w:vendorID="64" w:dllVersion="131078" w:nlCheck="1" w:checkStyle="0"/>
  <w:activeWritingStyle w:appName="MSWord" w:lang="es-EC"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61793" style="mso-position-horizontal:center"/>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0E"/>
    <w:rsid w:val="0000019B"/>
    <w:rsid w:val="00000F99"/>
    <w:rsid w:val="00001531"/>
    <w:rsid w:val="00001609"/>
    <w:rsid w:val="00001697"/>
    <w:rsid w:val="0000187A"/>
    <w:rsid w:val="00001AF3"/>
    <w:rsid w:val="0000234E"/>
    <w:rsid w:val="00002B06"/>
    <w:rsid w:val="00002B84"/>
    <w:rsid w:val="00002F9C"/>
    <w:rsid w:val="00003E67"/>
    <w:rsid w:val="00003F53"/>
    <w:rsid w:val="000042AE"/>
    <w:rsid w:val="00004873"/>
    <w:rsid w:val="00004B18"/>
    <w:rsid w:val="00004DB4"/>
    <w:rsid w:val="0000516C"/>
    <w:rsid w:val="0000519C"/>
    <w:rsid w:val="00005568"/>
    <w:rsid w:val="000060CC"/>
    <w:rsid w:val="00006565"/>
    <w:rsid w:val="00006616"/>
    <w:rsid w:val="0000685E"/>
    <w:rsid w:val="00006999"/>
    <w:rsid w:val="000069B4"/>
    <w:rsid w:val="000073E4"/>
    <w:rsid w:val="00007AD9"/>
    <w:rsid w:val="00010B3C"/>
    <w:rsid w:val="000111BA"/>
    <w:rsid w:val="000112D1"/>
    <w:rsid w:val="000119B6"/>
    <w:rsid w:val="00011BDE"/>
    <w:rsid w:val="00011C4D"/>
    <w:rsid w:val="00012681"/>
    <w:rsid w:val="0001295C"/>
    <w:rsid w:val="000139B8"/>
    <w:rsid w:val="000141F5"/>
    <w:rsid w:val="000148B9"/>
    <w:rsid w:val="000165E7"/>
    <w:rsid w:val="00016632"/>
    <w:rsid w:val="00016923"/>
    <w:rsid w:val="00016F44"/>
    <w:rsid w:val="00016F45"/>
    <w:rsid w:val="00016F84"/>
    <w:rsid w:val="0001734C"/>
    <w:rsid w:val="000178B5"/>
    <w:rsid w:val="00017A0F"/>
    <w:rsid w:val="00017A69"/>
    <w:rsid w:val="00017E24"/>
    <w:rsid w:val="00017FAF"/>
    <w:rsid w:val="0002084E"/>
    <w:rsid w:val="0002087E"/>
    <w:rsid w:val="00020BD3"/>
    <w:rsid w:val="00020C9D"/>
    <w:rsid w:val="00021F7B"/>
    <w:rsid w:val="000223AF"/>
    <w:rsid w:val="00022406"/>
    <w:rsid w:val="000227AF"/>
    <w:rsid w:val="00022B0D"/>
    <w:rsid w:val="00022E98"/>
    <w:rsid w:val="00023558"/>
    <w:rsid w:val="0002360E"/>
    <w:rsid w:val="0002363C"/>
    <w:rsid w:val="00023970"/>
    <w:rsid w:val="0002398B"/>
    <w:rsid w:val="00023AAB"/>
    <w:rsid w:val="00023D0E"/>
    <w:rsid w:val="0002448F"/>
    <w:rsid w:val="00024DDD"/>
    <w:rsid w:val="0002549B"/>
    <w:rsid w:val="00025D77"/>
    <w:rsid w:val="000264EB"/>
    <w:rsid w:val="0002673D"/>
    <w:rsid w:val="00026B21"/>
    <w:rsid w:val="000271FF"/>
    <w:rsid w:val="00030257"/>
    <w:rsid w:val="00030457"/>
    <w:rsid w:val="00030787"/>
    <w:rsid w:val="00030B23"/>
    <w:rsid w:val="00030CC1"/>
    <w:rsid w:val="0003194E"/>
    <w:rsid w:val="00031E2D"/>
    <w:rsid w:val="0003200D"/>
    <w:rsid w:val="00032921"/>
    <w:rsid w:val="00033E0A"/>
    <w:rsid w:val="000343E5"/>
    <w:rsid w:val="00034460"/>
    <w:rsid w:val="000345DC"/>
    <w:rsid w:val="00035301"/>
    <w:rsid w:val="0003557C"/>
    <w:rsid w:val="00035AD8"/>
    <w:rsid w:val="0003613B"/>
    <w:rsid w:val="0003693B"/>
    <w:rsid w:val="00036A68"/>
    <w:rsid w:val="00036CF8"/>
    <w:rsid w:val="00037245"/>
    <w:rsid w:val="00037469"/>
    <w:rsid w:val="0003765C"/>
    <w:rsid w:val="0003799F"/>
    <w:rsid w:val="00040053"/>
    <w:rsid w:val="0004013D"/>
    <w:rsid w:val="0004053D"/>
    <w:rsid w:val="000406F1"/>
    <w:rsid w:val="00040710"/>
    <w:rsid w:val="00040C46"/>
    <w:rsid w:val="0004143E"/>
    <w:rsid w:val="00042311"/>
    <w:rsid w:val="00042662"/>
    <w:rsid w:val="00042827"/>
    <w:rsid w:val="000428DC"/>
    <w:rsid w:val="000428F9"/>
    <w:rsid w:val="0004290D"/>
    <w:rsid w:val="00042A7E"/>
    <w:rsid w:val="00042CC8"/>
    <w:rsid w:val="00043980"/>
    <w:rsid w:val="00043FE1"/>
    <w:rsid w:val="000444DD"/>
    <w:rsid w:val="00044793"/>
    <w:rsid w:val="0004512E"/>
    <w:rsid w:val="000456CF"/>
    <w:rsid w:val="0004573B"/>
    <w:rsid w:val="00045895"/>
    <w:rsid w:val="00046242"/>
    <w:rsid w:val="000465CB"/>
    <w:rsid w:val="00046922"/>
    <w:rsid w:val="00046D5A"/>
    <w:rsid w:val="00046E62"/>
    <w:rsid w:val="00046EDB"/>
    <w:rsid w:val="00046F6D"/>
    <w:rsid w:val="00047310"/>
    <w:rsid w:val="000501EB"/>
    <w:rsid w:val="000502AC"/>
    <w:rsid w:val="0005068E"/>
    <w:rsid w:val="00050951"/>
    <w:rsid w:val="00050A4A"/>
    <w:rsid w:val="00050AD1"/>
    <w:rsid w:val="00051588"/>
    <w:rsid w:val="00051929"/>
    <w:rsid w:val="00051E16"/>
    <w:rsid w:val="00051EE0"/>
    <w:rsid w:val="000521F2"/>
    <w:rsid w:val="00052379"/>
    <w:rsid w:val="00052973"/>
    <w:rsid w:val="000538B9"/>
    <w:rsid w:val="00053B5C"/>
    <w:rsid w:val="00053DDA"/>
    <w:rsid w:val="0005459C"/>
    <w:rsid w:val="000547BB"/>
    <w:rsid w:val="000548C9"/>
    <w:rsid w:val="000549B0"/>
    <w:rsid w:val="00054C6C"/>
    <w:rsid w:val="00055099"/>
    <w:rsid w:val="000554C9"/>
    <w:rsid w:val="0005612B"/>
    <w:rsid w:val="0005660D"/>
    <w:rsid w:val="000568CA"/>
    <w:rsid w:val="00057595"/>
    <w:rsid w:val="00057859"/>
    <w:rsid w:val="000579E6"/>
    <w:rsid w:val="00060373"/>
    <w:rsid w:val="00060670"/>
    <w:rsid w:val="00060777"/>
    <w:rsid w:val="00060E22"/>
    <w:rsid w:val="00061963"/>
    <w:rsid w:val="00062C45"/>
    <w:rsid w:val="0006329F"/>
    <w:rsid w:val="000636C5"/>
    <w:rsid w:val="00063958"/>
    <w:rsid w:val="00063B98"/>
    <w:rsid w:val="00064506"/>
    <w:rsid w:val="00064AF3"/>
    <w:rsid w:val="00064FB0"/>
    <w:rsid w:val="00064FB1"/>
    <w:rsid w:val="00065D70"/>
    <w:rsid w:val="00065D92"/>
    <w:rsid w:val="00066EEE"/>
    <w:rsid w:val="0006779D"/>
    <w:rsid w:val="000678CA"/>
    <w:rsid w:val="0007037A"/>
    <w:rsid w:val="000704B1"/>
    <w:rsid w:val="0007051E"/>
    <w:rsid w:val="0007076E"/>
    <w:rsid w:val="000707FD"/>
    <w:rsid w:val="00070B1E"/>
    <w:rsid w:val="00070BA4"/>
    <w:rsid w:val="00071267"/>
    <w:rsid w:val="00071834"/>
    <w:rsid w:val="000721AA"/>
    <w:rsid w:val="00072F97"/>
    <w:rsid w:val="000732CF"/>
    <w:rsid w:val="00073629"/>
    <w:rsid w:val="00073639"/>
    <w:rsid w:val="00073F58"/>
    <w:rsid w:val="00073FAE"/>
    <w:rsid w:val="0007494B"/>
    <w:rsid w:val="00075102"/>
    <w:rsid w:val="0007579B"/>
    <w:rsid w:val="00077114"/>
    <w:rsid w:val="000771EF"/>
    <w:rsid w:val="000777A3"/>
    <w:rsid w:val="00077CB1"/>
    <w:rsid w:val="00077F25"/>
    <w:rsid w:val="00080807"/>
    <w:rsid w:val="00080AE2"/>
    <w:rsid w:val="00080E31"/>
    <w:rsid w:val="000811FB"/>
    <w:rsid w:val="00081846"/>
    <w:rsid w:val="0008226A"/>
    <w:rsid w:val="000826FF"/>
    <w:rsid w:val="000828F7"/>
    <w:rsid w:val="00082C8A"/>
    <w:rsid w:val="00082DFA"/>
    <w:rsid w:val="0008373C"/>
    <w:rsid w:val="00083EDF"/>
    <w:rsid w:val="00084729"/>
    <w:rsid w:val="0008532E"/>
    <w:rsid w:val="00085399"/>
    <w:rsid w:val="000856EB"/>
    <w:rsid w:val="00086104"/>
    <w:rsid w:val="00086A6A"/>
    <w:rsid w:val="00086C3E"/>
    <w:rsid w:val="00087ABE"/>
    <w:rsid w:val="00087B9F"/>
    <w:rsid w:val="00087F03"/>
    <w:rsid w:val="00090245"/>
    <w:rsid w:val="000904A7"/>
    <w:rsid w:val="0009060F"/>
    <w:rsid w:val="00091078"/>
    <w:rsid w:val="0009125F"/>
    <w:rsid w:val="00091616"/>
    <w:rsid w:val="00091958"/>
    <w:rsid w:val="00091B67"/>
    <w:rsid w:val="00091EE3"/>
    <w:rsid w:val="00092403"/>
    <w:rsid w:val="00092998"/>
    <w:rsid w:val="00092E52"/>
    <w:rsid w:val="00093598"/>
    <w:rsid w:val="00094F45"/>
    <w:rsid w:val="00095C05"/>
    <w:rsid w:val="000965AD"/>
    <w:rsid w:val="00096C72"/>
    <w:rsid w:val="00096F59"/>
    <w:rsid w:val="00097626"/>
    <w:rsid w:val="00097663"/>
    <w:rsid w:val="000976EB"/>
    <w:rsid w:val="000977F6"/>
    <w:rsid w:val="00097C7E"/>
    <w:rsid w:val="000A04FB"/>
    <w:rsid w:val="000A0526"/>
    <w:rsid w:val="000A056B"/>
    <w:rsid w:val="000A12B9"/>
    <w:rsid w:val="000A15C1"/>
    <w:rsid w:val="000A1B34"/>
    <w:rsid w:val="000A2122"/>
    <w:rsid w:val="000A23BB"/>
    <w:rsid w:val="000A268D"/>
    <w:rsid w:val="000A2ABE"/>
    <w:rsid w:val="000A3ADD"/>
    <w:rsid w:val="000A4AF4"/>
    <w:rsid w:val="000A4B8E"/>
    <w:rsid w:val="000A5D3C"/>
    <w:rsid w:val="000A5FCE"/>
    <w:rsid w:val="000A62EB"/>
    <w:rsid w:val="000A698B"/>
    <w:rsid w:val="000A6D7E"/>
    <w:rsid w:val="000A7CF7"/>
    <w:rsid w:val="000A7D3E"/>
    <w:rsid w:val="000B05CD"/>
    <w:rsid w:val="000B0AED"/>
    <w:rsid w:val="000B0CAF"/>
    <w:rsid w:val="000B0F0F"/>
    <w:rsid w:val="000B1119"/>
    <w:rsid w:val="000B12A0"/>
    <w:rsid w:val="000B182A"/>
    <w:rsid w:val="000B2086"/>
    <w:rsid w:val="000B2868"/>
    <w:rsid w:val="000B2B24"/>
    <w:rsid w:val="000B2BC7"/>
    <w:rsid w:val="000B2C75"/>
    <w:rsid w:val="000B2F45"/>
    <w:rsid w:val="000B301B"/>
    <w:rsid w:val="000B320E"/>
    <w:rsid w:val="000B3627"/>
    <w:rsid w:val="000B45FC"/>
    <w:rsid w:val="000B5225"/>
    <w:rsid w:val="000B59EB"/>
    <w:rsid w:val="000B6362"/>
    <w:rsid w:val="000B6DFC"/>
    <w:rsid w:val="000B703B"/>
    <w:rsid w:val="000B7C35"/>
    <w:rsid w:val="000B7D7D"/>
    <w:rsid w:val="000B7EE6"/>
    <w:rsid w:val="000C03E1"/>
    <w:rsid w:val="000C0499"/>
    <w:rsid w:val="000C0833"/>
    <w:rsid w:val="000C0DE3"/>
    <w:rsid w:val="000C2163"/>
    <w:rsid w:val="000C2272"/>
    <w:rsid w:val="000C351D"/>
    <w:rsid w:val="000C3850"/>
    <w:rsid w:val="000C4013"/>
    <w:rsid w:val="000C4156"/>
    <w:rsid w:val="000C4A78"/>
    <w:rsid w:val="000C4DA2"/>
    <w:rsid w:val="000C570D"/>
    <w:rsid w:val="000C58F2"/>
    <w:rsid w:val="000C59A0"/>
    <w:rsid w:val="000C5B6C"/>
    <w:rsid w:val="000C617B"/>
    <w:rsid w:val="000C6451"/>
    <w:rsid w:val="000C6AD8"/>
    <w:rsid w:val="000C6EDB"/>
    <w:rsid w:val="000C6F07"/>
    <w:rsid w:val="000D0277"/>
    <w:rsid w:val="000D054B"/>
    <w:rsid w:val="000D07CD"/>
    <w:rsid w:val="000D0D50"/>
    <w:rsid w:val="000D0EE7"/>
    <w:rsid w:val="000D0F10"/>
    <w:rsid w:val="000D12D7"/>
    <w:rsid w:val="000D1915"/>
    <w:rsid w:val="000D1BF6"/>
    <w:rsid w:val="000D2451"/>
    <w:rsid w:val="000D2650"/>
    <w:rsid w:val="000D2868"/>
    <w:rsid w:val="000D2E0A"/>
    <w:rsid w:val="000D36CF"/>
    <w:rsid w:val="000D3E87"/>
    <w:rsid w:val="000D5407"/>
    <w:rsid w:val="000D5862"/>
    <w:rsid w:val="000D5BCE"/>
    <w:rsid w:val="000D60F0"/>
    <w:rsid w:val="000D6A9F"/>
    <w:rsid w:val="000D6CDC"/>
    <w:rsid w:val="000D70A0"/>
    <w:rsid w:val="000D71A3"/>
    <w:rsid w:val="000D7328"/>
    <w:rsid w:val="000D7366"/>
    <w:rsid w:val="000D73E2"/>
    <w:rsid w:val="000D749F"/>
    <w:rsid w:val="000D77EF"/>
    <w:rsid w:val="000E14D4"/>
    <w:rsid w:val="000E19F0"/>
    <w:rsid w:val="000E205D"/>
    <w:rsid w:val="000E2483"/>
    <w:rsid w:val="000E2FC0"/>
    <w:rsid w:val="000E3147"/>
    <w:rsid w:val="000E32AF"/>
    <w:rsid w:val="000E3AA6"/>
    <w:rsid w:val="000E3FC4"/>
    <w:rsid w:val="000E453D"/>
    <w:rsid w:val="000E4955"/>
    <w:rsid w:val="000E4ECC"/>
    <w:rsid w:val="000E4FF0"/>
    <w:rsid w:val="000E5249"/>
    <w:rsid w:val="000E5252"/>
    <w:rsid w:val="000E5788"/>
    <w:rsid w:val="000E604D"/>
    <w:rsid w:val="000E6C98"/>
    <w:rsid w:val="000E6D69"/>
    <w:rsid w:val="000E6E91"/>
    <w:rsid w:val="000E789F"/>
    <w:rsid w:val="000E7BD3"/>
    <w:rsid w:val="000F00E1"/>
    <w:rsid w:val="000F0142"/>
    <w:rsid w:val="000F0A3C"/>
    <w:rsid w:val="000F108B"/>
    <w:rsid w:val="000F1452"/>
    <w:rsid w:val="000F1BB6"/>
    <w:rsid w:val="000F229C"/>
    <w:rsid w:val="000F2B9B"/>
    <w:rsid w:val="000F398C"/>
    <w:rsid w:val="000F3BDC"/>
    <w:rsid w:val="000F447C"/>
    <w:rsid w:val="000F4A3D"/>
    <w:rsid w:val="000F4F78"/>
    <w:rsid w:val="000F5135"/>
    <w:rsid w:val="000F546E"/>
    <w:rsid w:val="000F55AC"/>
    <w:rsid w:val="000F5B11"/>
    <w:rsid w:val="000F5B9A"/>
    <w:rsid w:val="000F6625"/>
    <w:rsid w:val="000F6922"/>
    <w:rsid w:val="000F6B85"/>
    <w:rsid w:val="000F74F8"/>
    <w:rsid w:val="000F7A04"/>
    <w:rsid w:val="000F7F41"/>
    <w:rsid w:val="00100336"/>
    <w:rsid w:val="00100848"/>
    <w:rsid w:val="00100DA9"/>
    <w:rsid w:val="00101445"/>
    <w:rsid w:val="00101C64"/>
    <w:rsid w:val="00102285"/>
    <w:rsid w:val="00102B37"/>
    <w:rsid w:val="00102CE4"/>
    <w:rsid w:val="00103096"/>
    <w:rsid w:val="00103200"/>
    <w:rsid w:val="00103550"/>
    <w:rsid w:val="00103B2C"/>
    <w:rsid w:val="00105008"/>
    <w:rsid w:val="00105DD2"/>
    <w:rsid w:val="001063F4"/>
    <w:rsid w:val="001069E0"/>
    <w:rsid w:val="00106CA2"/>
    <w:rsid w:val="00106EC3"/>
    <w:rsid w:val="0010706C"/>
    <w:rsid w:val="001072C4"/>
    <w:rsid w:val="001074E8"/>
    <w:rsid w:val="001075AD"/>
    <w:rsid w:val="00107869"/>
    <w:rsid w:val="00107AAD"/>
    <w:rsid w:val="00107B38"/>
    <w:rsid w:val="00110030"/>
    <w:rsid w:val="0011018C"/>
    <w:rsid w:val="00110318"/>
    <w:rsid w:val="00110900"/>
    <w:rsid w:val="00110951"/>
    <w:rsid w:val="0011196A"/>
    <w:rsid w:val="00112E59"/>
    <w:rsid w:val="00112FDA"/>
    <w:rsid w:val="0011321A"/>
    <w:rsid w:val="00113495"/>
    <w:rsid w:val="001135EC"/>
    <w:rsid w:val="00114354"/>
    <w:rsid w:val="00114739"/>
    <w:rsid w:val="001148A3"/>
    <w:rsid w:val="00114A79"/>
    <w:rsid w:val="0011594E"/>
    <w:rsid w:val="00115CC2"/>
    <w:rsid w:val="00115D78"/>
    <w:rsid w:val="00116081"/>
    <w:rsid w:val="00116364"/>
    <w:rsid w:val="00116F58"/>
    <w:rsid w:val="0011718B"/>
    <w:rsid w:val="001176CC"/>
    <w:rsid w:val="0012046F"/>
    <w:rsid w:val="0012110E"/>
    <w:rsid w:val="00121574"/>
    <w:rsid w:val="001219B8"/>
    <w:rsid w:val="001219C6"/>
    <w:rsid w:val="00121A0A"/>
    <w:rsid w:val="00121AC6"/>
    <w:rsid w:val="00122191"/>
    <w:rsid w:val="00122565"/>
    <w:rsid w:val="00122C86"/>
    <w:rsid w:val="00123087"/>
    <w:rsid w:val="00123615"/>
    <w:rsid w:val="001238F5"/>
    <w:rsid w:val="00123F1C"/>
    <w:rsid w:val="0012493C"/>
    <w:rsid w:val="00124C6A"/>
    <w:rsid w:val="0012637B"/>
    <w:rsid w:val="0012681E"/>
    <w:rsid w:val="00126BED"/>
    <w:rsid w:val="00126D11"/>
    <w:rsid w:val="00126E19"/>
    <w:rsid w:val="00127042"/>
    <w:rsid w:val="00127253"/>
    <w:rsid w:val="001272BB"/>
    <w:rsid w:val="00127B6A"/>
    <w:rsid w:val="0013003C"/>
    <w:rsid w:val="001302A7"/>
    <w:rsid w:val="0013054F"/>
    <w:rsid w:val="00130670"/>
    <w:rsid w:val="00130B06"/>
    <w:rsid w:val="001311C1"/>
    <w:rsid w:val="001315A6"/>
    <w:rsid w:val="00131622"/>
    <w:rsid w:val="001318F7"/>
    <w:rsid w:val="00131CA2"/>
    <w:rsid w:val="001324A6"/>
    <w:rsid w:val="00132AD3"/>
    <w:rsid w:val="00132DE9"/>
    <w:rsid w:val="001346F9"/>
    <w:rsid w:val="00134AFF"/>
    <w:rsid w:val="00134EB9"/>
    <w:rsid w:val="00134FB3"/>
    <w:rsid w:val="0013519F"/>
    <w:rsid w:val="0013520E"/>
    <w:rsid w:val="001352E7"/>
    <w:rsid w:val="00135694"/>
    <w:rsid w:val="001358DB"/>
    <w:rsid w:val="00135905"/>
    <w:rsid w:val="00135A43"/>
    <w:rsid w:val="00135AA3"/>
    <w:rsid w:val="00135D04"/>
    <w:rsid w:val="00136087"/>
    <w:rsid w:val="0013640C"/>
    <w:rsid w:val="0013641E"/>
    <w:rsid w:val="00136494"/>
    <w:rsid w:val="00136F86"/>
    <w:rsid w:val="00137223"/>
    <w:rsid w:val="00137659"/>
    <w:rsid w:val="00140708"/>
    <w:rsid w:val="00140806"/>
    <w:rsid w:val="001409E3"/>
    <w:rsid w:val="00141032"/>
    <w:rsid w:val="0014110B"/>
    <w:rsid w:val="00141A62"/>
    <w:rsid w:val="00141CDC"/>
    <w:rsid w:val="00141F18"/>
    <w:rsid w:val="001422FA"/>
    <w:rsid w:val="0014242D"/>
    <w:rsid w:val="001425D3"/>
    <w:rsid w:val="00142C6F"/>
    <w:rsid w:val="001432D1"/>
    <w:rsid w:val="0014344C"/>
    <w:rsid w:val="00143FB6"/>
    <w:rsid w:val="001441D7"/>
    <w:rsid w:val="001445B3"/>
    <w:rsid w:val="00144D40"/>
    <w:rsid w:val="001452EC"/>
    <w:rsid w:val="0014560D"/>
    <w:rsid w:val="00145AA5"/>
    <w:rsid w:val="0014613F"/>
    <w:rsid w:val="001461B6"/>
    <w:rsid w:val="001461F1"/>
    <w:rsid w:val="00146683"/>
    <w:rsid w:val="0014686B"/>
    <w:rsid w:val="00146D05"/>
    <w:rsid w:val="00147061"/>
    <w:rsid w:val="001473B4"/>
    <w:rsid w:val="001476F1"/>
    <w:rsid w:val="00147897"/>
    <w:rsid w:val="00147BE3"/>
    <w:rsid w:val="00147DD7"/>
    <w:rsid w:val="00147E8B"/>
    <w:rsid w:val="00147F02"/>
    <w:rsid w:val="00147F0F"/>
    <w:rsid w:val="00150105"/>
    <w:rsid w:val="00150C59"/>
    <w:rsid w:val="00150D1C"/>
    <w:rsid w:val="001513E9"/>
    <w:rsid w:val="00151B73"/>
    <w:rsid w:val="00151E98"/>
    <w:rsid w:val="001524B1"/>
    <w:rsid w:val="00152C68"/>
    <w:rsid w:val="00152F60"/>
    <w:rsid w:val="001531DB"/>
    <w:rsid w:val="001534C3"/>
    <w:rsid w:val="00153E2F"/>
    <w:rsid w:val="00154272"/>
    <w:rsid w:val="0015491B"/>
    <w:rsid w:val="00154BB1"/>
    <w:rsid w:val="001560D1"/>
    <w:rsid w:val="001564B6"/>
    <w:rsid w:val="00156507"/>
    <w:rsid w:val="00156836"/>
    <w:rsid w:val="00156EA6"/>
    <w:rsid w:val="001571B7"/>
    <w:rsid w:val="0015762D"/>
    <w:rsid w:val="001578A2"/>
    <w:rsid w:val="00157F96"/>
    <w:rsid w:val="001605B0"/>
    <w:rsid w:val="00160804"/>
    <w:rsid w:val="00160810"/>
    <w:rsid w:val="001608F4"/>
    <w:rsid w:val="00160C6B"/>
    <w:rsid w:val="0016136B"/>
    <w:rsid w:val="00161B81"/>
    <w:rsid w:val="00161F8F"/>
    <w:rsid w:val="00162A5F"/>
    <w:rsid w:val="00162AD9"/>
    <w:rsid w:val="00162CBB"/>
    <w:rsid w:val="001634AC"/>
    <w:rsid w:val="00163B38"/>
    <w:rsid w:val="00163F6E"/>
    <w:rsid w:val="0016423D"/>
    <w:rsid w:val="00164686"/>
    <w:rsid w:val="001651B9"/>
    <w:rsid w:val="00165205"/>
    <w:rsid w:val="00165EB5"/>
    <w:rsid w:val="001670E7"/>
    <w:rsid w:val="00167341"/>
    <w:rsid w:val="001677E7"/>
    <w:rsid w:val="00167F00"/>
    <w:rsid w:val="001703E8"/>
    <w:rsid w:val="001706BE"/>
    <w:rsid w:val="00170732"/>
    <w:rsid w:val="00170AC8"/>
    <w:rsid w:val="00170B7D"/>
    <w:rsid w:val="00170BF2"/>
    <w:rsid w:val="00170D7F"/>
    <w:rsid w:val="00171194"/>
    <w:rsid w:val="001714C3"/>
    <w:rsid w:val="00172AE4"/>
    <w:rsid w:val="0017305A"/>
    <w:rsid w:val="00173120"/>
    <w:rsid w:val="00173447"/>
    <w:rsid w:val="00173DE1"/>
    <w:rsid w:val="00173E29"/>
    <w:rsid w:val="00174438"/>
    <w:rsid w:val="001747D7"/>
    <w:rsid w:val="00174873"/>
    <w:rsid w:val="0017490E"/>
    <w:rsid w:val="00174972"/>
    <w:rsid w:val="00174B22"/>
    <w:rsid w:val="00174E99"/>
    <w:rsid w:val="001752AC"/>
    <w:rsid w:val="00175357"/>
    <w:rsid w:val="00175612"/>
    <w:rsid w:val="001756CD"/>
    <w:rsid w:val="0017588C"/>
    <w:rsid w:val="001759E6"/>
    <w:rsid w:val="00175D14"/>
    <w:rsid w:val="00175DE3"/>
    <w:rsid w:val="001760A9"/>
    <w:rsid w:val="001762E3"/>
    <w:rsid w:val="001775FE"/>
    <w:rsid w:val="0017760E"/>
    <w:rsid w:val="001779DC"/>
    <w:rsid w:val="0018005C"/>
    <w:rsid w:val="001809D5"/>
    <w:rsid w:val="00180C55"/>
    <w:rsid w:val="00180CB3"/>
    <w:rsid w:val="00180DA9"/>
    <w:rsid w:val="001814AE"/>
    <w:rsid w:val="001815DC"/>
    <w:rsid w:val="0018188F"/>
    <w:rsid w:val="00182610"/>
    <w:rsid w:val="0018299F"/>
    <w:rsid w:val="001835BD"/>
    <w:rsid w:val="00184079"/>
    <w:rsid w:val="00184B31"/>
    <w:rsid w:val="00184F71"/>
    <w:rsid w:val="0018575A"/>
    <w:rsid w:val="00185953"/>
    <w:rsid w:val="00186063"/>
    <w:rsid w:val="00186396"/>
    <w:rsid w:val="0018690A"/>
    <w:rsid w:val="00186926"/>
    <w:rsid w:val="00186C19"/>
    <w:rsid w:val="00186ECB"/>
    <w:rsid w:val="00186ECD"/>
    <w:rsid w:val="00186F53"/>
    <w:rsid w:val="0019045C"/>
    <w:rsid w:val="00190AAE"/>
    <w:rsid w:val="00190B54"/>
    <w:rsid w:val="001912BC"/>
    <w:rsid w:val="0019146A"/>
    <w:rsid w:val="00191ABF"/>
    <w:rsid w:val="00191FEB"/>
    <w:rsid w:val="001924CF"/>
    <w:rsid w:val="001924F8"/>
    <w:rsid w:val="00192C7D"/>
    <w:rsid w:val="00192FA4"/>
    <w:rsid w:val="00193100"/>
    <w:rsid w:val="00193655"/>
    <w:rsid w:val="00193898"/>
    <w:rsid w:val="00194B2C"/>
    <w:rsid w:val="00195309"/>
    <w:rsid w:val="001964C7"/>
    <w:rsid w:val="00196A06"/>
    <w:rsid w:val="00196ADD"/>
    <w:rsid w:val="0019773B"/>
    <w:rsid w:val="00197A12"/>
    <w:rsid w:val="00197D02"/>
    <w:rsid w:val="001A00CC"/>
    <w:rsid w:val="001A047C"/>
    <w:rsid w:val="001A08FE"/>
    <w:rsid w:val="001A0988"/>
    <w:rsid w:val="001A1310"/>
    <w:rsid w:val="001A13A5"/>
    <w:rsid w:val="001A16BC"/>
    <w:rsid w:val="001A16DF"/>
    <w:rsid w:val="001A1DF4"/>
    <w:rsid w:val="001A1EB1"/>
    <w:rsid w:val="001A2216"/>
    <w:rsid w:val="001A29B7"/>
    <w:rsid w:val="001A370E"/>
    <w:rsid w:val="001A4E4D"/>
    <w:rsid w:val="001A4E69"/>
    <w:rsid w:val="001A4F85"/>
    <w:rsid w:val="001A51D6"/>
    <w:rsid w:val="001A535D"/>
    <w:rsid w:val="001A5680"/>
    <w:rsid w:val="001A5961"/>
    <w:rsid w:val="001A5DDB"/>
    <w:rsid w:val="001A75AB"/>
    <w:rsid w:val="001A7728"/>
    <w:rsid w:val="001A774A"/>
    <w:rsid w:val="001B06E4"/>
    <w:rsid w:val="001B0F61"/>
    <w:rsid w:val="001B1351"/>
    <w:rsid w:val="001B146A"/>
    <w:rsid w:val="001B19E8"/>
    <w:rsid w:val="001B1B25"/>
    <w:rsid w:val="001B1CC4"/>
    <w:rsid w:val="001B1EC9"/>
    <w:rsid w:val="001B21ED"/>
    <w:rsid w:val="001B26F1"/>
    <w:rsid w:val="001B3958"/>
    <w:rsid w:val="001B3AAF"/>
    <w:rsid w:val="001B3BCC"/>
    <w:rsid w:val="001B3D61"/>
    <w:rsid w:val="001B3E5B"/>
    <w:rsid w:val="001B44DD"/>
    <w:rsid w:val="001B4F35"/>
    <w:rsid w:val="001B4FF6"/>
    <w:rsid w:val="001B577E"/>
    <w:rsid w:val="001B631A"/>
    <w:rsid w:val="001B6FD0"/>
    <w:rsid w:val="001B701A"/>
    <w:rsid w:val="001B72FE"/>
    <w:rsid w:val="001B786E"/>
    <w:rsid w:val="001C013E"/>
    <w:rsid w:val="001C023E"/>
    <w:rsid w:val="001C0A37"/>
    <w:rsid w:val="001C0E42"/>
    <w:rsid w:val="001C106D"/>
    <w:rsid w:val="001C1135"/>
    <w:rsid w:val="001C12D8"/>
    <w:rsid w:val="001C1407"/>
    <w:rsid w:val="001C1448"/>
    <w:rsid w:val="001C15AC"/>
    <w:rsid w:val="001C1A24"/>
    <w:rsid w:val="001C1C94"/>
    <w:rsid w:val="001C1D87"/>
    <w:rsid w:val="001C2792"/>
    <w:rsid w:val="001C2A34"/>
    <w:rsid w:val="001C2C86"/>
    <w:rsid w:val="001C362C"/>
    <w:rsid w:val="001C3B30"/>
    <w:rsid w:val="001C3C80"/>
    <w:rsid w:val="001C3F33"/>
    <w:rsid w:val="001C4087"/>
    <w:rsid w:val="001C41A9"/>
    <w:rsid w:val="001C589C"/>
    <w:rsid w:val="001C58AE"/>
    <w:rsid w:val="001C6E9A"/>
    <w:rsid w:val="001C703F"/>
    <w:rsid w:val="001C7A30"/>
    <w:rsid w:val="001C7D14"/>
    <w:rsid w:val="001D0308"/>
    <w:rsid w:val="001D08F4"/>
    <w:rsid w:val="001D13FF"/>
    <w:rsid w:val="001D1762"/>
    <w:rsid w:val="001D19C4"/>
    <w:rsid w:val="001D24BF"/>
    <w:rsid w:val="001D27DB"/>
    <w:rsid w:val="001D2E31"/>
    <w:rsid w:val="001D3280"/>
    <w:rsid w:val="001D337F"/>
    <w:rsid w:val="001D4443"/>
    <w:rsid w:val="001D475F"/>
    <w:rsid w:val="001D47F2"/>
    <w:rsid w:val="001D48A3"/>
    <w:rsid w:val="001D4D0E"/>
    <w:rsid w:val="001D53EE"/>
    <w:rsid w:val="001D53F4"/>
    <w:rsid w:val="001D5EC2"/>
    <w:rsid w:val="001D5F5A"/>
    <w:rsid w:val="001D649C"/>
    <w:rsid w:val="001D7454"/>
    <w:rsid w:val="001D7DD0"/>
    <w:rsid w:val="001E046C"/>
    <w:rsid w:val="001E063A"/>
    <w:rsid w:val="001E07C2"/>
    <w:rsid w:val="001E0DEA"/>
    <w:rsid w:val="001E1125"/>
    <w:rsid w:val="001E11BD"/>
    <w:rsid w:val="001E1A5C"/>
    <w:rsid w:val="001E2462"/>
    <w:rsid w:val="001E2A0B"/>
    <w:rsid w:val="001E2E45"/>
    <w:rsid w:val="001E3AB8"/>
    <w:rsid w:val="001E3EA2"/>
    <w:rsid w:val="001E434D"/>
    <w:rsid w:val="001E4C74"/>
    <w:rsid w:val="001E50DD"/>
    <w:rsid w:val="001E5CFA"/>
    <w:rsid w:val="001E5D9A"/>
    <w:rsid w:val="001E5DF2"/>
    <w:rsid w:val="001E5EC6"/>
    <w:rsid w:val="001E6341"/>
    <w:rsid w:val="001E6706"/>
    <w:rsid w:val="001E6C18"/>
    <w:rsid w:val="001E736F"/>
    <w:rsid w:val="001E7C21"/>
    <w:rsid w:val="001F03B5"/>
    <w:rsid w:val="001F07FC"/>
    <w:rsid w:val="001F0D03"/>
    <w:rsid w:val="001F0F2E"/>
    <w:rsid w:val="001F1E23"/>
    <w:rsid w:val="001F2E3E"/>
    <w:rsid w:val="001F2FA2"/>
    <w:rsid w:val="001F315B"/>
    <w:rsid w:val="001F33A4"/>
    <w:rsid w:val="001F4283"/>
    <w:rsid w:val="001F466B"/>
    <w:rsid w:val="001F6D40"/>
    <w:rsid w:val="001F7091"/>
    <w:rsid w:val="001F7389"/>
    <w:rsid w:val="001F768C"/>
    <w:rsid w:val="001F7B34"/>
    <w:rsid w:val="001F7C24"/>
    <w:rsid w:val="001F7D96"/>
    <w:rsid w:val="0020011B"/>
    <w:rsid w:val="00200962"/>
    <w:rsid w:val="002009BC"/>
    <w:rsid w:val="00200B0A"/>
    <w:rsid w:val="00201119"/>
    <w:rsid w:val="00201204"/>
    <w:rsid w:val="00202612"/>
    <w:rsid w:val="002030AA"/>
    <w:rsid w:val="00203393"/>
    <w:rsid w:val="0020356F"/>
    <w:rsid w:val="00203A47"/>
    <w:rsid w:val="00203C4C"/>
    <w:rsid w:val="00203D3F"/>
    <w:rsid w:val="00203D68"/>
    <w:rsid w:val="00204839"/>
    <w:rsid w:val="00205643"/>
    <w:rsid w:val="0020570E"/>
    <w:rsid w:val="0020587E"/>
    <w:rsid w:val="002058AB"/>
    <w:rsid w:val="00205956"/>
    <w:rsid w:val="00205ADA"/>
    <w:rsid w:val="00205DFB"/>
    <w:rsid w:val="00206287"/>
    <w:rsid w:val="00206B36"/>
    <w:rsid w:val="00206ED1"/>
    <w:rsid w:val="00206F6B"/>
    <w:rsid w:val="0020723D"/>
    <w:rsid w:val="00207B84"/>
    <w:rsid w:val="00207EAC"/>
    <w:rsid w:val="002100B8"/>
    <w:rsid w:val="0021048E"/>
    <w:rsid w:val="002114E9"/>
    <w:rsid w:val="00211D8A"/>
    <w:rsid w:val="00212278"/>
    <w:rsid w:val="0021276B"/>
    <w:rsid w:val="0021312A"/>
    <w:rsid w:val="00213777"/>
    <w:rsid w:val="002138AF"/>
    <w:rsid w:val="002138E2"/>
    <w:rsid w:val="00213A44"/>
    <w:rsid w:val="00214228"/>
    <w:rsid w:val="002142DC"/>
    <w:rsid w:val="002148BD"/>
    <w:rsid w:val="00216AB7"/>
    <w:rsid w:val="002177F7"/>
    <w:rsid w:val="00217DC5"/>
    <w:rsid w:val="00217E36"/>
    <w:rsid w:val="0022051D"/>
    <w:rsid w:val="0022114E"/>
    <w:rsid w:val="002216DB"/>
    <w:rsid w:val="00221A69"/>
    <w:rsid w:val="00221CF1"/>
    <w:rsid w:val="00221FA3"/>
    <w:rsid w:val="00222E76"/>
    <w:rsid w:val="0022329D"/>
    <w:rsid w:val="0022381E"/>
    <w:rsid w:val="00223B20"/>
    <w:rsid w:val="00223BC4"/>
    <w:rsid w:val="002242A6"/>
    <w:rsid w:val="00224992"/>
    <w:rsid w:val="00224C7B"/>
    <w:rsid w:val="002252DF"/>
    <w:rsid w:val="00226A4F"/>
    <w:rsid w:val="00226AF4"/>
    <w:rsid w:val="00226B83"/>
    <w:rsid w:val="00226D42"/>
    <w:rsid w:val="00226E89"/>
    <w:rsid w:val="002271B0"/>
    <w:rsid w:val="00227846"/>
    <w:rsid w:val="00227CB5"/>
    <w:rsid w:val="00227FE7"/>
    <w:rsid w:val="002306A7"/>
    <w:rsid w:val="00230751"/>
    <w:rsid w:val="002313F7"/>
    <w:rsid w:val="0023153B"/>
    <w:rsid w:val="002321F5"/>
    <w:rsid w:val="0023220A"/>
    <w:rsid w:val="00232AF2"/>
    <w:rsid w:val="00232E68"/>
    <w:rsid w:val="00234177"/>
    <w:rsid w:val="00234678"/>
    <w:rsid w:val="00234966"/>
    <w:rsid w:val="00235401"/>
    <w:rsid w:val="00235996"/>
    <w:rsid w:val="00235F9B"/>
    <w:rsid w:val="00236B49"/>
    <w:rsid w:val="002371AB"/>
    <w:rsid w:val="002405F4"/>
    <w:rsid w:val="00240B55"/>
    <w:rsid w:val="00240B6F"/>
    <w:rsid w:val="00240C68"/>
    <w:rsid w:val="00240D8A"/>
    <w:rsid w:val="00240FF8"/>
    <w:rsid w:val="002410F2"/>
    <w:rsid w:val="0024120A"/>
    <w:rsid w:val="0024171F"/>
    <w:rsid w:val="002419B0"/>
    <w:rsid w:val="00242768"/>
    <w:rsid w:val="00242868"/>
    <w:rsid w:val="00242AA6"/>
    <w:rsid w:val="00242ABB"/>
    <w:rsid w:val="00242D32"/>
    <w:rsid w:val="00243399"/>
    <w:rsid w:val="002433A7"/>
    <w:rsid w:val="00243581"/>
    <w:rsid w:val="002436C1"/>
    <w:rsid w:val="0024375F"/>
    <w:rsid w:val="00244800"/>
    <w:rsid w:val="0024490F"/>
    <w:rsid w:val="00244D93"/>
    <w:rsid w:val="0024543A"/>
    <w:rsid w:val="00245A34"/>
    <w:rsid w:val="00246DD7"/>
    <w:rsid w:val="002474F9"/>
    <w:rsid w:val="002475CE"/>
    <w:rsid w:val="00247733"/>
    <w:rsid w:val="002479F2"/>
    <w:rsid w:val="0025036E"/>
    <w:rsid w:val="002507C3"/>
    <w:rsid w:val="00250823"/>
    <w:rsid w:val="00250A0A"/>
    <w:rsid w:val="00250BA1"/>
    <w:rsid w:val="00250CB4"/>
    <w:rsid w:val="00251925"/>
    <w:rsid w:val="00251D93"/>
    <w:rsid w:val="00251E65"/>
    <w:rsid w:val="00252B42"/>
    <w:rsid w:val="00252DBA"/>
    <w:rsid w:val="00252FF6"/>
    <w:rsid w:val="00253AFE"/>
    <w:rsid w:val="00254426"/>
    <w:rsid w:val="002549FE"/>
    <w:rsid w:val="00254AE9"/>
    <w:rsid w:val="002558E2"/>
    <w:rsid w:val="0025694B"/>
    <w:rsid w:val="00256A01"/>
    <w:rsid w:val="00256B21"/>
    <w:rsid w:val="00256EB1"/>
    <w:rsid w:val="00256F94"/>
    <w:rsid w:val="0025726B"/>
    <w:rsid w:val="00257510"/>
    <w:rsid w:val="00260048"/>
    <w:rsid w:val="0026005C"/>
    <w:rsid w:val="002602F2"/>
    <w:rsid w:val="00260C63"/>
    <w:rsid w:val="00260D9B"/>
    <w:rsid w:val="00260E29"/>
    <w:rsid w:val="002616A9"/>
    <w:rsid w:val="00261E67"/>
    <w:rsid w:val="00261E8D"/>
    <w:rsid w:val="00261F66"/>
    <w:rsid w:val="0026287E"/>
    <w:rsid w:val="002630BB"/>
    <w:rsid w:val="002633F3"/>
    <w:rsid w:val="00264737"/>
    <w:rsid w:val="00265A07"/>
    <w:rsid w:val="00265AB1"/>
    <w:rsid w:val="00267076"/>
    <w:rsid w:val="00267852"/>
    <w:rsid w:val="00267CBE"/>
    <w:rsid w:val="0027021D"/>
    <w:rsid w:val="002705D2"/>
    <w:rsid w:val="0027090E"/>
    <w:rsid w:val="00270B30"/>
    <w:rsid w:val="00270D79"/>
    <w:rsid w:val="002710FF"/>
    <w:rsid w:val="002720DA"/>
    <w:rsid w:val="0027233F"/>
    <w:rsid w:val="00272359"/>
    <w:rsid w:val="00272786"/>
    <w:rsid w:val="00272B38"/>
    <w:rsid w:val="002731BE"/>
    <w:rsid w:val="00273429"/>
    <w:rsid w:val="00273D44"/>
    <w:rsid w:val="00273E95"/>
    <w:rsid w:val="00273F08"/>
    <w:rsid w:val="00273FDD"/>
    <w:rsid w:val="002740CF"/>
    <w:rsid w:val="00274DC7"/>
    <w:rsid w:val="0027593C"/>
    <w:rsid w:val="00275C87"/>
    <w:rsid w:val="00275D6B"/>
    <w:rsid w:val="00276451"/>
    <w:rsid w:val="00276906"/>
    <w:rsid w:val="00276927"/>
    <w:rsid w:val="002778C8"/>
    <w:rsid w:val="00277C41"/>
    <w:rsid w:val="00277EB6"/>
    <w:rsid w:val="00277F6F"/>
    <w:rsid w:val="0028008C"/>
    <w:rsid w:val="002800E1"/>
    <w:rsid w:val="00280238"/>
    <w:rsid w:val="00280452"/>
    <w:rsid w:val="0028067B"/>
    <w:rsid w:val="002811D1"/>
    <w:rsid w:val="00281405"/>
    <w:rsid w:val="00281F97"/>
    <w:rsid w:val="00282264"/>
    <w:rsid w:val="00282913"/>
    <w:rsid w:val="00282AA1"/>
    <w:rsid w:val="00282AFC"/>
    <w:rsid w:val="0028389D"/>
    <w:rsid w:val="00283CA5"/>
    <w:rsid w:val="0028576A"/>
    <w:rsid w:val="00285C35"/>
    <w:rsid w:val="00286BF0"/>
    <w:rsid w:val="00286D2A"/>
    <w:rsid w:val="00286DC9"/>
    <w:rsid w:val="00286E0B"/>
    <w:rsid w:val="00286F40"/>
    <w:rsid w:val="00287067"/>
    <w:rsid w:val="00287172"/>
    <w:rsid w:val="0028750A"/>
    <w:rsid w:val="00287916"/>
    <w:rsid w:val="00287D37"/>
    <w:rsid w:val="00287E6A"/>
    <w:rsid w:val="00287F18"/>
    <w:rsid w:val="002910C4"/>
    <w:rsid w:val="00291184"/>
    <w:rsid w:val="00291462"/>
    <w:rsid w:val="002915D0"/>
    <w:rsid w:val="00292327"/>
    <w:rsid w:val="002925B6"/>
    <w:rsid w:val="00292A9C"/>
    <w:rsid w:val="0029328C"/>
    <w:rsid w:val="00293318"/>
    <w:rsid w:val="00293872"/>
    <w:rsid w:val="00293AC7"/>
    <w:rsid w:val="00293FDA"/>
    <w:rsid w:val="00294272"/>
    <w:rsid w:val="002947DB"/>
    <w:rsid w:val="00294D98"/>
    <w:rsid w:val="00295F44"/>
    <w:rsid w:val="00296747"/>
    <w:rsid w:val="00296D74"/>
    <w:rsid w:val="00297EA8"/>
    <w:rsid w:val="002A00F6"/>
    <w:rsid w:val="002A09BE"/>
    <w:rsid w:val="002A19A6"/>
    <w:rsid w:val="002A279C"/>
    <w:rsid w:val="002A28C4"/>
    <w:rsid w:val="002A2912"/>
    <w:rsid w:val="002A3A24"/>
    <w:rsid w:val="002A3A7C"/>
    <w:rsid w:val="002A4584"/>
    <w:rsid w:val="002A4DFF"/>
    <w:rsid w:val="002A5034"/>
    <w:rsid w:val="002A60D1"/>
    <w:rsid w:val="002A65A6"/>
    <w:rsid w:val="002B0608"/>
    <w:rsid w:val="002B1F2F"/>
    <w:rsid w:val="002B207A"/>
    <w:rsid w:val="002B4654"/>
    <w:rsid w:val="002B5317"/>
    <w:rsid w:val="002B565C"/>
    <w:rsid w:val="002B602A"/>
    <w:rsid w:val="002B60BC"/>
    <w:rsid w:val="002B6A30"/>
    <w:rsid w:val="002B72C3"/>
    <w:rsid w:val="002B797C"/>
    <w:rsid w:val="002C00AB"/>
    <w:rsid w:val="002C0689"/>
    <w:rsid w:val="002C0845"/>
    <w:rsid w:val="002C0AD2"/>
    <w:rsid w:val="002C0D24"/>
    <w:rsid w:val="002C13FF"/>
    <w:rsid w:val="002C169F"/>
    <w:rsid w:val="002C1DD6"/>
    <w:rsid w:val="002C2A33"/>
    <w:rsid w:val="002C2E86"/>
    <w:rsid w:val="002C3752"/>
    <w:rsid w:val="002C3783"/>
    <w:rsid w:val="002C3AF8"/>
    <w:rsid w:val="002C3E59"/>
    <w:rsid w:val="002C4219"/>
    <w:rsid w:val="002C446D"/>
    <w:rsid w:val="002C4ACC"/>
    <w:rsid w:val="002C4B94"/>
    <w:rsid w:val="002C4D0E"/>
    <w:rsid w:val="002C5375"/>
    <w:rsid w:val="002C5452"/>
    <w:rsid w:val="002C548B"/>
    <w:rsid w:val="002C602D"/>
    <w:rsid w:val="002C65DE"/>
    <w:rsid w:val="002C6D8D"/>
    <w:rsid w:val="002C726F"/>
    <w:rsid w:val="002D02D0"/>
    <w:rsid w:val="002D1209"/>
    <w:rsid w:val="002D1C25"/>
    <w:rsid w:val="002D1D39"/>
    <w:rsid w:val="002D202F"/>
    <w:rsid w:val="002D3186"/>
    <w:rsid w:val="002D34A0"/>
    <w:rsid w:val="002D35A8"/>
    <w:rsid w:val="002D36F0"/>
    <w:rsid w:val="002D390A"/>
    <w:rsid w:val="002D4C5B"/>
    <w:rsid w:val="002D5649"/>
    <w:rsid w:val="002D5CE9"/>
    <w:rsid w:val="002D668C"/>
    <w:rsid w:val="002D6BF7"/>
    <w:rsid w:val="002D7221"/>
    <w:rsid w:val="002D725E"/>
    <w:rsid w:val="002D757C"/>
    <w:rsid w:val="002D76B5"/>
    <w:rsid w:val="002D778D"/>
    <w:rsid w:val="002E00B2"/>
    <w:rsid w:val="002E077C"/>
    <w:rsid w:val="002E085C"/>
    <w:rsid w:val="002E0F3C"/>
    <w:rsid w:val="002E101E"/>
    <w:rsid w:val="002E11AE"/>
    <w:rsid w:val="002E1426"/>
    <w:rsid w:val="002E1429"/>
    <w:rsid w:val="002E1B1B"/>
    <w:rsid w:val="002E1D93"/>
    <w:rsid w:val="002E207F"/>
    <w:rsid w:val="002E21A0"/>
    <w:rsid w:val="002E2564"/>
    <w:rsid w:val="002E2D1A"/>
    <w:rsid w:val="002E326C"/>
    <w:rsid w:val="002E3DD1"/>
    <w:rsid w:val="002E4099"/>
    <w:rsid w:val="002E41FD"/>
    <w:rsid w:val="002E455A"/>
    <w:rsid w:val="002E4AFD"/>
    <w:rsid w:val="002E50D5"/>
    <w:rsid w:val="002E5484"/>
    <w:rsid w:val="002E5533"/>
    <w:rsid w:val="002E5B42"/>
    <w:rsid w:val="002E68B3"/>
    <w:rsid w:val="002E6AA9"/>
    <w:rsid w:val="002E6D70"/>
    <w:rsid w:val="002E7577"/>
    <w:rsid w:val="002E775D"/>
    <w:rsid w:val="002F053F"/>
    <w:rsid w:val="002F0579"/>
    <w:rsid w:val="002F08E5"/>
    <w:rsid w:val="002F0F75"/>
    <w:rsid w:val="002F1839"/>
    <w:rsid w:val="002F1C17"/>
    <w:rsid w:val="002F21D9"/>
    <w:rsid w:val="002F295D"/>
    <w:rsid w:val="002F2B99"/>
    <w:rsid w:val="002F34D5"/>
    <w:rsid w:val="002F355B"/>
    <w:rsid w:val="002F39B2"/>
    <w:rsid w:val="002F3FD4"/>
    <w:rsid w:val="002F4208"/>
    <w:rsid w:val="002F4492"/>
    <w:rsid w:val="002F4600"/>
    <w:rsid w:val="002F4C94"/>
    <w:rsid w:val="002F60D2"/>
    <w:rsid w:val="002F6A47"/>
    <w:rsid w:val="002F6C10"/>
    <w:rsid w:val="002F6F86"/>
    <w:rsid w:val="002F708A"/>
    <w:rsid w:val="002F747C"/>
    <w:rsid w:val="002F7894"/>
    <w:rsid w:val="002F78C6"/>
    <w:rsid w:val="002F79F0"/>
    <w:rsid w:val="003000FF"/>
    <w:rsid w:val="00300E7E"/>
    <w:rsid w:val="003014EE"/>
    <w:rsid w:val="003017DA"/>
    <w:rsid w:val="00301A6E"/>
    <w:rsid w:val="00301C8F"/>
    <w:rsid w:val="003025FF"/>
    <w:rsid w:val="003027DA"/>
    <w:rsid w:val="003028B7"/>
    <w:rsid w:val="00302C2E"/>
    <w:rsid w:val="00303FFF"/>
    <w:rsid w:val="0030404A"/>
    <w:rsid w:val="00304B84"/>
    <w:rsid w:val="00304BCA"/>
    <w:rsid w:val="00304CD5"/>
    <w:rsid w:val="00305E43"/>
    <w:rsid w:val="00306066"/>
    <w:rsid w:val="003061BD"/>
    <w:rsid w:val="0030744D"/>
    <w:rsid w:val="00307811"/>
    <w:rsid w:val="00307F23"/>
    <w:rsid w:val="00310042"/>
    <w:rsid w:val="00310145"/>
    <w:rsid w:val="00310C75"/>
    <w:rsid w:val="0031100B"/>
    <w:rsid w:val="003110E8"/>
    <w:rsid w:val="003113C8"/>
    <w:rsid w:val="00311592"/>
    <w:rsid w:val="0031208E"/>
    <w:rsid w:val="00312A48"/>
    <w:rsid w:val="00312A73"/>
    <w:rsid w:val="00312A95"/>
    <w:rsid w:val="003130E9"/>
    <w:rsid w:val="00313605"/>
    <w:rsid w:val="00313A47"/>
    <w:rsid w:val="00313CAA"/>
    <w:rsid w:val="00313D20"/>
    <w:rsid w:val="00313DD2"/>
    <w:rsid w:val="00313EF4"/>
    <w:rsid w:val="003140E6"/>
    <w:rsid w:val="00314760"/>
    <w:rsid w:val="00314F21"/>
    <w:rsid w:val="00315183"/>
    <w:rsid w:val="0031524A"/>
    <w:rsid w:val="00315282"/>
    <w:rsid w:val="003152AA"/>
    <w:rsid w:val="003155E5"/>
    <w:rsid w:val="00316D8D"/>
    <w:rsid w:val="003209ED"/>
    <w:rsid w:val="00320EA9"/>
    <w:rsid w:val="00321A95"/>
    <w:rsid w:val="00321EDD"/>
    <w:rsid w:val="00322026"/>
    <w:rsid w:val="00322535"/>
    <w:rsid w:val="00322704"/>
    <w:rsid w:val="00322723"/>
    <w:rsid w:val="00322ACD"/>
    <w:rsid w:val="00322B3C"/>
    <w:rsid w:val="003232D3"/>
    <w:rsid w:val="003236EF"/>
    <w:rsid w:val="0032383A"/>
    <w:rsid w:val="00323929"/>
    <w:rsid w:val="00323B50"/>
    <w:rsid w:val="00324673"/>
    <w:rsid w:val="0032472B"/>
    <w:rsid w:val="00324974"/>
    <w:rsid w:val="00325672"/>
    <w:rsid w:val="00325702"/>
    <w:rsid w:val="003259E6"/>
    <w:rsid w:val="00325DFA"/>
    <w:rsid w:val="00326415"/>
    <w:rsid w:val="00326F58"/>
    <w:rsid w:val="00326F6B"/>
    <w:rsid w:val="00327116"/>
    <w:rsid w:val="0032771E"/>
    <w:rsid w:val="00327965"/>
    <w:rsid w:val="00330029"/>
    <w:rsid w:val="00330557"/>
    <w:rsid w:val="003308F4"/>
    <w:rsid w:val="003309F0"/>
    <w:rsid w:val="00330F41"/>
    <w:rsid w:val="0033141D"/>
    <w:rsid w:val="003324C7"/>
    <w:rsid w:val="00332A7F"/>
    <w:rsid w:val="00332F92"/>
    <w:rsid w:val="00333D27"/>
    <w:rsid w:val="003342B7"/>
    <w:rsid w:val="003349E2"/>
    <w:rsid w:val="00335390"/>
    <w:rsid w:val="00335D62"/>
    <w:rsid w:val="00335EF0"/>
    <w:rsid w:val="003365F7"/>
    <w:rsid w:val="003369A3"/>
    <w:rsid w:val="0033713D"/>
    <w:rsid w:val="00337238"/>
    <w:rsid w:val="00337289"/>
    <w:rsid w:val="0033766A"/>
    <w:rsid w:val="00337690"/>
    <w:rsid w:val="00340271"/>
    <w:rsid w:val="0034029C"/>
    <w:rsid w:val="00340E42"/>
    <w:rsid w:val="003412C2"/>
    <w:rsid w:val="003415D8"/>
    <w:rsid w:val="003419A2"/>
    <w:rsid w:val="00342F04"/>
    <w:rsid w:val="00342F09"/>
    <w:rsid w:val="0034308C"/>
    <w:rsid w:val="00343105"/>
    <w:rsid w:val="00343248"/>
    <w:rsid w:val="003434D4"/>
    <w:rsid w:val="00343548"/>
    <w:rsid w:val="003438B1"/>
    <w:rsid w:val="003442A1"/>
    <w:rsid w:val="0034464E"/>
    <w:rsid w:val="003453AA"/>
    <w:rsid w:val="00345D34"/>
    <w:rsid w:val="00346FB1"/>
    <w:rsid w:val="0034728E"/>
    <w:rsid w:val="00347827"/>
    <w:rsid w:val="003507FA"/>
    <w:rsid w:val="00350B8C"/>
    <w:rsid w:val="00351283"/>
    <w:rsid w:val="00351863"/>
    <w:rsid w:val="0035199B"/>
    <w:rsid w:val="00351A99"/>
    <w:rsid w:val="003522E7"/>
    <w:rsid w:val="00352AEE"/>
    <w:rsid w:val="00352F9D"/>
    <w:rsid w:val="0035304D"/>
    <w:rsid w:val="0035366A"/>
    <w:rsid w:val="00353E2F"/>
    <w:rsid w:val="00354094"/>
    <w:rsid w:val="003545E5"/>
    <w:rsid w:val="003547E5"/>
    <w:rsid w:val="00354862"/>
    <w:rsid w:val="00354A74"/>
    <w:rsid w:val="00354A80"/>
    <w:rsid w:val="00354AFF"/>
    <w:rsid w:val="0035527F"/>
    <w:rsid w:val="00355A1B"/>
    <w:rsid w:val="00355BED"/>
    <w:rsid w:val="00356030"/>
    <w:rsid w:val="003561F3"/>
    <w:rsid w:val="00356547"/>
    <w:rsid w:val="003566F7"/>
    <w:rsid w:val="0035679D"/>
    <w:rsid w:val="0035751E"/>
    <w:rsid w:val="00357CFF"/>
    <w:rsid w:val="00357D00"/>
    <w:rsid w:val="003601FD"/>
    <w:rsid w:val="0036079F"/>
    <w:rsid w:val="00360A72"/>
    <w:rsid w:val="00361B63"/>
    <w:rsid w:val="00361D71"/>
    <w:rsid w:val="00362845"/>
    <w:rsid w:val="00362AC1"/>
    <w:rsid w:val="00363283"/>
    <w:rsid w:val="00363332"/>
    <w:rsid w:val="0036363C"/>
    <w:rsid w:val="0036372F"/>
    <w:rsid w:val="00363891"/>
    <w:rsid w:val="00363B96"/>
    <w:rsid w:val="00363C06"/>
    <w:rsid w:val="003646D3"/>
    <w:rsid w:val="003648AD"/>
    <w:rsid w:val="00364B3D"/>
    <w:rsid w:val="00364BCD"/>
    <w:rsid w:val="00366580"/>
    <w:rsid w:val="00366602"/>
    <w:rsid w:val="00366FC5"/>
    <w:rsid w:val="00366FF3"/>
    <w:rsid w:val="0036724B"/>
    <w:rsid w:val="0036732C"/>
    <w:rsid w:val="00367407"/>
    <w:rsid w:val="003676F6"/>
    <w:rsid w:val="003703B1"/>
    <w:rsid w:val="003706FD"/>
    <w:rsid w:val="00370E5D"/>
    <w:rsid w:val="00371274"/>
    <w:rsid w:val="0037171A"/>
    <w:rsid w:val="00372568"/>
    <w:rsid w:val="00373988"/>
    <w:rsid w:val="00373A7E"/>
    <w:rsid w:val="00373B33"/>
    <w:rsid w:val="00373D67"/>
    <w:rsid w:val="00373E16"/>
    <w:rsid w:val="00373F6C"/>
    <w:rsid w:val="003750ED"/>
    <w:rsid w:val="003752DB"/>
    <w:rsid w:val="003755F4"/>
    <w:rsid w:val="003756E1"/>
    <w:rsid w:val="00375F76"/>
    <w:rsid w:val="00376926"/>
    <w:rsid w:val="00376B27"/>
    <w:rsid w:val="00377534"/>
    <w:rsid w:val="00377770"/>
    <w:rsid w:val="00377FB8"/>
    <w:rsid w:val="003805DC"/>
    <w:rsid w:val="00380799"/>
    <w:rsid w:val="003808BF"/>
    <w:rsid w:val="00380B19"/>
    <w:rsid w:val="00381170"/>
    <w:rsid w:val="00381248"/>
    <w:rsid w:val="00381475"/>
    <w:rsid w:val="003814BE"/>
    <w:rsid w:val="00381DBC"/>
    <w:rsid w:val="00382AD6"/>
    <w:rsid w:val="00383395"/>
    <w:rsid w:val="003833C6"/>
    <w:rsid w:val="00383F02"/>
    <w:rsid w:val="003843C8"/>
    <w:rsid w:val="003849F2"/>
    <w:rsid w:val="00384ACD"/>
    <w:rsid w:val="0038593C"/>
    <w:rsid w:val="00385B78"/>
    <w:rsid w:val="00386118"/>
    <w:rsid w:val="00386776"/>
    <w:rsid w:val="00386795"/>
    <w:rsid w:val="00386A2E"/>
    <w:rsid w:val="00387782"/>
    <w:rsid w:val="0038783E"/>
    <w:rsid w:val="003879BE"/>
    <w:rsid w:val="00390399"/>
    <w:rsid w:val="0039095B"/>
    <w:rsid w:val="0039128E"/>
    <w:rsid w:val="00391345"/>
    <w:rsid w:val="00393107"/>
    <w:rsid w:val="003935D1"/>
    <w:rsid w:val="003938DE"/>
    <w:rsid w:val="00393BDB"/>
    <w:rsid w:val="00394354"/>
    <w:rsid w:val="003943F1"/>
    <w:rsid w:val="003953A4"/>
    <w:rsid w:val="003958A1"/>
    <w:rsid w:val="00395D40"/>
    <w:rsid w:val="00395F25"/>
    <w:rsid w:val="003960A7"/>
    <w:rsid w:val="00396631"/>
    <w:rsid w:val="00397B7F"/>
    <w:rsid w:val="003A0AD8"/>
    <w:rsid w:val="003A188B"/>
    <w:rsid w:val="003A1CD3"/>
    <w:rsid w:val="003A1D23"/>
    <w:rsid w:val="003A2067"/>
    <w:rsid w:val="003A2AC3"/>
    <w:rsid w:val="003A3282"/>
    <w:rsid w:val="003A32DA"/>
    <w:rsid w:val="003A3573"/>
    <w:rsid w:val="003A3801"/>
    <w:rsid w:val="003A485A"/>
    <w:rsid w:val="003A50B8"/>
    <w:rsid w:val="003A530A"/>
    <w:rsid w:val="003A56A9"/>
    <w:rsid w:val="003A5C13"/>
    <w:rsid w:val="003A672F"/>
    <w:rsid w:val="003A6B25"/>
    <w:rsid w:val="003A7D76"/>
    <w:rsid w:val="003A7E99"/>
    <w:rsid w:val="003B007F"/>
    <w:rsid w:val="003B066C"/>
    <w:rsid w:val="003B07C9"/>
    <w:rsid w:val="003B0B49"/>
    <w:rsid w:val="003B0BEC"/>
    <w:rsid w:val="003B104A"/>
    <w:rsid w:val="003B12D9"/>
    <w:rsid w:val="003B1B29"/>
    <w:rsid w:val="003B202A"/>
    <w:rsid w:val="003B2AF7"/>
    <w:rsid w:val="003B2C4A"/>
    <w:rsid w:val="003B2E90"/>
    <w:rsid w:val="003B3569"/>
    <w:rsid w:val="003B386F"/>
    <w:rsid w:val="003B3A29"/>
    <w:rsid w:val="003B3D4A"/>
    <w:rsid w:val="003B4065"/>
    <w:rsid w:val="003B43C2"/>
    <w:rsid w:val="003B43CF"/>
    <w:rsid w:val="003B468D"/>
    <w:rsid w:val="003B4DBD"/>
    <w:rsid w:val="003B557F"/>
    <w:rsid w:val="003B66E5"/>
    <w:rsid w:val="003B679F"/>
    <w:rsid w:val="003B67E8"/>
    <w:rsid w:val="003B695D"/>
    <w:rsid w:val="003B6BBA"/>
    <w:rsid w:val="003B6C05"/>
    <w:rsid w:val="003B6EA5"/>
    <w:rsid w:val="003B770B"/>
    <w:rsid w:val="003B7816"/>
    <w:rsid w:val="003B7E11"/>
    <w:rsid w:val="003C0E54"/>
    <w:rsid w:val="003C0F98"/>
    <w:rsid w:val="003C17E9"/>
    <w:rsid w:val="003C1E21"/>
    <w:rsid w:val="003C21C1"/>
    <w:rsid w:val="003C24A3"/>
    <w:rsid w:val="003C33A7"/>
    <w:rsid w:val="003C39DB"/>
    <w:rsid w:val="003C3D99"/>
    <w:rsid w:val="003C44BB"/>
    <w:rsid w:val="003C4ED4"/>
    <w:rsid w:val="003C539D"/>
    <w:rsid w:val="003C577F"/>
    <w:rsid w:val="003C5A68"/>
    <w:rsid w:val="003C5BE8"/>
    <w:rsid w:val="003C5D20"/>
    <w:rsid w:val="003C5E41"/>
    <w:rsid w:val="003C6056"/>
    <w:rsid w:val="003C6393"/>
    <w:rsid w:val="003C681B"/>
    <w:rsid w:val="003C696B"/>
    <w:rsid w:val="003C6DBC"/>
    <w:rsid w:val="003C6DFF"/>
    <w:rsid w:val="003C7194"/>
    <w:rsid w:val="003C7A40"/>
    <w:rsid w:val="003C7B3C"/>
    <w:rsid w:val="003C7C31"/>
    <w:rsid w:val="003D0206"/>
    <w:rsid w:val="003D1B0F"/>
    <w:rsid w:val="003D2004"/>
    <w:rsid w:val="003D224D"/>
    <w:rsid w:val="003D2FA9"/>
    <w:rsid w:val="003D317E"/>
    <w:rsid w:val="003D3A01"/>
    <w:rsid w:val="003D3AA2"/>
    <w:rsid w:val="003D3CFD"/>
    <w:rsid w:val="003D42EF"/>
    <w:rsid w:val="003D4759"/>
    <w:rsid w:val="003D479D"/>
    <w:rsid w:val="003D47DC"/>
    <w:rsid w:val="003D50FE"/>
    <w:rsid w:val="003D6311"/>
    <w:rsid w:val="003D641A"/>
    <w:rsid w:val="003D6523"/>
    <w:rsid w:val="003D6AF4"/>
    <w:rsid w:val="003D6D56"/>
    <w:rsid w:val="003D7F1C"/>
    <w:rsid w:val="003E04E1"/>
    <w:rsid w:val="003E0981"/>
    <w:rsid w:val="003E0B34"/>
    <w:rsid w:val="003E1086"/>
    <w:rsid w:val="003E1566"/>
    <w:rsid w:val="003E1645"/>
    <w:rsid w:val="003E2140"/>
    <w:rsid w:val="003E2581"/>
    <w:rsid w:val="003E2833"/>
    <w:rsid w:val="003E2CD3"/>
    <w:rsid w:val="003E2D55"/>
    <w:rsid w:val="003E2DA0"/>
    <w:rsid w:val="003E2FFB"/>
    <w:rsid w:val="003E33A2"/>
    <w:rsid w:val="003E3F8C"/>
    <w:rsid w:val="003E4623"/>
    <w:rsid w:val="003E4990"/>
    <w:rsid w:val="003E4CED"/>
    <w:rsid w:val="003E5049"/>
    <w:rsid w:val="003E55A7"/>
    <w:rsid w:val="003E5810"/>
    <w:rsid w:val="003E59B8"/>
    <w:rsid w:val="003E5DDB"/>
    <w:rsid w:val="003E5DE8"/>
    <w:rsid w:val="003E63E7"/>
    <w:rsid w:val="003E67BE"/>
    <w:rsid w:val="003E6AFC"/>
    <w:rsid w:val="003E6BA3"/>
    <w:rsid w:val="003E6F40"/>
    <w:rsid w:val="003E7657"/>
    <w:rsid w:val="003E7A1B"/>
    <w:rsid w:val="003F0EE2"/>
    <w:rsid w:val="003F1524"/>
    <w:rsid w:val="003F15AC"/>
    <w:rsid w:val="003F23AA"/>
    <w:rsid w:val="003F299C"/>
    <w:rsid w:val="003F2C93"/>
    <w:rsid w:val="003F3AD9"/>
    <w:rsid w:val="003F3E74"/>
    <w:rsid w:val="003F47E3"/>
    <w:rsid w:val="003F4CE0"/>
    <w:rsid w:val="003F4F0C"/>
    <w:rsid w:val="003F5165"/>
    <w:rsid w:val="003F5221"/>
    <w:rsid w:val="003F578B"/>
    <w:rsid w:val="003F6183"/>
    <w:rsid w:val="003F63B2"/>
    <w:rsid w:val="003F661B"/>
    <w:rsid w:val="003F66DB"/>
    <w:rsid w:val="003F6960"/>
    <w:rsid w:val="003F696F"/>
    <w:rsid w:val="003F7247"/>
    <w:rsid w:val="003F74AD"/>
    <w:rsid w:val="003F7935"/>
    <w:rsid w:val="003F7988"/>
    <w:rsid w:val="003F7B40"/>
    <w:rsid w:val="003F7D8A"/>
    <w:rsid w:val="003F7F61"/>
    <w:rsid w:val="003F7FD5"/>
    <w:rsid w:val="00400A02"/>
    <w:rsid w:val="00400C55"/>
    <w:rsid w:val="00400E35"/>
    <w:rsid w:val="00400ED7"/>
    <w:rsid w:val="004019BE"/>
    <w:rsid w:val="004035E5"/>
    <w:rsid w:val="004037D8"/>
    <w:rsid w:val="00403B4A"/>
    <w:rsid w:val="00406222"/>
    <w:rsid w:val="00406346"/>
    <w:rsid w:val="00406CBA"/>
    <w:rsid w:val="00406E80"/>
    <w:rsid w:val="00406EA1"/>
    <w:rsid w:val="00407313"/>
    <w:rsid w:val="00407333"/>
    <w:rsid w:val="004075BC"/>
    <w:rsid w:val="004101D1"/>
    <w:rsid w:val="004104A7"/>
    <w:rsid w:val="004107F3"/>
    <w:rsid w:val="00411037"/>
    <w:rsid w:val="0041137A"/>
    <w:rsid w:val="0041180A"/>
    <w:rsid w:val="004118DE"/>
    <w:rsid w:val="004119C1"/>
    <w:rsid w:val="0041260F"/>
    <w:rsid w:val="00412F66"/>
    <w:rsid w:val="00413062"/>
    <w:rsid w:val="00413387"/>
    <w:rsid w:val="004135CD"/>
    <w:rsid w:val="00413C8D"/>
    <w:rsid w:val="00413C93"/>
    <w:rsid w:val="00413FA7"/>
    <w:rsid w:val="0041400B"/>
    <w:rsid w:val="004146C9"/>
    <w:rsid w:val="00414B91"/>
    <w:rsid w:val="004156B3"/>
    <w:rsid w:val="00417542"/>
    <w:rsid w:val="00417DDC"/>
    <w:rsid w:val="004209BE"/>
    <w:rsid w:val="00420DF2"/>
    <w:rsid w:val="00420E33"/>
    <w:rsid w:val="0042105B"/>
    <w:rsid w:val="0042137A"/>
    <w:rsid w:val="00421652"/>
    <w:rsid w:val="0042189E"/>
    <w:rsid w:val="00421CF3"/>
    <w:rsid w:val="00422686"/>
    <w:rsid w:val="00422A13"/>
    <w:rsid w:val="00422CF2"/>
    <w:rsid w:val="00422D32"/>
    <w:rsid w:val="00423508"/>
    <w:rsid w:val="00423757"/>
    <w:rsid w:val="004238B7"/>
    <w:rsid w:val="00423C4C"/>
    <w:rsid w:val="00423D97"/>
    <w:rsid w:val="00423FA0"/>
    <w:rsid w:val="0042404D"/>
    <w:rsid w:val="0042437E"/>
    <w:rsid w:val="004245FC"/>
    <w:rsid w:val="00424602"/>
    <w:rsid w:val="00424C63"/>
    <w:rsid w:val="00424D98"/>
    <w:rsid w:val="00425771"/>
    <w:rsid w:val="00425DAE"/>
    <w:rsid w:val="00425F5D"/>
    <w:rsid w:val="00426412"/>
    <w:rsid w:val="00426687"/>
    <w:rsid w:val="0042678D"/>
    <w:rsid w:val="00427393"/>
    <w:rsid w:val="00427948"/>
    <w:rsid w:val="00430397"/>
    <w:rsid w:val="00430D22"/>
    <w:rsid w:val="00431300"/>
    <w:rsid w:val="00431BE0"/>
    <w:rsid w:val="0043210B"/>
    <w:rsid w:val="00432409"/>
    <w:rsid w:val="004324B6"/>
    <w:rsid w:val="00432C80"/>
    <w:rsid w:val="00432EE7"/>
    <w:rsid w:val="00433462"/>
    <w:rsid w:val="0043358C"/>
    <w:rsid w:val="0043385D"/>
    <w:rsid w:val="00433CA7"/>
    <w:rsid w:val="004342F5"/>
    <w:rsid w:val="00434657"/>
    <w:rsid w:val="00434C5E"/>
    <w:rsid w:val="00434CFB"/>
    <w:rsid w:val="004359F3"/>
    <w:rsid w:val="00435CFE"/>
    <w:rsid w:val="00435F96"/>
    <w:rsid w:val="00435FB0"/>
    <w:rsid w:val="00436293"/>
    <w:rsid w:val="0043701F"/>
    <w:rsid w:val="00437C68"/>
    <w:rsid w:val="00437D3C"/>
    <w:rsid w:val="00440BC0"/>
    <w:rsid w:val="004418DF"/>
    <w:rsid w:val="00441DFD"/>
    <w:rsid w:val="00441F7D"/>
    <w:rsid w:val="0044269A"/>
    <w:rsid w:val="00442CCA"/>
    <w:rsid w:val="00442E47"/>
    <w:rsid w:val="00442FAD"/>
    <w:rsid w:val="004430A5"/>
    <w:rsid w:val="004434AE"/>
    <w:rsid w:val="004439A8"/>
    <w:rsid w:val="004439AB"/>
    <w:rsid w:val="00443BAC"/>
    <w:rsid w:val="00444276"/>
    <w:rsid w:val="004442C1"/>
    <w:rsid w:val="004445B3"/>
    <w:rsid w:val="00444B39"/>
    <w:rsid w:val="00445165"/>
    <w:rsid w:val="00445925"/>
    <w:rsid w:val="00445F8F"/>
    <w:rsid w:val="004473CC"/>
    <w:rsid w:val="00447FB3"/>
    <w:rsid w:val="00450271"/>
    <w:rsid w:val="004503F6"/>
    <w:rsid w:val="00450A6A"/>
    <w:rsid w:val="00450EF7"/>
    <w:rsid w:val="00451506"/>
    <w:rsid w:val="0045317A"/>
    <w:rsid w:val="0045419D"/>
    <w:rsid w:val="004542FD"/>
    <w:rsid w:val="004543B4"/>
    <w:rsid w:val="004544CF"/>
    <w:rsid w:val="00454CA7"/>
    <w:rsid w:val="00454F11"/>
    <w:rsid w:val="00455563"/>
    <w:rsid w:val="00455AA5"/>
    <w:rsid w:val="00455B61"/>
    <w:rsid w:val="00456412"/>
    <w:rsid w:val="004564DE"/>
    <w:rsid w:val="00456BE5"/>
    <w:rsid w:val="00456D17"/>
    <w:rsid w:val="00456DBA"/>
    <w:rsid w:val="00457975"/>
    <w:rsid w:val="00457BF4"/>
    <w:rsid w:val="00460766"/>
    <w:rsid w:val="00460C66"/>
    <w:rsid w:val="00460D1A"/>
    <w:rsid w:val="004613EC"/>
    <w:rsid w:val="004624EA"/>
    <w:rsid w:val="004626AB"/>
    <w:rsid w:val="004633A3"/>
    <w:rsid w:val="00463768"/>
    <w:rsid w:val="004638E1"/>
    <w:rsid w:val="004646F7"/>
    <w:rsid w:val="0046470F"/>
    <w:rsid w:val="00464729"/>
    <w:rsid w:val="004649F2"/>
    <w:rsid w:val="00464E02"/>
    <w:rsid w:val="00465331"/>
    <w:rsid w:val="00465810"/>
    <w:rsid w:val="00465880"/>
    <w:rsid w:val="0046655C"/>
    <w:rsid w:val="00466E25"/>
    <w:rsid w:val="00466EF9"/>
    <w:rsid w:val="00470044"/>
    <w:rsid w:val="0047028B"/>
    <w:rsid w:val="00470942"/>
    <w:rsid w:val="00470B4B"/>
    <w:rsid w:val="00470FC7"/>
    <w:rsid w:val="00471343"/>
    <w:rsid w:val="00472279"/>
    <w:rsid w:val="004724B4"/>
    <w:rsid w:val="004724CB"/>
    <w:rsid w:val="00472686"/>
    <w:rsid w:val="00472AB1"/>
    <w:rsid w:val="00472B4C"/>
    <w:rsid w:val="00472FA1"/>
    <w:rsid w:val="00473280"/>
    <w:rsid w:val="00473CCB"/>
    <w:rsid w:val="004745DB"/>
    <w:rsid w:val="00474AD7"/>
    <w:rsid w:val="00474B72"/>
    <w:rsid w:val="00474E1D"/>
    <w:rsid w:val="004752A7"/>
    <w:rsid w:val="00475D93"/>
    <w:rsid w:val="00475EE2"/>
    <w:rsid w:val="00476B34"/>
    <w:rsid w:val="00476C75"/>
    <w:rsid w:val="00476D7F"/>
    <w:rsid w:val="00476EC5"/>
    <w:rsid w:val="004773AA"/>
    <w:rsid w:val="004773D5"/>
    <w:rsid w:val="00477AC6"/>
    <w:rsid w:val="00477B2A"/>
    <w:rsid w:val="00480A1C"/>
    <w:rsid w:val="00480E2D"/>
    <w:rsid w:val="004810F1"/>
    <w:rsid w:val="004818AA"/>
    <w:rsid w:val="00482478"/>
    <w:rsid w:val="00482525"/>
    <w:rsid w:val="00482AB9"/>
    <w:rsid w:val="004831F8"/>
    <w:rsid w:val="00483245"/>
    <w:rsid w:val="004832A1"/>
    <w:rsid w:val="0048344C"/>
    <w:rsid w:val="004837F8"/>
    <w:rsid w:val="00483F74"/>
    <w:rsid w:val="00484893"/>
    <w:rsid w:val="00484B5F"/>
    <w:rsid w:val="00485115"/>
    <w:rsid w:val="00485377"/>
    <w:rsid w:val="00485964"/>
    <w:rsid w:val="00485BA2"/>
    <w:rsid w:val="00486129"/>
    <w:rsid w:val="00486B54"/>
    <w:rsid w:val="00487341"/>
    <w:rsid w:val="004875BA"/>
    <w:rsid w:val="0048791B"/>
    <w:rsid w:val="0049096E"/>
    <w:rsid w:val="00490D95"/>
    <w:rsid w:val="00490EDD"/>
    <w:rsid w:val="0049103A"/>
    <w:rsid w:val="004915CD"/>
    <w:rsid w:val="00491F63"/>
    <w:rsid w:val="00491FAB"/>
    <w:rsid w:val="0049259B"/>
    <w:rsid w:val="00492F52"/>
    <w:rsid w:val="00493C7D"/>
    <w:rsid w:val="0049594F"/>
    <w:rsid w:val="00495D53"/>
    <w:rsid w:val="00495D5B"/>
    <w:rsid w:val="00495FB7"/>
    <w:rsid w:val="00496097"/>
    <w:rsid w:val="004979EB"/>
    <w:rsid w:val="004A0591"/>
    <w:rsid w:val="004A116C"/>
    <w:rsid w:val="004A1D69"/>
    <w:rsid w:val="004A2352"/>
    <w:rsid w:val="004A2E41"/>
    <w:rsid w:val="004A34A0"/>
    <w:rsid w:val="004A3A95"/>
    <w:rsid w:val="004A3CF1"/>
    <w:rsid w:val="004A48BF"/>
    <w:rsid w:val="004A48E2"/>
    <w:rsid w:val="004A5261"/>
    <w:rsid w:val="004A5414"/>
    <w:rsid w:val="004A5D42"/>
    <w:rsid w:val="004A64B4"/>
    <w:rsid w:val="004A6BCC"/>
    <w:rsid w:val="004B06A8"/>
    <w:rsid w:val="004B0E21"/>
    <w:rsid w:val="004B114E"/>
    <w:rsid w:val="004B25EF"/>
    <w:rsid w:val="004B275B"/>
    <w:rsid w:val="004B2E5D"/>
    <w:rsid w:val="004B305D"/>
    <w:rsid w:val="004B3E13"/>
    <w:rsid w:val="004B3F5F"/>
    <w:rsid w:val="004B4001"/>
    <w:rsid w:val="004B5179"/>
    <w:rsid w:val="004B60B8"/>
    <w:rsid w:val="004B641A"/>
    <w:rsid w:val="004B73DE"/>
    <w:rsid w:val="004B76C0"/>
    <w:rsid w:val="004C065D"/>
    <w:rsid w:val="004C11D0"/>
    <w:rsid w:val="004C1A68"/>
    <w:rsid w:val="004C2802"/>
    <w:rsid w:val="004C2B36"/>
    <w:rsid w:val="004C2D5C"/>
    <w:rsid w:val="004C2FF4"/>
    <w:rsid w:val="004C36C8"/>
    <w:rsid w:val="004C3778"/>
    <w:rsid w:val="004C3C15"/>
    <w:rsid w:val="004C4869"/>
    <w:rsid w:val="004C5052"/>
    <w:rsid w:val="004C5451"/>
    <w:rsid w:val="004C5A27"/>
    <w:rsid w:val="004C5EA2"/>
    <w:rsid w:val="004C5F09"/>
    <w:rsid w:val="004C62C8"/>
    <w:rsid w:val="004C64A0"/>
    <w:rsid w:val="004C6863"/>
    <w:rsid w:val="004C6AF2"/>
    <w:rsid w:val="004C6EB4"/>
    <w:rsid w:val="004C7256"/>
    <w:rsid w:val="004C752D"/>
    <w:rsid w:val="004C77BA"/>
    <w:rsid w:val="004C7C7D"/>
    <w:rsid w:val="004C7FF7"/>
    <w:rsid w:val="004D0BFA"/>
    <w:rsid w:val="004D1406"/>
    <w:rsid w:val="004D2534"/>
    <w:rsid w:val="004D2859"/>
    <w:rsid w:val="004D2992"/>
    <w:rsid w:val="004D2C1A"/>
    <w:rsid w:val="004D2CC0"/>
    <w:rsid w:val="004D33C2"/>
    <w:rsid w:val="004D3780"/>
    <w:rsid w:val="004D392D"/>
    <w:rsid w:val="004D3A09"/>
    <w:rsid w:val="004D475D"/>
    <w:rsid w:val="004D4791"/>
    <w:rsid w:val="004D487F"/>
    <w:rsid w:val="004D5079"/>
    <w:rsid w:val="004D518A"/>
    <w:rsid w:val="004D5728"/>
    <w:rsid w:val="004D5C34"/>
    <w:rsid w:val="004D6E48"/>
    <w:rsid w:val="004D7295"/>
    <w:rsid w:val="004D7352"/>
    <w:rsid w:val="004D7908"/>
    <w:rsid w:val="004D7FFE"/>
    <w:rsid w:val="004E0004"/>
    <w:rsid w:val="004E014D"/>
    <w:rsid w:val="004E07A0"/>
    <w:rsid w:val="004E0D98"/>
    <w:rsid w:val="004E0F5E"/>
    <w:rsid w:val="004E17B9"/>
    <w:rsid w:val="004E1E31"/>
    <w:rsid w:val="004E289A"/>
    <w:rsid w:val="004E2A2E"/>
    <w:rsid w:val="004E30EB"/>
    <w:rsid w:val="004E3204"/>
    <w:rsid w:val="004E33BA"/>
    <w:rsid w:val="004E4BE0"/>
    <w:rsid w:val="004E4E26"/>
    <w:rsid w:val="004E6710"/>
    <w:rsid w:val="004E6BD3"/>
    <w:rsid w:val="004E7426"/>
    <w:rsid w:val="004E7584"/>
    <w:rsid w:val="004E7B7F"/>
    <w:rsid w:val="004F03A2"/>
    <w:rsid w:val="004F08C6"/>
    <w:rsid w:val="004F127E"/>
    <w:rsid w:val="004F1492"/>
    <w:rsid w:val="004F1603"/>
    <w:rsid w:val="004F293A"/>
    <w:rsid w:val="004F336A"/>
    <w:rsid w:val="004F410F"/>
    <w:rsid w:val="004F4168"/>
    <w:rsid w:val="004F655E"/>
    <w:rsid w:val="004F657D"/>
    <w:rsid w:val="004F6711"/>
    <w:rsid w:val="004F698A"/>
    <w:rsid w:val="004F7816"/>
    <w:rsid w:val="004F7F0F"/>
    <w:rsid w:val="005004D1"/>
    <w:rsid w:val="005006C3"/>
    <w:rsid w:val="0050077A"/>
    <w:rsid w:val="00500BB4"/>
    <w:rsid w:val="00500E50"/>
    <w:rsid w:val="005016ED"/>
    <w:rsid w:val="005019BC"/>
    <w:rsid w:val="00501B7A"/>
    <w:rsid w:val="00501C18"/>
    <w:rsid w:val="00503180"/>
    <w:rsid w:val="00503285"/>
    <w:rsid w:val="00503537"/>
    <w:rsid w:val="00503AF8"/>
    <w:rsid w:val="00503B44"/>
    <w:rsid w:val="00503BF6"/>
    <w:rsid w:val="00504317"/>
    <w:rsid w:val="0050570F"/>
    <w:rsid w:val="00505B68"/>
    <w:rsid w:val="005062E1"/>
    <w:rsid w:val="00506816"/>
    <w:rsid w:val="00506D03"/>
    <w:rsid w:val="0050700A"/>
    <w:rsid w:val="0050747A"/>
    <w:rsid w:val="00507657"/>
    <w:rsid w:val="00510768"/>
    <w:rsid w:val="00510806"/>
    <w:rsid w:val="005111EC"/>
    <w:rsid w:val="005115E8"/>
    <w:rsid w:val="00511A6A"/>
    <w:rsid w:val="00512389"/>
    <w:rsid w:val="00512430"/>
    <w:rsid w:val="00512BAA"/>
    <w:rsid w:val="00512D2C"/>
    <w:rsid w:val="00512DFC"/>
    <w:rsid w:val="00514016"/>
    <w:rsid w:val="005148DB"/>
    <w:rsid w:val="00514C0F"/>
    <w:rsid w:val="00514F14"/>
    <w:rsid w:val="0051578A"/>
    <w:rsid w:val="0051579F"/>
    <w:rsid w:val="00515864"/>
    <w:rsid w:val="005162B7"/>
    <w:rsid w:val="00516494"/>
    <w:rsid w:val="0051688D"/>
    <w:rsid w:val="00516ECB"/>
    <w:rsid w:val="00516F26"/>
    <w:rsid w:val="005172EF"/>
    <w:rsid w:val="00517D15"/>
    <w:rsid w:val="00517FCB"/>
    <w:rsid w:val="00520065"/>
    <w:rsid w:val="00520902"/>
    <w:rsid w:val="00521070"/>
    <w:rsid w:val="005211DA"/>
    <w:rsid w:val="005214AF"/>
    <w:rsid w:val="00521631"/>
    <w:rsid w:val="00521CB1"/>
    <w:rsid w:val="00521D9C"/>
    <w:rsid w:val="00521DC5"/>
    <w:rsid w:val="005222F8"/>
    <w:rsid w:val="00522FE2"/>
    <w:rsid w:val="00523815"/>
    <w:rsid w:val="00523A53"/>
    <w:rsid w:val="00523D20"/>
    <w:rsid w:val="005245DE"/>
    <w:rsid w:val="00524909"/>
    <w:rsid w:val="00524A00"/>
    <w:rsid w:val="00525242"/>
    <w:rsid w:val="005254FF"/>
    <w:rsid w:val="00525B40"/>
    <w:rsid w:val="00525D13"/>
    <w:rsid w:val="00525EE1"/>
    <w:rsid w:val="00525FD3"/>
    <w:rsid w:val="005266A2"/>
    <w:rsid w:val="00526C47"/>
    <w:rsid w:val="00527005"/>
    <w:rsid w:val="00527099"/>
    <w:rsid w:val="005270FB"/>
    <w:rsid w:val="005278E0"/>
    <w:rsid w:val="005300A9"/>
    <w:rsid w:val="00530456"/>
    <w:rsid w:val="00530854"/>
    <w:rsid w:val="005308D5"/>
    <w:rsid w:val="00530926"/>
    <w:rsid w:val="00530C80"/>
    <w:rsid w:val="00531568"/>
    <w:rsid w:val="0053279C"/>
    <w:rsid w:val="005328A3"/>
    <w:rsid w:val="00532FFD"/>
    <w:rsid w:val="00533F6F"/>
    <w:rsid w:val="00533FE8"/>
    <w:rsid w:val="00534A8B"/>
    <w:rsid w:val="005351EA"/>
    <w:rsid w:val="0053528C"/>
    <w:rsid w:val="005356F5"/>
    <w:rsid w:val="0053571A"/>
    <w:rsid w:val="005359A5"/>
    <w:rsid w:val="005363C2"/>
    <w:rsid w:val="00536658"/>
    <w:rsid w:val="0053727E"/>
    <w:rsid w:val="005375C1"/>
    <w:rsid w:val="00537C92"/>
    <w:rsid w:val="00537D29"/>
    <w:rsid w:val="00537E47"/>
    <w:rsid w:val="0054074C"/>
    <w:rsid w:val="005407FD"/>
    <w:rsid w:val="00540BF5"/>
    <w:rsid w:val="00540CDE"/>
    <w:rsid w:val="00540DEF"/>
    <w:rsid w:val="00541831"/>
    <w:rsid w:val="0054192E"/>
    <w:rsid w:val="00541E80"/>
    <w:rsid w:val="00542528"/>
    <w:rsid w:val="005428ED"/>
    <w:rsid w:val="0054296E"/>
    <w:rsid w:val="0054311B"/>
    <w:rsid w:val="005435F6"/>
    <w:rsid w:val="00543E02"/>
    <w:rsid w:val="00543F81"/>
    <w:rsid w:val="00544879"/>
    <w:rsid w:val="00544D43"/>
    <w:rsid w:val="00544ECE"/>
    <w:rsid w:val="00545AB6"/>
    <w:rsid w:val="00546075"/>
    <w:rsid w:val="00546212"/>
    <w:rsid w:val="00546A6F"/>
    <w:rsid w:val="00546E9D"/>
    <w:rsid w:val="005470B3"/>
    <w:rsid w:val="005470EB"/>
    <w:rsid w:val="0054775E"/>
    <w:rsid w:val="00547C0B"/>
    <w:rsid w:val="00547C82"/>
    <w:rsid w:val="00550D78"/>
    <w:rsid w:val="00550FF6"/>
    <w:rsid w:val="00551158"/>
    <w:rsid w:val="005513E8"/>
    <w:rsid w:val="0055154E"/>
    <w:rsid w:val="005538BB"/>
    <w:rsid w:val="00555140"/>
    <w:rsid w:val="00555162"/>
    <w:rsid w:val="00555379"/>
    <w:rsid w:val="00555920"/>
    <w:rsid w:val="005567A1"/>
    <w:rsid w:val="00556ED0"/>
    <w:rsid w:val="00557025"/>
    <w:rsid w:val="00557242"/>
    <w:rsid w:val="005573C4"/>
    <w:rsid w:val="00557996"/>
    <w:rsid w:val="00557F91"/>
    <w:rsid w:val="00560AE6"/>
    <w:rsid w:val="00560B2A"/>
    <w:rsid w:val="00560E63"/>
    <w:rsid w:val="00561491"/>
    <w:rsid w:val="00561503"/>
    <w:rsid w:val="005615DF"/>
    <w:rsid w:val="00561CA1"/>
    <w:rsid w:val="005623E5"/>
    <w:rsid w:val="00562673"/>
    <w:rsid w:val="005634B2"/>
    <w:rsid w:val="00563A73"/>
    <w:rsid w:val="00563AD2"/>
    <w:rsid w:val="005644B6"/>
    <w:rsid w:val="00564E62"/>
    <w:rsid w:val="005650DE"/>
    <w:rsid w:val="00565158"/>
    <w:rsid w:val="0056522F"/>
    <w:rsid w:val="00565C96"/>
    <w:rsid w:val="005660A4"/>
    <w:rsid w:val="00566453"/>
    <w:rsid w:val="005668AC"/>
    <w:rsid w:val="00566CA4"/>
    <w:rsid w:val="0056748F"/>
    <w:rsid w:val="005676C1"/>
    <w:rsid w:val="00567FD8"/>
    <w:rsid w:val="0057000F"/>
    <w:rsid w:val="005704C5"/>
    <w:rsid w:val="0057064B"/>
    <w:rsid w:val="00570A48"/>
    <w:rsid w:val="00570C46"/>
    <w:rsid w:val="00570C9B"/>
    <w:rsid w:val="005712A0"/>
    <w:rsid w:val="0057189F"/>
    <w:rsid w:val="005719A3"/>
    <w:rsid w:val="00571C28"/>
    <w:rsid w:val="00571D11"/>
    <w:rsid w:val="00571E73"/>
    <w:rsid w:val="00571FFC"/>
    <w:rsid w:val="0057247C"/>
    <w:rsid w:val="00572688"/>
    <w:rsid w:val="005727B2"/>
    <w:rsid w:val="00572B57"/>
    <w:rsid w:val="00572BAE"/>
    <w:rsid w:val="00572D82"/>
    <w:rsid w:val="0057300F"/>
    <w:rsid w:val="005734CA"/>
    <w:rsid w:val="00574102"/>
    <w:rsid w:val="0057463E"/>
    <w:rsid w:val="0057555A"/>
    <w:rsid w:val="00575C92"/>
    <w:rsid w:val="005764F5"/>
    <w:rsid w:val="00576890"/>
    <w:rsid w:val="005768E8"/>
    <w:rsid w:val="0057716E"/>
    <w:rsid w:val="00577308"/>
    <w:rsid w:val="005773C2"/>
    <w:rsid w:val="005773C7"/>
    <w:rsid w:val="00577C20"/>
    <w:rsid w:val="00580288"/>
    <w:rsid w:val="005803B7"/>
    <w:rsid w:val="00581068"/>
    <w:rsid w:val="005812A6"/>
    <w:rsid w:val="005819D3"/>
    <w:rsid w:val="00581A3D"/>
    <w:rsid w:val="00581B56"/>
    <w:rsid w:val="00581F3B"/>
    <w:rsid w:val="00582D96"/>
    <w:rsid w:val="00582F30"/>
    <w:rsid w:val="0058383D"/>
    <w:rsid w:val="00583BD4"/>
    <w:rsid w:val="005841F8"/>
    <w:rsid w:val="005848C0"/>
    <w:rsid w:val="00584BB7"/>
    <w:rsid w:val="00584E63"/>
    <w:rsid w:val="00585C14"/>
    <w:rsid w:val="00585E0D"/>
    <w:rsid w:val="00586C30"/>
    <w:rsid w:val="00586DB8"/>
    <w:rsid w:val="00586E3F"/>
    <w:rsid w:val="0058704A"/>
    <w:rsid w:val="0058739A"/>
    <w:rsid w:val="00587C56"/>
    <w:rsid w:val="005901D2"/>
    <w:rsid w:val="00590981"/>
    <w:rsid w:val="00590A2E"/>
    <w:rsid w:val="00590C72"/>
    <w:rsid w:val="00591130"/>
    <w:rsid w:val="00591684"/>
    <w:rsid w:val="00591A19"/>
    <w:rsid w:val="00592048"/>
    <w:rsid w:val="00592DF3"/>
    <w:rsid w:val="00593321"/>
    <w:rsid w:val="00593951"/>
    <w:rsid w:val="00594115"/>
    <w:rsid w:val="00594DDC"/>
    <w:rsid w:val="00594EED"/>
    <w:rsid w:val="00594F23"/>
    <w:rsid w:val="00595197"/>
    <w:rsid w:val="005956B9"/>
    <w:rsid w:val="00595F46"/>
    <w:rsid w:val="0059602F"/>
    <w:rsid w:val="005962CC"/>
    <w:rsid w:val="00596634"/>
    <w:rsid w:val="0059745B"/>
    <w:rsid w:val="0059762D"/>
    <w:rsid w:val="00597751"/>
    <w:rsid w:val="00597B90"/>
    <w:rsid w:val="005A1255"/>
    <w:rsid w:val="005A14D6"/>
    <w:rsid w:val="005A1946"/>
    <w:rsid w:val="005A1B32"/>
    <w:rsid w:val="005A1C4D"/>
    <w:rsid w:val="005A2164"/>
    <w:rsid w:val="005A281E"/>
    <w:rsid w:val="005A2A9A"/>
    <w:rsid w:val="005A2AC0"/>
    <w:rsid w:val="005A2F53"/>
    <w:rsid w:val="005A2F9D"/>
    <w:rsid w:val="005A33F6"/>
    <w:rsid w:val="005A3567"/>
    <w:rsid w:val="005A3BEE"/>
    <w:rsid w:val="005A3E19"/>
    <w:rsid w:val="005A434C"/>
    <w:rsid w:val="005A4629"/>
    <w:rsid w:val="005A5728"/>
    <w:rsid w:val="005A573D"/>
    <w:rsid w:val="005A7582"/>
    <w:rsid w:val="005A793D"/>
    <w:rsid w:val="005A7A57"/>
    <w:rsid w:val="005A7F51"/>
    <w:rsid w:val="005B0DE5"/>
    <w:rsid w:val="005B1C31"/>
    <w:rsid w:val="005B3412"/>
    <w:rsid w:val="005B3500"/>
    <w:rsid w:val="005B3995"/>
    <w:rsid w:val="005B3AD7"/>
    <w:rsid w:val="005B41AA"/>
    <w:rsid w:val="005B42E9"/>
    <w:rsid w:val="005B4FA5"/>
    <w:rsid w:val="005B5534"/>
    <w:rsid w:val="005B5AB1"/>
    <w:rsid w:val="005B5B05"/>
    <w:rsid w:val="005B60D9"/>
    <w:rsid w:val="005B6413"/>
    <w:rsid w:val="005B6616"/>
    <w:rsid w:val="005B7358"/>
    <w:rsid w:val="005B76AA"/>
    <w:rsid w:val="005B78AE"/>
    <w:rsid w:val="005C02D7"/>
    <w:rsid w:val="005C0374"/>
    <w:rsid w:val="005C0612"/>
    <w:rsid w:val="005C09E2"/>
    <w:rsid w:val="005C211F"/>
    <w:rsid w:val="005C23FF"/>
    <w:rsid w:val="005C27EA"/>
    <w:rsid w:val="005C2968"/>
    <w:rsid w:val="005C3049"/>
    <w:rsid w:val="005C34B1"/>
    <w:rsid w:val="005C4F05"/>
    <w:rsid w:val="005C5D03"/>
    <w:rsid w:val="005C5E12"/>
    <w:rsid w:val="005C6177"/>
    <w:rsid w:val="005C6A67"/>
    <w:rsid w:val="005C6DF1"/>
    <w:rsid w:val="005C7215"/>
    <w:rsid w:val="005C795A"/>
    <w:rsid w:val="005C7A35"/>
    <w:rsid w:val="005C7AA6"/>
    <w:rsid w:val="005D049C"/>
    <w:rsid w:val="005D0836"/>
    <w:rsid w:val="005D095D"/>
    <w:rsid w:val="005D0D8B"/>
    <w:rsid w:val="005D1176"/>
    <w:rsid w:val="005D15B2"/>
    <w:rsid w:val="005D2AD1"/>
    <w:rsid w:val="005D325B"/>
    <w:rsid w:val="005D3A5F"/>
    <w:rsid w:val="005D42FA"/>
    <w:rsid w:val="005D43ED"/>
    <w:rsid w:val="005D5AA2"/>
    <w:rsid w:val="005D6F13"/>
    <w:rsid w:val="005D71BB"/>
    <w:rsid w:val="005D7328"/>
    <w:rsid w:val="005D75BC"/>
    <w:rsid w:val="005E0263"/>
    <w:rsid w:val="005E0328"/>
    <w:rsid w:val="005E05C6"/>
    <w:rsid w:val="005E0963"/>
    <w:rsid w:val="005E0CEC"/>
    <w:rsid w:val="005E0F22"/>
    <w:rsid w:val="005E109B"/>
    <w:rsid w:val="005E129B"/>
    <w:rsid w:val="005E1F79"/>
    <w:rsid w:val="005E1FC2"/>
    <w:rsid w:val="005E225C"/>
    <w:rsid w:val="005E240E"/>
    <w:rsid w:val="005E27BE"/>
    <w:rsid w:val="005E3635"/>
    <w:rsid w:val="005E36CE"/>
    <w:rsid w:val="005E3821"/>
    <w:rsid w:val="005E39DA"/>
    <w:rsid w:val="005E4263"/>
    <w:rsid w:val="005E4894"/>
    <w:rsid w:val="005E507D"/>
    <w:rsid w:val="005E5351"/>
    <w:rsid w:val="005E53D3"/>
    <w:rsid w:val="005E5898"/>
    <w:rsid w:val="005E5A8A"/>
    <w:rsid w:val="005E6A45"/>
    <w:rsid w:val="005E7427"/>
    <w:rsid w:val="005E7581"/>
    <w:rsid w:val="005E79F1"/>
    <w:rsid w:val="005E7C8D"/>
    <w:rsid w:val="005E7EF6"/>
    <w:rsid w:val="005F0B09"/>
    <w:rsid w:val="005F0E8F"/>
    <w:rsid w:val="005F1A83"/>
    <w:rsid w:val="005F1B7A"/>
    <w:rsid w:val="005F1BC8"/>
    <w:rsid w:val="005F2215"/>
    <w:rsid w:val="005F2BB2"/>
    <w:rsid w:val="005F2C19"/>
    <w:rsid w:val="005F2E62"/>
    <w:rsid w:val="005F38A4"/>
    <w:rsid w:val="005F3994"/>
    <w:rsid w:val="005F3BB9"/>
    <w:rsid w:val="005F3BD1"/>
    <w:rsid w:val="005F43E8"/>
    <w:rsid w:val="005F474D"/>
    <w:rsid w:val="005F48FD"/>
    <w:rsid w:val="005F525F"/>
    <w:rsid w:val="005F535D"/>
    <w:rsid w:val="005F62FB"/>
    <w:rsid w:val="005F6537"/>
    <w:rsid w:val="005F6EFE"/>
    <w:rsid w:val="005F7600"/>
    <w:rsid w:val="005F7C28"/>
    <w:rsid w:val="006001BA"/>
    <w:rsid w:val="00600799"/>
    <w:rsid w:val="00600B94"/>
    <w:rsid w:val="00600D54"/>
    <w:rsid w:val="006010A9"/>
    <w:rsid w:val="00601702"/>
    <w:rsid w:val="006017A8"/>
    <w:rsid w:val="00601ACB"/>
    <w:rsid w:val="00601D9F"/>
    <w:rsid w:val="006029A8"/>
    <w:rsid w:val="00602A58"/>
    <w:rsid w:val="00602CED"/>
    <w:rsid w:val="006034DE"/>
    <w:rsid w:val="00603D15"/>
    <w:rsid w:val="00604533"/>
    <w:rsid w:val="00604C1B"/>
    <w:rsid w:val="00604CAB"/>
    <w:rsid w:val="00605184"/>
    <w:rsid w:val="006053AB"/>
    <w:rsid w:val="006063F1"/>
    <w:rsid w:val="00606585"/>
    <w:rsid w:val="00606825"/>
    <w:rsid w:val="00606C31"/>
    <w:rsid w:val="00606E1D"/>
    <w:rsid w:val="00607391"/>
    <w:rsid w:val="0060749E"/>
    <w:rsid w:val="0060768E"/>
    <w:rsid w:val="00607D5E"/>
    <w:rsid w:val="006102EA"/>
    <w:rsid w:val="00611BB5"/>
    <w:rsid w:val="006121F8"/>
    <w:rsid w:val="006122C5"/>
    <w:rsid w:val="006128F3"/>
    <w:rsid w:val="0061390D"/>
    <w:rsid w:val="00613969"/>
    <w:rsid w:val="00613DF8"/>
    <w:rsid w:val="00614337"/>
    <w:rsid w:val="00614E1E"/>
    <w:rsid w:val="0061575D"/>
    <w:rsid w:val="00615DDE"/>
    <w:rsid w:val="006165FA"/>
    <w:rsid w:val="00616ADE"/>
    <w:rsid w:val="006205DF"/>
    <w:rsid w:val="00621548"/>
    <w:rsid w:val="00621654"/>
    <w:rsid w:val="0062175D"/>
    <w:rsid w:val="006220C3"/>
    <w:rsid w:val="006221B0"/>
    <w:rsid w:val="0062236C"/>
    <w:rsid w:val="00622F0A"/>
    <w:rsid w:val="00623262"/>
    <w:rsid w:val="0062357F"/>
    <w:rsid w:val="0062358B"/>
    <w:rsid w:val="0062518A"/>
    <w:rsid w:val="00626654"/>
    <w:rsid w:val="006268E7"/>
    <w:rsid w:val="0062694F"/>
    <w:rsid w:val="00626A73"/>
    <w:rsid w:val="00626FC1"/>
    <w:rsid w:val="0062711E"/>
    <w:rsid w:val="0062723F"/>
    <w:rsid w:val="00627408"/>
    <w:rsid w:val="00627BAB"/>
    <w:rsid w:val="00627BD6"/>
    <w:rsid w:val="00630912"/>
    <w:rsid w:val="00630F71"/>
    <w:rsid w:val="00631147"/>
    <w:rsid w:val="00631732"/>
    <w:rsid w:val="00631A87"/>
    <w:rsid w:val="00631B77"/>
    <w:rsid w:val="006320CD"/>
    <w:rsid w:val="0063215E"/>
    <w:rsid w:val="00632420"/>
    <w:rsid w:val="00632C89"/>
    <w:rsid w:val="00632DB2"/>
    <w:rsid w:val="00632E19"/>
    <w:rsid w:val="00632E3F"/>
    <w:rsid w:val="00632F33"/>
    <w:rsid w:val="00633AB5"/>
    <w:rsid w:val="00634894"/>
    <w:rsid w:val="0063586A"/>
    <w:rsid w:val="00636143"/>
    <w:rsid w:val="006362E2"/>
    <w:rsid w:val="00636BF0"/>
    <w:rsid w:val="00637029"/>
    <w:rsid w:val="006375BA"/>
    <w:rsid w:val="00640026"/>
    <w:rsid w:val="00640447"/>
    <w:rsid w:val="00640987"/>
    <w:rsid w:val="006411C6"/>
    <w:rsid w:val="006421BB"/>
    <w:rsid w:val="006430A0"/>
    <w:rsid w:val="00643487"/>
    <w:rsid w:val="00643D47"/>
    <w:rsid w:val="00643E27"/>
    <w:rsid w:val="00643F5A"/>
    <w:rsid w:val="00644D19"/>
    <w:rsid w:val="00644E56"/>
    <w:rsid w:val="006450BD"/>
    <w:rsid w:val="0064543C"/>
    <w:rsid w:val="006454C6"/>
    <w:rsid w:val="00646737"/>
    <w:rsid w:val="006469A6"/>
    <w:rsid w:val="006473C2"/>
    <w:rsid w:val="00647D6F"/>
    <w:rsid w:val="00650729"/>
    <w:rsid w:val="00650F4B"/>
    <w:rsid w:val="00650F50"/>
    <w:rsid w:val="00651031"/>
    <w:rsid w:val="006512A0"/>
    <w:rsid w:val="00651547"/>
    <w:rsid w:val="00651D65"/>
    <w:rsid w:val="006525D4"/>
    <w:rsid w:val="00652810"/>
    <w:rsid w:val="00652894"/>
    <w:rsid w:val="00652C6C"/>
    <w:rsid w:val="00652D62"/>
    <w:rsid w:val="00652E3C"/>
    <w:rsid w:val="006531B5"/>
    <w:rsid w:val="00653244"/>
    <w:rsid w:val="006532B1"/>
    <w:rsid w:val="00653318"/>
    <w:rsid w:val="00653C1C"/>
    <w:rsid w:val="00653CC1"/>
    <w:rsid w:val="00654150"/>
    <w:rsid w:val="00654688"/>
    <w:rsid w:val="0065539E"/>
    <w:rsid w:val="006554B2"/>
    <w:rsid w:val="00655FB9"/>
    <w:rsid w:val="00655FC4"/>
    <w:rsid w:val="0065676B"/>
    <w:rsid w:val="0065718A"/>
    <w:rsid w:val="0065731A"/>
    <w:rsid w:val="006579E0"/>
    <w:rsid w:val="00657EBD"/>
    <w:rsid w:val="00657F47"/>
    <w:rsid w:val="00660658"/>
    <w:rsid w:val="00660A3E"/>
    <w:rsid w:val="00660C2C"/>
    <w:rsid w:val="00660F8B"/>
    <w:rsid w:val="0066110D"/>
    <w:rsid w:val="00661275"/>
    <w:rsid w:val="0066232A"/>
    <w:rsid w:val="006626A9"/>
    <w:rsid w:val="00662F31"/>
    <w:rsid w:val="00662F36"/>
    <w:rsid w:val="00662F6B"/>
    <w:rsid w:val="00663368"/>
    <w:rsid w:val="00663385"/>
    <w:rsid w:val="006635F7"/>
    <w:rsid w:val="00663650"/>
    <w:rsid w:val="0066457E"/>
    <w:rsid w:val="006651BD"/>
    <w:rsid w:val="00665644"/>
    <w:rsid w:val="00665675"/>
    <w:rsid w:val="00665CD9"/>
    <w:rsid w:val="0066609A"/>
    <w:rsid w:val="0066733C"/>
    <w:rsid w:val="00667392"/>
    <w:rsid w:val="0066786D"/>
    <w:rsid w:val="006702BA"/>
    <w:rsid w:val="00670D8C"/>
    <w:rsid w:val="0067175A"/>
    <w:rsid w:val="00671995"/>
    <w:rsid w:val="006721D4"/>
    <w:rsid w:val="006724BB"/>
    <w:rsid w:val="00672845"/>
    <w:rsid w:val="00672853"/>
    <w:rsid w:val="006732CD"/>
    <w:rsid w:val="006735A3"/>
    <w:rsid w:val="00673DDA"/>
    <w:rsid w:val="00674418"/>
    <w:rsid w:val="00674522"/>
    <w:rsid w:val="00674549"/>
    <w:rsid w:val="006748D2"/>
    <w:rsid w:val="00674B71"/>
    <w:rsid w:val="00675065"/>
    <w:rsid w:val="00675081"/>
    <w:rsid w:val="006752A1"/>
    <w:rsid w:val="0067544D"/>
    <w:rsid w:val="0067677E"/>
    <w:rsid w:val="00676A6E"/>
    <w:rsid w:val="00676CDA"/>
    <w:rsid w:val="00676E40"/>
    <w:rsid w:val="00677162"/>
    <w:rsid w:val="00677947"/>
    <w:rsid w:val="00677E2B"/>
    <w:rsid w:val="00680447"/>
    <w:rsid w:val="00680720"/>
    <w:rsid w:val="00680CDD"/>
    <w:rsid w:val="00680FA0"/>
    <w:rsid w:val="00680FD2"/>
    <w:rsid w:val="00680FE9"/>
    <w:rsid w:val="0068112B"/>
    <w:rsid w:val="006812EB"/>
    <w:rsid w:val="0068139C"/>
    <w:rsid w:val="00681990"/>
    <w:rsid w:val="00681B9A"/>
    <w:rsid w:val="0068214E"/>
    <w:rsid w:val="0068257C"/>
    <w:rsid w:val="006835DB"/>
    <w:rsid w:val="00683904"/>
    <w:rsid w:val="0068390F"/>
    <w:rsid w:val="0068419E"/>
    <w:rsid w:val="006843A1"/>
    <w:rsid w:val="006855B6"/>
    <w:rsid w:val="00685F4B"/>
    <w:rsid w:val="00686339"/>
    <w:rsid w:val="0068640D"/>
    <w:rsid w:val="006867AD"/>
    <w:rsid w:val="00686B29"/>
    <w:rsid w:val="00686BE8"/>
    <w:rsid w:val="00687C8B"/>
    <w:rsid w:val="00690005"/>
    <w:rsid w:val="0069040E"/>
    <w:rsid w:val="00690805"/>
    <w:rsid w:val="0069097D"/>
    <w:rsid w:val="00690B50"/>
    <w:rsid w:val="00690C00"/>
    <w:rsid w:val="00691380"/>
    <w:rsid w:val="0069186A"/>
    <w:rsid w:val="0069188E"/>
    <w:rsid w:val="00691E13"/>
    <w:rsid w:val="0069217A"/>
    <w:rsid w:val="00692253"/>
    <w:rsid w:val="006932F9"/>
    <w:rsid w:val="006934B8"/>
    <w:rsid w:val="00694A4C"/>
    <w:rsid w:val="00694F5A"/>
    <w:rsid w:val="00695A02"/>
    <w:rsid w:val="0069614D"/>
    <w:rsid w:val="0069672D"/>
    <w:rsid w:val="00696F7A"/>
    <w:rsid w:val="0069751D"/>
    <w:rsid w:val="0069797C"/>
    <w:rsid w:val="006A04D9"/>
    <w:rsid w:val="006A06E1"/>
    <w:rsid w:val="006A0A24"/>
    <w:rsid w:val="006A0E55"/>
    <w:rsid w:val="006A13EE"/>
    <w:rsid w:val="006A1452"/>
    <w:rsid w:val="006A16B0"/>
    <w:rsid w:val="006A1C9D"/>
    <w:rsid w:val="006A302D"/>
    <w:rsid w:val="006A3267"/>
    <w:rsid w:val="006A34E7"/>
    <w:rsid w:val="006A35BF"/>
    <w:rsid w:val="006A60BD"/>
    <w:rsid w:val="006A649E"/>
    <w:rsid w:val="006A672A"/>
    <w:rsid w:val="006A67F6"/>
    <w:rsid w:val="006A69D3"/>
    <w:rsid w:val="006A7651"/>
    <w:rsid w:val="006B00B8"/>
    <w:rsid w:val="006B01B8"/>
    <w:rsid w:val="006B06D6"/>
    <w:rsid w:val="006B0873"/>
    <w:rsid w:val="006B0EC4"/>
    <w:rsid w:val="006B10AB"/>
    <w:rsid w:val="006B132D"/>
    <w:rsid w:val="006B1B6E"/>
    <w:rsid w:val="006B1EAF"/>
    <w:rsid w:val="006B2095"/>
    <w:rsid w:val="006B2C96"/>
    <w:rsid w:val="006B2DB5"/>
    <w:rsid w:val="006B3963"/>
    <w:rsid w:val="006B3B8F"/>
    <w:rsid w:val="006B4080"/>
    <w:rsid w:val="006B4478"/>
    <w:rsid w:val="006B45C9"/>
    <w:rsid w:val="006B4644"/>
    <w:rsid w:val="006B4E1C"/>
    <w:rsid w:val="006B5237"/>
    <w:rsid w:val="006B52E1"/>
    <w:rsid w:val="006B552B"/>
    <w:rsid w:val="006B5C45"/>
    <w:rsid w:val="006B6895"/>
    <w:rsid w:val="006B6996"/>
    <w:rsid w:val="006B7417"/>
    <w:rsid w:val="006B76F7"/>
    <w:rsid w:val="006C021B"/>
    <w:rsid w:val="006C1228"/>
    <w:rsid w:val="006C1425"/>
    <w:rsid w:val="006C1E37"/>
    <w:rsid w:val="006C206D"/>
    <w:rsid w:val="006C305B"/>
    <w:rsid w:val="006C34BC"/>
    <w:rsid w:val="006C39F7"/>
    <w:rsid w:val="006C3CF4"/>
    <w:rsid w:val="006C3F20"/>
    <w:rsid w:val="006C4055"/>
    <w:rsid w:val="006C421C"/>
    <w:rsid w:val="006C4C1A"/>
    <w:rsid w:val="006C58DA"/>
    <w:rsid w:val="006C5D79"/>
    <w:rsid w:val="006C5E14"/>
    <w:rsid w:val="006C62F7"/>
    <w:rsid w:val="006C6314"/>
    <w:rsid w:val="006C683F"/>
    <w:rsid w:val="006C6A1B"/>
    <w:rsid w:val="006C6B39"/>
    <w:rsid w:val="006C6C3F"/>
    <w:rsid w:val="006C785F"/>
    <w:rsid w:val="006C78F9"/>
    <w:rsid w:val="006C7B21"/>
    <w:rsid w:val="006C7C07"/>
    <w:rsid w:val="006C7DB7"/>
    <w:rsid w:val="006D02B9"/>
    <w:rsid w:val="006D0C98"/>
    <w:rsid w:val="006D0E11"/>
    <w:rsid w:val="006D153C"/>
    <w:rsid w:val="006D2308"/>
    <w:rsid w:val="006D25A6"/>
    <w:rsid w:val="006D2DB4"/>
    <w:rsid w:val="006D2F33"/>
    <w:rsid w:val="006D3311"/>
    <w:rsid w:val="006D3BFB"/>
    <w:rsid w:val="006D418E"/>
    <w:rsid w:val="006D46D7"/>
    <w:rsid w:val="006D48D2"/>
    <w:rsid w:val="006D53C3"/>
    <w:rsid w:val="006D5615"/>
    <w:rsid w:val="006D5A07"/>
    <w:rsid w:val="006D5A31"/>
    <w:rsid w:val="006D5E5A"/>
    <w:rsid w:val="006D633C"/>
    <w:rsid w:val="006D6727"/>
    <w:rsid w:val="006D6DBA"/>
    <w:rsid w:val="006D6E85"/>
    <w:rsid w:val="006D70F0"/>
    <w:rsid w:val="006D71F2"/>
    <w:rsid w:val="006D76CD"/>
    <w:rsid w:val="006E0590"/>
    <w:rsid w:val="006E0902"/>
    <w:rsid w:val="006E10FC"/>
    <w:rsid w:val="006E1230"/>
    <w:rsid w:val="006E148B"/>
    <w:rsid w:val="006E1787"/>
    <w:rsid w:val="006E21FB"/>
    <w:rsid w:val="006E32AA"/>
    <w:rsid w:val="006E3559"/>
    <w:rsid w:val="006E3B10"/>
    <w:rsid w:val="006E431C"/>
    <w:rsid w:val="006E50AF"/>
    <w:rsid w:val="006E5324"/>
    <w:rsid w:val="006E5409"/>
    <w:rsid w:val="006E578C"/>
    <w:rsid w:val="006E5CD6"/>
    <w:rsid w:val="006E5D9F"/>
    <w:rsid w:val="006E67CB"/>
    <w:rsid w:val="006E7092"/>
    <w:rsid w:val="006E71E8"/>
    <w:rsid w:val="006E76CB"/>
    <w:rsid w:val="006E7DFA"/>
    <w:rsid w:val="006F0379"/>
    <w:rsid w:val="006F0483"/>
    <w:rsid w:val="006F0626"/>
    <w:rsid w:val="006F0D0C"/>
    <w:rsid w:val="006F0F58"/>
    <w:rsid w:val="006F10A8"/>
    <w:rsid w:val="006F1985"/>
    <w:rsid w:val="006F2456"/>
    <w:rsid w:val="006F2BF6"/>
    <w:rsid w:val="006F42EC"/>
    <w:rsid w:val="006F4B99"/>
    <w:rsid w:val="006F5184"/>
    <w:rsid w:val="006F53DD"/>
    <w:rsid w:val="006F5790"/>
    <w:rsid w:val="006F5848"/>
    <w:rsid w:val="006F6020"/>
    <w:rsid w:val="006F744E"/>
    <w:rsid w:val="006F75A3"/>
    <w:rsid w:val="006F7981"/>
    <w:rsid w:val="006F7A7C"/>
    <w:rsid w:val="006F7BDB"/>
    <w:rsid w:val="006F7D3B"/>
    <w:rsid w:val="006F7D9C"/>
    <w:rsid w:val="006F7DB1"/>
    <w:rsid w:val="006F7E0E"/>
    <w:rsid w:val="006F7E26"/>
    <w:rsid w:val="006F7FA7"/>
    <w:rsid w:val="007000C8"/>
    <w:rsid w:val="00700340"/>
    <w:rsid w:val="00700611"/>
    <w:rsid w:val="00700803"/>
    <w:rsid w:val="00701017"/>
    <w:rsid w:val="007013D2"/>
    <w:rsid w:val="00701AA3"/>
    <w:rsid w:val="00702F18"/>
    <w:rsid w:val="00703185"/>
    <w:rsid w:val="007032D5"/>
    <w:rsid w:val="00703482"/>
    <w:rsid w:val="007035B6"/>
    <w:rsid w:val="00703D1F"/>
    <w:rsid w:val="0070476A"/>
    <w:rsid w:val="00704A25"/>
    <w:rsid w:val="00704D06"/>
    <w:rsid w:val="00704D7D"/>
    <w:rsid w:val="007056B9"/>
    <w:rsid w:val="00705B5B"/>
    <w:rsid w:val="00705C73"/>
    <w:rsid w:val="007063DA"/>
    <w:rsid w:val="0070687D"/>
    <w:rsid w:val="00706A3A"/>
    <w:rsid w:val="00706C97"/>
    <w:rsid w:val="00706CA8"/>
    <w:rsid w:val="00706CDD"/>
    <w:rsid w:val="00706F46"/>
    <w:rsid w:val="00707ECE"/>
    <w:rsid w:val="007102AE"/>
    <w:rsid w:val="00710DD5"/>
    <w:rsid w:val="00710EBE"/>
    <w:rsid w:val="00711865"/>
    <w:rsid w:val="00711887"/>
    <w:rsid w:val="00711B1F"/>
    <w:rsid w:val="00712AEE"/>
    <w:rsid w:val="00712F28"/>
    <w:rsid w:val="00712F5A"/>
    <w:rsid w:val="00712FFA"/>
    <w:rsid w:val="00713069"/>
    <w:rsid w:val="00713455"/>
    <w:rsid w:val="00713539"/>
    <w:rsid w:val="0071359E"/>
    <w:rsid w:val="007136BB"/>
    <w:rsid w:val="007136D9"/>
    <w:rsid w:val="00713887"/>
    <w:rsid w:val="00713975"/>
    <w:rsid w:val="00713AE3"/>
    <w:rsid w:val="00713B31"/>
    <w:rsid w:val="00713E67"/>
    <w:rsid w:val="00713ED2"/>
    <w:rsid w:val="00713F44"/>
    <w:rsid w:val="00713FED"/>
    <w:rsid w:val="007143C8"/>
    <w:rsid w:val="00714E2A"/>
    <w:rsid w:val="007158CB"/>
    <w:rsid w:val="00715900"/>
    <w:rsid w:val="007159EF"/>
    <w:rsid w:val="00715E08"/>
    <w:rsid w:val="00715EB0"/>
    <w:rsid w:val="00715F78"/>
    <w:rsid w:val="00716098"/>
    <w:rsid w:val="0071649C"/>
    <w:rsid w:val="0071657E"/>
    <w:rsid w:val="00717036"/>
    <w:rsid w:val="007172F4"/>
    <w:rsid w:val="00717442"/>
    <w:rsid w:val="00717A04"/>
    <w:rsid w:val="00717FAA"/>
    <w:rsid w:val="00720075"/>
    <w:rsid w:val="007205AF"/>
    <w:rsid w:val="00720953"/>
    <w:rsid w:val="00722050"/>
    <w:rsid w:val="0072219A"/>
    <w:rsid w:val="007224DA"/>
    <w:rsid w:val="0072343C"/>
    <w:rsid w:val="0072416F"/>
    <w:rsid w:val="007254F0"/>
    <w:rsid w:val="00725AF6"/>
    <w:rsid w:val="00725C56"/>
    <w:rsid w:val="00725C57"/>
    <w:rsid w:val="00725EBE"/>
    <w:rsid w:val="00726250"/>
    <w:rsid w:val="0072662E"/>
    <w:rsid w:val="00726706"/>
    <w:rsid w:val="00727432"/>
    <w:rsid w:val="007278E1"/>
    <w:rsid w:val="00727DEB"/>
    <w:rsid w:val="00727E32"/>
    <w:rsid w:val="007307A1"/>
    <w:rsid w:val="00731249"/>
    <w:rsid w:val="0073149F"/>
    <w:rsid w:val="007314CC"/>
    <w:rsid w:val="007315D7"/>
    <w:rsid w:val="00731B37"/>
    <w:rsid w:val="00731C82"/>
    <w:rsid w:val="00732740"/>
    <w:rsid w:val="00732971"/>
    <w:rsid w:val="00732A5A"/>
    <w:rsid w:val="00733076"/>
    <w:rsid w:val="00733131"/>
    <w:rsid w:val="00733144"/>
    <w:rsid w:val="007336FC"/>
    <w:rsid w:val="0073381F"/>
    <w:rsid w:val="00733C03"/>
    <w:rsid w:val="00733D14"/>
    <w:rsid w:val="00733D95"/>
    <w:rsid w:val="00734463"/>
    <w:rsid w:val="00734A52"/>
    <w:rsid w:val="00734A71"/>
    <w:rsid w:val="00735114"/>
    <w:rsid w:val="00735E69"/>
    <w:rsid w:val="00735EAD"/>
    <w:rsid w:val="00736140"/>
    <w:rsid w:val="00736378"/>
    <w:rsid w:val="0073649D"/>
    <w:rsid w:val="00736B23"/>
    <w:rsid w:val="00736E99"/>
    <w:rsid w:val="00737545"/>
    <w:rsid w:val="00737714"/>
    <w:rsid w:val="00737C02"/>
    <w:rsid w:val="00737CD7"/>
    <w:rsid w:val="00737D28"/>
    <w:rsid w:val="00737FCF"/>
    <w:rsid w:val="0074000D"/>
    <w:rsid w:val="00741049"/>
    <w:rsid w:val="00741351"/>
    <w:rsid w:val="0074171E"/>
    <w:rsid w:val="0074187E"/>
    <w:rsid w:val="007424A9"/>
    <w:rsid w:val="007426D7"/>
    <w:rsid w:val="007429DA"/>
    <w:rsid w:val="00742D46"/>
    <w:rsid w:val="00742EE6"/>
    <w:rsid w:val="00743196"/>
    <w:rsid w:val="00743BBF"/>
    <w:rsid w:val="00743D9B"/>
    <w:rsid w:val="00743F37"/>
    <w:rsid w:val="007446B8"/>
    <w:rsid w:val="007447A8"/>
    <w:rsid w:val="00744B7E"/>
    <w:rsid w:val="00744C80"/>
    <w:rsid w:val="00744D43"/>
    <w:rsid w:val="00744D7E"/>
    <w:rsid w:val="00744DFA"/>
    <w:rsid w:val="00744ED4"/>
    <w:rsid w:val="00745264"/>
    <w:rsid w:val="00745602"/>
    <w:rsid w:val="0074592B"/>
    <w:rsid w:val="00745EA2"/>
    <w:rsid w:val="00746A30"/>
    <w:rsid w:val="00747416"/>
    <w:rsid w:val="00747D47"/>
    <w:rsid w:val="00747E25"/>
    <w:rsid w:val="007510FF"/>
    <w:rsid w:val="0075123E"/>
    <w:rsid w:val="0075131C"/>
    <w:rsid w:val="007513A7"/>
    <w:rsid w:val="0075159B"/>
    <w:rsid w:val="00751AEA"/>
    <w:rsid w:val="00751DD5"/>
    <w:rsid w:val="00751FFF"/>
    <w:rsid w:val="007527E9"/>
    <w:rsid w:val="00752B17"/>
    <w:rsid w:val="00752B18"/>
    <w:rsid w:val="007534D0"/>
    <w:rsid w:val="007542C0"/>
    <w:rsid w:val="007542CB"/>
    <w:rsid w:val="00754707"/>
    <w:rsid w:val="0075522D"/>
    <w:rsid w:val="0075561E"/>
    <w:rsid w:val="00756641"/>
    <w:rsid w:val="007566B8"/>
    <w:rsid w:val="007567FF"/>
    <w:rsid w:val="0075719C"/>
    <w:rsid w:val="007576EF"/>
    <w:rsid w:val="007578AC"/>
    <w:rsid w:val="00757984"/>
    <w:rsid w:val="00757ADF"/>
    <w:rsid w:val="00757CE2"/>
    <w:rsid w:val="007606FE"/>
    <w:rsid w:val="00760A1F"/>
    <w:rsid w:val="00760B6F"/>
    <w:rsid w:val="00760E61"/>
    <w:rsid w:val="007611BD"/>
    <w:rsid w:val="007613B4"/>
    <w:rsid w:val="007623F9"/>
    <w:rsid w:val="0076303B"/>
    <w:rsid w:val="007632FE"/>
    <w:rsid w:val="007636F0"/>
    <w:rsid w:val="00763B15"/>
    <w:rsid w:val="007640CD"/>
    <w:rsid w:val="00764998"/>
    <w:rsid w:val="00764DFE"/>
    <w:rsid w:val="007651DA"/>
    <w:rsid w:val="0076559F"/>
    <w:rsid w:val="00765758"/>
    <w:rsid w:val="00765A39"/>
    <w:rsid w:val="007661CD"/>
    <w:rsid w:val="00766FA3"/>
    <w:rsid w:val="007671A2"/>
    <w:rsid w:val="00767EB4"/>
    <w:rsid w:val="00767F44"/>
    <w:rsid w:val="00767FE3"/>
    <w:rsid w:val="0077007D"/>
    <w:rsid w:val="00770181"/>
    <w:rsid w:val="007703B5"/>
    <w:rsid w:val="0077058C"/>
    <w:rsid w:val="007706D2"/>
    <w:rsid w:val="00770989"/>
    <w:rsid w:val="0077116E"/>
    <w:rsid w:val="00771398"/>
    <w:rsid w:val="007721E3"/>
    <w:rsid w:val="007724C1"/>
    <w:rsid w:val="007728EE"/>
    <w:rsid w:val="00772A16"/>
    <w:rsid w:val="00772D2A"/>
    <w:rsid w:val="00772EDC"/>
    <w:rsid w:val="0077362C"/>
    <w:rsid w:val="00773C46"/>
    <w:rsid w:val="00773E2C"/>
    <w:rsid w:val="0077450F"/>
    <w:rsid w:val="007753A0"/>
    <w:rsid w:val="00775425"/>
    <w:rsid w:val="00775C71"/>
    <w:rsid w:val="007760AD"/>
    <w:rsid w:val="007761C7"/>
    <w:rsid w:val="00776ADE"/>
    <w:rsid w:val="00777773"/>
    <w:rsid w:val="00780579"/>
    <w:rsid w:val="007805DD"/>
    <w:rsid w:val="0078097F"/>
    <w:rsid w:val="00780AFA"/>
    <w:rsid w:val="0078111E"/>
    <w:rsid w:val="00781439"/>
    <w:rsid w:val="00781A8B"/>
    <w:rsid w:val="007824D1"/>
    <w:rsid w:val="00782577"/>
    <w:rsid w:val="00782674"/>
    <w:rsid w:val="0078297D"/>
    <w:rsid w:val="00782A92"/>
    <w:rsid w:val="00782E6E"/>
    <w:rsid w:val="0078324F"/>
    <w:rsid w:val="00783334"/>
    <w:rsid w:val="00784331"/>
    <w:rsid w:val="0078452D"/>
    <w:rsid w:val="00784693"/>
    <w:rsid w:val="007846FE"/>
    <w:rsid w:val="00784BD4"/>
    <w:rsid w:val="00784DC1"/>
    <w:rsid w:val="00784EFE"/>
    <w:rsid w:val="00784F1B"/>
    <w:rsid w:val="007851E9"/>
    <w:rsid w:val="00785424"/>
    <w:rsid w:val="0078548C"/>
    <w:rsid w:val="0078581C"/>
    <w:rsid w:val="00785E2D"/>
    <w:rsid w:val="00785EF1"/>
    <w:rsid w:val="00785F3E"/>
    <w:rsid w:val="0078691D"/>
    <w:rsid w:val="00786958"/>
    <w:rsid w:val="00786CA3"/>
    <w:rsid w:val="00786E78"/>
    <w:rsid w:val="0078770C"/>
    <w:rsid w:val="007878FD"/>
    <w:rsid w:val="00787ADC"/>
    <w:rsid w:val="00790085"/>
    <w:rsid w:val="007901E5"/>
    <w:rsid w:val="00790304"/>
    <w:rsid w:val="00790489"/>
    <w:rsid w:val="00790DB4"/>
    <w:rsid w:val="0079108D"/>
    <w:rsid w:val="007912AC"/>
    <w:rsid w:val="00792518"/>
    <w:rsid w:val="00792C97"/>
    <w:rsid w:val="00792EC5"/>
    <w:rsid w:val="0079309E"/>
    <w:rsid w:val="00793801"/>
    <w:rsid w:val="00793840"/>
    <w:rsid w:val="00793B6A"/>
    <w:rsid w:val="00793DA6"/>
    <w:rsid w:val="00793F81"/>
    <w:rsid w:val="00794755"/>
    <w:rsid w:val="00794A60"/>
    <w:rsid w:val="00794C32"/>
    <w:rsid w:val="00794DF0"/>
    <w:rsid w:val="007957D4"/>
    <w:rsid w:val="007959E6"/>
    <w:rsid w:val="007959FF"/>
    <w:rsid w:val="00796F02"/>
    <w:rsid w:val="00797F57"/>
    <w:rsid w:val="007A0699"/>
    <w:rsid w:val="007A0AD3"/>
    <w:rsid w:val="007A12AA"/>
    <w:rsid w:val="007A1B58"/>
    <w:rsid w:val="007A1D38"/>
    <w:rsid w:val="007A20CD"/>
    <w:rsid w:val="007A3A4A"/>
    <w:rsid w:val="007A3DDA"/>
    <w:rsid w:val="007A3DDD"/>
    <w:rsid w:val="007A3F08"/>
    <w:rsid w:val="007A4658"/>
    <w:rsid w:val="007A492B"/>
    <w:rsid w:val="007A4FA4"/>
    <w:rsid w:val="007A56A7"/>
    <w:rsid w:val="007A58FC"/>
    <w:rsid w:val="007A59A4"/>
    <w:rsid w:val="007A5B2C"/>
    <w:rsid w:val="007A5B2D"/>
    <w:rsid w:val="007A5CC8"/>
    <w:rsid w:val="007A5CF8"/>
    <w:rsid w:val="007A5FC0"/>
    <w:rsid w:val="007A602F"/>
    <w:rsid w:val="007A63C1"/>
    <w:rsid w:val="007A66E7"/>
    <w:rsid w:val="007A67DD"/>
    <w:rsid w:val="007A760B"/>
    <w:rsid w:val="007A762E"/>
    <w:rsid w:val="007A782D"/>
    <w:rsid w:val="007A7CE0"/>
    <w:rsid w:val="007B0009"/>
    <w:rsid w:val="007B0410"/>
    <w:rsid w:val="007B0650"/>
    <w:rsid w:val="007B11E5"/>
    <w:rsid w:val="007B14FB"/>
    <w:rsid w:val="007B1565"/>
    <w:rsid w:val="007B1C22"/>
    <w:rsid w:val="007B1CDD"/>
    <w:rsid w:val="007B1F4E"/>
    <w:rsid w:val="007B25B3"/>
    <w:rsid w:val="007B2C78"/>
    <w:rsid w:val="007B2D74"/>
    <w:rsid w:val="007B33C1"/>
    <w:rsid w:val="007B369A"/>
    <w:rsid w:val="007B37A8"/>
    <w:rsid w:val="007B3E1B"/>
    <w:rsid w:val="007B481A"/>
    <w:rsid w:val="007B48B8"/>
    <w:rsid w:val="007B4957"/>
    <w:rsid w:val="007B5C26"/>
    <w:rsid w:val="007B616B"/>
    <w:rsid w:val="007B6CE3"/>
    <w:rsid w:val="007B6D06"/>
    <w:rsid w:val="007B7420"/>
    <w:rsid w:val="007B76ED"/>
    <w:rsid w:val="007C0298"/>
    <w:rsid w:val="007C1351"/>
    <w:rsid w:val="007C15E4"/>
    <w:rsid w:val="007C1804"/>
    <w:rsid w:val="007C1AF9"/>
    <w:rsid w:val="007C25FA"/>
    <w:rsid w:val="007C2F3E"/>
    <w:rsid w:val="007C304D"/>
    <w:rsid w:val="007C337B"/>
    <w:rsid w:val="007C36B5"/>
    <w:rsid w:val="007C39B1"/>
    <w:rsid w:val="007C3A08"/>
    <w:rsid w:val="007C3CB1"/>
    <w:rsid w:val="007C4168"/>
    <w:rsid w:val="007C4D5F"/>
    <w:rsid w:val="007C50CE"/>
    <w:rsid w:val="007C53C3"/>
    <w:rsid w:val="007C59BE"/>
    <w:rsid w:val="007C5B0D"/>
    <w:rsid w:val="007C5F6C"/>
    <w:rsid w:val="007C5F9C"/>
    <w:rsid w:val="007C6BAB"/>
    <w:rsid w:val="007C77F4"/>
    <w:rsid w:val="007C7BBB"/>
    <w:rsid w:val="007C7EFC"/>
    <w:rsid w:val="007D005C"/>
    <w:rsid w:val="007D049D"/>
    <w:rsid w:val="007D062C"/>
    <w:rsid w:val="007D06E1"/>
    <w:rsid w:val="007D0EFD"/>
    <w:rsid w:val="007D15D0"/>
    <w:rsid w:val="007D16E7"/>
    <w:rsid w:val="007D1EB4"/>
    <w:rsid w:val="007D2172"/>
    <w:rsid w:val="007D29FA"/>
    <w:rsid w:val="007D3E5A"/>
    <w:rsid w:val="007D42D1"/>
    <w:rsid w:val="007D4C42"/>
    <w:rsid w:val="007D5270"/>
    <w:rsid w:val="007D52A1"/>
    <w:rsid w:val="007D55AE"/>
    <w:rsid w:val="007D5ABA"/>
    <w:rsid w:val="007D5BD0"/>
    <w:rsid w:val="007D5C0B"/>
    <w:rsid w:val="007D6A7A"/>
    <w:rsid w:val="007D6E5D"/>
    <w:rsid w:val="007D6F26"/>
    <w:rsid w:val="007D71D9"/>
    <w:rsid w:val="007D7DCE"/>
    <w:rsid w:val="007E0153"/>
    <w:rsid w:val="007E09C3"/>
    <w:rsid w:val="007E0D21"/>
    <w:rsid w:val="007E110B"/>
    <w:rsid w:val="007E14F9"/>
    <w:rsid w:val="007E1D92"/>
    <w:rsid w:val="007E1DD1"/>
    <w:rsid w:val="007E21F9"/>
    <w:rsid w:val="007E22BE"/>
    <w:rsid w:val="007E26EC"/>
    <w:rsid w:val="007E32A3"/>
    <w:rsid w:val="007E4434"/>
    <w:rsid w:val="007E463A"/>
    <w:rsid w:val="007E4A84"/>
    <w:rsid w:val="007E4BA6"/>
    <w:rsid w:val="007E4CEB"/>
    <w:rsid w:val="007E551F"/>
    <w:rsid w:val="007E570D"/>
    <w:rsid w:val="007E5A44"/>
    <w:rsid w:val="007E680C"/>
    <w:rsid w:val="007E6B4D"/>
    <w:rsid w:val="007E7117"/>
    <w:rsid w:val="007E73F6"/>
    <w:rsid w:val="007E74ED"/>
    <w:rsid w:val="007E7ABA"/>
    <w:rsid w:val="007E7ECE"/>
    <w:rsid w:val="007F00F8"/>
    <w:rsid w:val="007F032A"/>
    <w:rsid w:val="007F09E7"/>
    <w:rsid w:val="007F1377"/>
    <w:rsid w:val="007F33F0"/>
    <w:rsid w:val="007F36FC"/>
    <w:rsid w:val="007F3863"/>
    <w:rsid w:val="007F395D"/>
    <w:rsid w:val="007F3B6E"/>
    <w:rsid w:val="007F3BE0"/>
    <w:rsid w:val="007F402B"/>
    <w:rsid w:val="007F40AB"/>
    <w:rsid w:val="007F49F0"/>
    <w:rsid w:val="007F4F32"/>
    <w:rsid w:val="007F517E"/>
    <w:rsid w:val="007F552D"/>
    <w:rsid w:val="007F5BF9"/>
    <w:rsid w:val="007F605E"/>
    <w:rsid w:val="007F61F7"/>
    <w:rsid w:val="007F632B"/>
    <w:rsid w:val="007F663D"/>
    <w:rsid w:val="007F67FC"/>
    <w:rsid w:val="007F69D0"/>
    <w:rsid w:val="007F6AB4"/>
    <w:rsid w:val="007F6AD6"/>
    <w:rsid w:val="007F75B8"/>
    <w:rsid w:val="007F7A37"/>
    <w:rsid w:val="008000F8"/>
    <w:rsid w:val="00800820"/>
    <w:rsid w:val="0080087A"/>
    <w:rsid w:val="00801061"/>
    <w:rsid w:val="00801141"/>
    <w:rsid w:val="0080199C"/>
    <w:rsid w:val="00801DDB"/>
    <w:rsid w:val="00802476"/>
    <w:rsid w:val="00802724"/>
    <w:rsid w:val="00802C18"/>
    <w:rsid w:val="00802C53"/>
    <w:rsid w:val="00802C69"/>
    <w:rsid w:val="00802CD3"/>
    <w:rsid w:val="008041F4"/>
    <w:rsid w:val="008046E1"/>
    <w:rsid w:val="00804C53"/>
    <w:rsid w:val="00804EFA"/>
    <w:rsid w:val="0080502B"/>
    <w:rsid w:val="00805223"/>
    <w:rsid w:val="00805924"/>
    <w:rsid w:val="008059CD"/>
    <w:rsid w:val="00805BAE"/>
    <w:rsid w:val="00805E08"/>
    <w:rsid w:val="008063F3"/>
    <w:rsid w:val="008068C5"/>
    <w:rsid w:val="008069C8"/>
    <w:rsid w:val="00806B59"/>
    <w:rsid w:val="008073AB"/>
    <w:rsid w:val="008078AD"/>
    <w:rsid w:val="00807AC1"/>
    <w:rsid w:val="00807AFD"/>
    <w:rsid w:val="00807BEA"/>
    <w:rsid w:val="00807DAE"/>
    <w:rsid w:val="00807E31"/>
    <w:rsid w:val="0081058F"/>
    <w:rsid w:val="00810A79"/>
    <w:rsid w:val="00810C13"/>
    <w:rsid w:val="00810C93"/>
    <w:rsid w:val="00811CE3"/>
    <w:rsid w:val="00811FCC"/>
    <w:rsid w:val="0081224D"/>
    <w:rsid w:val="0081287D"/>
    <w:rsid w:val="008129D0"/>
    <w:rsid w:val="00812A49"/>
    <w:rsid w:val="00812D48"/>
    <w:rsid w:val="00812DE0"/>
    <w:rsid w:val="008130E7"/>
    <w:rsid w:val="0081360D"/>
    <w:rsid w:val="00814240"/>
    <w:rsid w:val="008147E0"/>
    <w:rsid w:val="00814B1C"/>
    <w:rsid w:val="00814B5E"/>
    <w:rsid w:val="00814BF8"/>
    <w:rsid w:val="00814E09"/>
    <w:rsid w:val="00815ACD"/>
    <w:rsid w:val="00815DEE"/>
    <w:rsid w:val="0081642A"/>
    <w:rsid w:val="00816913"/>
    <w:rsid w:val="008171F9"/>
    <w:rsid w:val="008206CC"/>
    <w:rsid w:val="008206F9"/>
    <w:rsid w:val="00820FCF"/>
    <w:rsid w:val="00821A98"/>
    <w:rsid w:val="00822316"/>
    <w:rsid w:val="00822749"/>
    <w:rsid w:val="00822964"/>
    <w:rsid w:val="008229D0"/>
    <w:rsid w:val="00822B3A"/>
    <w:rsid w:val="00823291"/>
    <w:rsid w:val="0082369A"/>
    <w:rsid w:val="00823A05"/>
    <w:rsid w:val="00823AF3"/>
    <w:rsid w:val="00823F9B"/>
    <w:rsid w:val="008242A0"/>
    <w:rsid w:val="008242C6"/>
    <w:rsid w:val="00824A18"/>
    <w:rsid w:val="00824EF8"/>
    <w:rsid w:val="008252B3"/>
    <w:rsid w:val="00825677"/>
    <w:rsid w:val="00825732"/>
    <w:rsid w:val="00825781"/>
    <w:rsid w:val="0082583B"/>
    <w:rsid w:val="00825A78"/>
    <w:rsid w:val="008261A6"/>
    <w:rsid w:val="00826215"/>
    <w:rsid w:val="008263E7"/>
    <w:rsid w:val="008275B5"/>
    <w:rsid w:val="00827862"/>
    <w:rsid w:val="008305D8"/>
    <w:rsid w:val="0083093A"/>
    <w:rsid w:val="00831182"/>
    <w:rsid w:val="0083141F"/>
    <w:rsid w:val="00831922"/>
    <w:rsid w:val="008326EF"/>
    <w:rsid w:val="008327FE"/>
    <w:rsid w:val="008329A5"/>
    <w:rsid w:val="00832AE4"/>
    <w:rsid w:val="00833065"/>
    <w:rsid w:val="008330B8"/>
    <w:rsid w:val="00834B12"/>
    <w:rsid w:val="00834B31"/>
    <w:rsid w:val="00835035"/>
    <w:rsid w:val="00835FE8"/>
    <w:rsid w:val="00836167"/>
    <w:rsid w:val="008362EB"/>
    <w:rsid w:val="0083639F"/>
    <w:rsid w:val="008367BE"/>
    <w:rsid w:val="0083729B"/>
    <w:rsid w:val="00837B27"/>
    <w:rsid w:val="00837FB2"/>
    <w:rsid w:val="00840670"/>
    <w:rsid w:val="00840ED5"/>
    <w:rsid w:val="00841A10"/>
    <w:rsid w:val="00841D5C"/>
    <w:rsid w:val="00842194"/>
    <w:rsid w:val="00842A7F"/>
    <w:rsid w:val="00843734"/>
    <w:rsid w:val="008437C4"/>
    <w:rsid w:val="0084396A"/>
    <w:rsid w:val="0084416C"/>
    <w:rsid w:val="008450FE"/>
    <w:rsid w:val="00845C07"/>
    <w:rsid w:val="00845F1C"/>
    <w:rsid w:val="00846149"/>
    <w:rsid w:val="00846291"/>
    <w:rsid w:val="00847689"/>
    <w:rsid w:val="00847D8E"/>
    <w:rsid w:val="00850D30"/>
    <w:rsid w:val="00850EDD"/>
    <w:rsid w:val="0085121F"/>
    <w:rsid w:val="008521E6"/>
    <w:rsid w:val="00852383"/>
    <w:rsid w:val="00852975"/>
    <w:rsid w:val="00852F25"/>
    <w:rsid w:val="008530F0"/>
    <w:rsid w:val="008534F5"/>
    <w:rsid w:val="008541CE"/>
    <w:rsid w:val="00854436"/>
    <w:rsid w:val="0085497E"/>
    <w:rsid w:val="00854DA9"/>
    <w:rsid w:val="00854ED6"/>
    <w:rsid w:val="00855511"/>
    <w:rsid w:val="00855625"/>
    <w:rsid w:val="0085584B"/>
    <w:rsid w:val="00855A4B"/>
    <w:rsid w:val="008561FE"/>
    <w:rsid w:val="008563E0"/>
    <w:rsid w:val="00856A22"/>
    <w:rsid w:val="00856A43"/>
    <w:rsid w:val="00856A4F"/>
    <w:rsid w:val="00856B63"/>
    <w:rsid w:val="00856BB7"/>
    <w:rsid w:val="00857E3F"/>
    <w:rsid w:val="008603D6"/>
    <w:rsid w:val="00860506"/>
    <w:rsid w:val="00860A80"/>
    <w:rsid w:val="008613D0"/>
    <w:rsid w:val="008617CD"/>
    <w:rsid w:val="00861874"/>
    <w:rsid w:val="00861EA4"/>
    <w:rsid w:val="00862166"/>
    <w:rsid w:val="008621C5"/>
    <w:rsid w:val="00862379"/>
    <w:rsid w:val="0086247B"/>
    <w:rsid w:val="008628AC"/>
    <w:rsid w:val="008630D0"/>
    <w:rsid w:val="008630E8"/>
    <w:rsid w:val="008634BF"/>
    <w:rsid w:val="00864BAB"/>
    <w:rsid w:val="00865CBE"/>
    <w:rsid w:val="00865EE5"/>
    <w:rsid w:val="00865F6B"/>
    <w:rsid w:val="0086604B"/>
    <w:rsid w:val="008661B0"/>
    <w:rsid w:val="008668E7"/>
    <w:rsid w:val="00866ED9"/>
    <w:rsid w:val="00870044"/>
    <w:rsid w:val="00870091"/>
    <w:rsid w:val="00870BAA"/>
    <w:rsid w:val="00871BC7"/>
    <w:rsid w:val="00873278"/>
    <w:rsid w:val="008740F0"/>
    <w:rsid w:val="008742DC"/>
    <w:rsid w:val="00874A36"/>
    <w:rsid w:val="00874F21"/>
    <w:rsid w:val="008750BB"/>
    <w:rsid w:val="00875357"/>
    <w:rsid w:val="00875758"/>
    <w:rsid w:val="00875A74"/>
    <w:rsid w:val="00875DA8"/>
    <w:rsid w:val="00875DC4"/>
    <w:rsid w:val="008760AB"/>
    <w:rsid w:val="0087651A"/>
    <w:rsid w:val="008776C6"/>
    <w:rsid w:val="00877EA7"/>
    <w:rsid w:val="00877F85"/>
    <w:rsid w:val="00880A31"/>
    <w:rsid w:val="00881014"/>
    <w:rsid w:val="0088155F"/>
    <w:rsid w:val="00882893"/>
    <w:rsid w:val="00882930"/>
    <w:rsid w:val="008830EC"/>
    <w:rsid w:val="00883F09"/>
    <w:rsid w:val="00884551"/>
    <w:rsid w:val="0088505C"/>
    <w:rsid w:val="00886292"/>
    <w:rsid w:val="00886586"/>
    <w:rsid w:val="00886C49"/>
    <w:rsid w:val="00886ED9"/>
    <w:rsid w:val="008877F9"/>
    <w:rsid w:val="00890037"/>
    <w:rsid w:val="0089018A"/>
    <w:rsid w:val="00890CF6"/>
    <w:rsid w:val="008922D1"/>
    <w:rsid w:val="008928C3"/>
    <w:rsid w:val="00892E16"/>
    <w:rsid w:val="00893AAF"/>
    <w:rsid w:val="00893AE6"/>
    <w:rsid w:val="00893CA4"/>
    <w:rsid w:val="00893EEF"/>
    <w:rsid w:val="008945B9"/>
    <w:rsid w:val="00894B53"/>
    <w:rsid w:val="00894EB5"/>
    <w:rsid w:val="00895DEB"/>
    <w:rsid w:val="00895E28"/>
    <w:rsid w:val="008968E1"/>
    <w:rsid w:val="00897134"/>
    <w:rsid w:val="00897198"/>
    <w:rsid w:val="0089743C"/>
    <w:rsid w:val="00897944"/>
    <w:rsid w:val="00897AF5"/>
    <w:rsid w:val="008A007F"/>
    <w:rsid w:val="008A0366"/>
    <w:rsid w:val="008A0498"/>
    <w:rsid w:val="008A06B2"/>
    <w:rsid w:val="008A1111"/>
    <w:rsid w:val="008A1AB0"/>
    <w:rsid w:val="008A2156"/>
    <w:rsid w:val="008A21B4"/>
    <w:rsid w:val="008A32B2"/>
    <w:rsid w:val="008A37B4"/>
    <w:rsid w:val="008A39D1"/>
    <w:rsid w:val="008A3AC8"/>
    <w:rsid w:val="008A3C43"/>
    <w:rsid w:val="008A3DC0"/>
    <w:rsid w:val="008A401D"/>
    <w:rsid w:val="008A45DF"/>
    <w:rsid w:val="008A47F2"/>
    <w:rsid w:val="008A49C0"/>
    <w:rsid w:val="008A4EFC"/>
    <w:rsid w:val="008A50DD"/>
    <w:rsid w:val="008A533D"/>
    <w:rsid w:val="008A5695"/>
    <w:rsid w:val="008A5CDF"/>
    <w:rsid w:val="008A688B"/>
    <w:rsid w:val="008A7C66"/>
    <w:rsid w:val="008B04D2"/>
    <w:rsid w:val="008B0B68"/>
    <w:rsid w:val="008B0F8C"/>
    <w:rsid w:val="008B14D8"/>
    <w:rsid w:val="008B1529"/>
    <w:rsid w:val="008B1C72"/>
    <w:rsid w:val="008B1DF1"/>
    <w:rsid w:val="008B1F8D"/>
    <w:rsid w:val="008B23DB"/>
    <w:rsid w:val="008B23F8"/>
    <w:rsid w:val="008B2939"/>
    <w:rsid w:val="008B29C9"/>
    <w:rsid w:val="008B2C6D"/>
    <w:rsid w:val="008B2E21"/>
    <w:rsid w:val="008B31D1"/>
    <w:rsid w:val="008B334E"/>
    <w:rsid w:val="008B3E58"/>
    <w:rsid w:val="008B4131"/>
    <w:rsid w:val="008B66FD"/>
    <w:rsid w:val="008B6760"/>
    <w:rsid w:val="008B6A2A"/>
    <w:rsid w:val="008B6F97"/>
    <w:rsid w:val="008B7AEB"/>
    <w:rsid w:val="008C0004"/>
    <w:rsid w:val="008C001F"/>
    <w:rsid w:val="008C050F"/>
    <w:rsid w:val="008C0F56"/>
    <w:rsid w:val="008C151B"/>
    <w:rsid w:val="008C1BF0"/>
    <w:rsid w:val="008C1F70"/>
    <w:rsid w:val="008C2150"/>
    <w:rsid w:val="008C22F8"/>
    <w:rsid w:val="008C2ACE"/>
    <w:rsid w:val="008C307C"/>
    <w:rsid w:val="008C3158"/>
    <w:rsid w:val="008C3C15"/>
    <w:rsid w:val="008C3C95"/>
    <w:rsid w:val="008C41DB"/>
    <w:rsid w:val="008C47F1"/>
    <w:rsid w:val="008C4FCF"/>
    <w:rsid w:val="008C537B"/>
    <w:rsid w:val="008C5B7A"/>
    <w:rsid w:val="008C61A2"/>
    <w:rsid w:val="008C666F"/>
    <w:rsid w:val="008C6795"/>
    <w:rsid w:val="008C7A7A"/>
    <w:rsid w:val="008C7DCB"/>
    <w:rsid w:val="008C7EAC"/>
    <w:rsid w:val="008D04D2"/>
    <w:rsid w:val="008D0AFE"/>
    <w:rsid w:val="008D11CE"/>
    <w:rsid w:val="008D17FF"/>
    <w:rsid w:val="008D1AEA"/>
    <w:rsid w:val="008D1B87"/>
    <w:rsid w:val="008D23E1"/>
    <w:rsid w:val="008D241E"/>
    <w:rsid w:val="008D2578"/>
    <w:rsid w:val="008D26CF"/>
    <w:rsid w:val="008D2959"/>
    <w:rsid w:val="008D3958"/>
    <w:rsid w:val="008D3C47"/>
    <w:rsid w:val="008D40BA"/>
    <w:rsid w:val="008D4782"/>
    <w:rsid w:val="008D50CD"/>
    <w:rsid w:val="008D5B3F"/>
    <w:rsid w:val="008D5EA3"/>
    <w:rsid w:val="008D6088"/>
    <w:rsid w:val="008D615B"/>
    <w:rsid w:val="008D69BA"/>
    <w:rsid w:val="008D7A5A"/>
    <w:rsid w:val="008D7C22"/>
    <w:rsid w:val="008D7FD6"/>
    <w:rsid w:val="008E049E"/>
    <w:rsid w:val="008E0C80"/>
    <w:rsid w:val="008E1087"/>
    <w:rsid w:val="008E1864"/>
    <w:rsid w:val="008E1C99"/>
    <w:rsid w:val="008E2617"/>
    <w:rsid w:val="008E2623"/>
    <w:rsid w:val="008E2E77"/>
    <w:rsid w:val="008E2EF2"/>
    <w:rsid w:val="008E31C8"/>
    <w:rsid w:val="008E3358"/>
    <w:rsid w:val="008E3414"/>
    <w:rsid w:val="008E3C69"/>
    <w:rsid w:val="008E4183"/>
    <w:rsid w:val="008E4377"/>
    <w:rsid w:val="008E4E04"/>
    <w:rsid w:val="008E5C94"/>
    <w:rsid w:val="008E5D27"/>
    <w:rsid w:val="008E6D71"/>
    <w:rsid w:val="008E76BD"/>
    <w:rsid w:val="008E7A51"/>
    <w:rsid w:val="008F00F7"/>
    <w:rsid w:val="008F0175"/>
    <w:rsid w:val="008F1215"/>
    <w:rsid w:val="008F22B9"/>
    <w:rsid w:val="008F2A66"/>
    <w:rsid w:val="008F31C4"/>
    <w:rsid w:val="008F35A5"/>
    <w:rsid w:val="008F3B76"/>
    <w:rsid w:val="008F3E27"/>
    <w:rsid w:val="008F3F0A"/>
    <w:rsid w:val="008F4C49"/>
    <w:rsid w:val="008F5990"/>
    <w:rsid w:val="008F5A6F"/>
    <w:rsid w:val="008F5EB9"/>
    <w:rsid w:val="008F66C9"/>
    <w:rsid w:val="008F6F75"/>
    <w:rsid w:val="008F77FB"/>
    <w:rsid w:val="008F7AC7"/>
    <w:rsid w:val="008F7B99"/>
    <w:rsid w:val="008F7CDC"/>
    <w:rsid w:val="0090020A"/>
    <w:rsid w:val="00900F00"/>
    <w:rsid w:val="00901B99"/>
    <w:rsid w:val="00902064"/>
    <w:rsid w:val="00902962"/>
    <w:rsid w:val="00902A42"/>
    <w:rsid w:val="00902D22"/>
    <w:rsid w:val="009030AB"/>
    <w:rsid w:val="00903762"/>
    <w:rsid w:val="009037BE"/>
    <w:rsid w:val="0090382E"/>
    <w:rsid w:val="00904CB1"/>
    <w:rsid w:val="00905332"/>
    <w:rsid w:val="00905C9B"/>
    <w:rsid w:val="00906889"/>
    <w:rsid w:val="009068DA"/>
    <w:rsid w:val="00906A20"/>
    <w:rsid w:val="00906EF2"/>
    <w:rsid w:val="009071C0"/>
    <w:rsid w:val="00907441"/>
    <w:rsid w:val="00907D0A"/>
    <w:rsid w:val="00907EEA"/>
    <w:rsid w:val="009111F7"/>
    <w:rsid w:val="00911396"/>
    <w:rsid w:val="0091190F"/>
    <w:rsid w:val="009119E4"/>
    <w:rsid w:val="00911E82"/>
    <w:rsid w:val="00912925"/>
    <w:rsid w:val="00912B5C"/>
    <w:rsid w:val="00912C67"/>
    <w:rsid w:val="00914C7E"/>
    <w:rsid w:val="00914E3F"/>
    <w:rsid w:val="00915391"/>
    <w:rsid w:val="00915CCE"/>
    <w:rsid w:val="00916152"/>
    <w:rsid w:val="00916326"/>
    <w:rsid w:val="00917448"/>
    <w:rsid w:val="00917599"/>
    <w:rsid w:val="00917806"/>
    <w:rsid w:val="00917EFB"/>
    <w:rsid w:val="0092040B"/>
    <w:rsid w:val="00921520"/>
    <w:rsid w:val="009216E5"/>
    <w:rsid w:val="009224B2"/>
    <w:rsid w:val="00922544"/>
    <w:rsid w:val="00922A97"/>
    <w:rsid w:val="00922B95"/>
    <w:rsid w:val="009230D3"/>
    <w:rsid w:val="00923152"/>
    <w:rsid w:val="00923900"/>
    <w:rsid w:val="00923A1D"/>
    <w:rsid w:val="00923FD1"/>
    <w:rsid w:val="00924EB6"/>
    <w:rsid w:val="00925A29"/>
    <w:rsid w:val="00926B3D"/>
    <w:rsid w:val="00926C94"/>
    <w:rsid w:val="00927A83"/>
    <w:rsid w:val="00927DE9"/>
    <w:rsid w:val="0093058C"/>
    <w:rsid w:val="009308FF"/>
    <w:rsid w:val="009309A5"/>
    <w:rsid w:val="009310AE"/>
    <w:rsid w:val="00931170"/>
    <w:rsid w:val="00931632"/>
    <w:rsid w:val="00931A45"/>
    <w:rsid w:val="00931DC8"/>
    <w:rsid w:val="0093292C"/>
    <w:rsid w:val="009329C7"/>
    <w:rsid w:val="00932B92"/>
    <w:rsid w:val="009332C8"/>
    <w:rsid w:val="009337EC"/>
    <w:rsid w:val="00933A3D"/>
    <w:rsid w:val="009342B0"/>
    <w:rsid w:val="009343A8"/>
    <w:rsid w:val="009349F9"/>
    <w:rsid w:val="00934B49"/>
    <w:rsid w:val="00934B4F"/>
    <w:rsid w:val="00934CDF"/>
    <w:rsid w:val="00934FEC"/>
    <w:rsid w:val="00935110"/>
    <w:rsid w:val="009353E5"/>
    <w:rsid w:val="00936004"/>
    <w:rsid w:val="00936157"/>
    <w:rsid w:val="00936299"/>
    <w:rsid w:val="00936640"/>
    <w:rsid w:val="00936768"/>
    <w:rsid w:val="00936865"/>
    <w:rsid w:val="00937264"/>
    <w:rsid w:val="009372FC"/>
    <w:rsid w:val="0093762C"/>
    <w:rsid w:val="00940025"/>
    <w:rsid w:val="00940087"/>
    <w:rsid w:val="009406F1"/>
    <w:rsid w:val="00940AF1"/>
    <w:rsid w:val="00941597"/>
    <w:rsid w:val="00941725"/>
    <w:rsid w:val="00941DEF"/>
    <w:rsid w:val="00942462"/>
    <w:rsid w:val="009426C2"/>
    <w:rsid w:val="00942895"/>
    <w:rsid w:val="00942CE7"/>
    <w:rsid w:val="009436B9"/>
    <w:rsid w:val="00943863"/>
    <w:rsid w:val="0094410E"/>
    <w:rsid w:val="00944E90"/>
    <w:rsid w:val="00944F9E"/>
    <w:rsid w:val="00945405"/>
    <w:rsid w:val="009454E9"/>
    <w:rsid w:val="009456EC"/>
    <w:rsid w:val="009457BC"/>
    <w:rsid w:val="00945828"/>
    <w:rsid w:val="009458FD"/>
    <w:rsid w:val="00945A5A"/>
    <w:rsid w:val="00945DE0"/>
    <w:rsid w:val="009461CD"/>
    <w:rsid w:val="009464CE"/>
    <w:rsid w:val="009466D4"/>
    <w:rsid w:val="009469B3"/>
    <w:rsid w:val="00947ECD"/>
    <w:rsid w:val="0095044D"/>
    <w:rsid w:val="0095092F"/>
    <w:rsid w:val="00951AB8"/>
    <w:rsid w:val="00951CFA"/>
    <w:rsid w:val="009524FD"/>
    <w:rsid w:val="00952B74"/>
    <w:rsid w:val="00953313"/>
    <w:rsid w:val="009533E3"/>
    <w:rsid w:val="009534BB"/>
    <w:rsid w:val="009534C8"/>
    <w:rsid w:val="009547DD"/>
    <w:rsid w:val="009553D2"/>
    <w:rsid w:val="009553EE"/>
    <w:rsid w:val="00956295"/>
    <w:rsid w:val="009564D1"/>
    <w:rsid w:val="00956B53"/>
    <w:rsid w:val="00956FC8"/>
    <w:rsid w:val="00957798"/>
    <w:rsid w:val="00957A26"/>
    <w:rsid w:val="009601CB"/>
    <w:rsid w:val="00960450"/>
    <w:rsid w:val="00961B68"/>
    <w:rsid w:val="0096218D"/>
    <w:rsid w:val="009622CD"/>
    <w:rsid w:val="00962C0D"/>
    <w:rsid w:val="0096316C"/>
    <w:rsid w:val="00963B73"/>
    <w:rsid w:val="00963E84"/>
    <w:rsid w:val="00964B12"/>
    <w:rsid w:val="00964B1F"/>
    <w:rsid w:val="00964E0E"/>
    <w:rsid w:val="00965CE5"/>
    <w:rsid w:val="00965F14"/>
    <w:rsid w:val="00966368"/>
    <w:rsid w:val="0096659C"/>
    <w:rsid w:val="0096682F"/>
    <w:rsid w:val="00966A2C"/>
    <w:rsid w:val="00966BDD"/>
    <w:rsid w:val="00966C03"/>
    <w:rsid w:val="009671D3"/>
    <w:rsid w:val="009677C6"/>
    <w:rsid w:val="00967A87"/>
    <w:rsid w:val="00967D7D"/>
    <w:rsid w:val="009700D6"/>
    <w:rsid w:val="00970214"/>
    <w:rsid w:val="009702BD"/>
    <w:rsid w:val="009708C0"/>
    <w:rsid w:val="00970C6B"/>
    <w:rsid w:val="009720BA"/>
    <w:rsid w:val="009721A1"/>
    <w:rsid w:val="009727A0"/>
    <w:rsid w:val="0097283F"/>
    <w:rsid w:val="00972E56"/>
    <w:rsid w:val="00973493"/>
    <w:rsid w:val="009737B7"/>
    <w:rsid w:val="00974496"/>
    <w:rsid w:val="00975A13"/>
    <w:rsid w:val="00975F53"/>
    <w:rsid w:val="00976AC0"/>
    <w:rsid w:val="00977335"/>
    <w:rsid w:val="0097734A"/>
    <w:rsid w:val="009773E3"/>
    <w:rsid w:val="0097754E"/>
    <w:rsid w:val="00980971"/>
    <w:rsid w:val="00981136"/>
    <w:rsid w:val="00981466"/>
    <w:rsid w:val="009815C3"/>
    <w:rsid w:val="009826B5"/>
    <w:rsid w:val="00982E93"/>
    <w:rsid w:val="00983125"/>
    <w:rsid w:val="009835A2"/>
    <w:rsid w:val="00983822"/>
    <w:rsid w:val="009839CB"/>
    <w:rsid w:val="00983CE8"/>
    <w:rsid w:val="00983D4F"/>
    <w:rsid w:val="00983F34"/>
    <w:rsid w:val="00984A42"/>
    <w:rsid w:val="00985273"/>
    <w:rsid w:val="00985B92"/>
    <w:rsid w:val="009860B7"/>
    <w:rsid w:val="0098652E"/>
    <w:rsid w:val="009867CD"/>
    <w:rsid w:val="00986E0A"/>
    <w:rsid w:val="009879D6"/>
    <w:rsid w:val="00987B88"/>
    <w:rsid w:val="00990074"/>
    <w:rsid w:val="0099033C"/>
    <w:rsid w:val="00990431"/>
    <w:rsid w:val="00990985"/>
    <w:rsid w:val="009918EE"/>
    <w:rsid w:val="00991ADF"/>
    <w:rsid w:val="00991C01"/>
    <w:rsid w:val="00991E56"/>
    <w:rsid w:val="00991ED8"/>
    <w:rsid w:val="009923DC"/>
    <w:rsid w:val="0099253B"/>
    <w:rsid w:val="00993F1F"/>
    <w:rsid w:val="00994491"/>
    <w:rsid w:val="00994C62"/>
    <w:rsid w:val="00994DE1"/>
    <w:rsid w:val="009954D9"/>
    <w:rsid w:val="009956F0"/>
    <w:rsid w:val="00995906"/>
    <w:rsid w:val="00995938"/>
    <w:rsid w:val="00995AE0"/>
    <w:rsid w:val="00995B02"/>
    <w:rsid w:val="00995D79"/>
    <w:rsid w:val="0099684A"/>
    <w:rsid w:val="00996B99"/>
    <w:rsid w:val="00997B24"/>
    <w:rsid w:val="009A0525"/>
    <w:rsid w:val="009A127A"/>
    <w:rsid w:val="009A1725"/>
    <w:rsid w:val="009A1822"/>
    <w:rsid w:val="009A1FEA"/>
    <w:rsid w:val="009A23C6"/>
    <w:rsid w:val="009A247E"/>
    <w:rsid w:val="009A283F"/>
    <w:rsid w:val="009A28B6"/>
    <w:rsid w:val="009A2AA4"/>
    <w:rsid w:val="009A33AF"/>
    <w:rsid w:val="009A3436"/>
    <w:rsid w:val="009A36B7"/>
    <w:rsid w:val="009A3A3A"/>
    <w:rsid w:val="009A3D5D"/>
    <w:rsid w:val="009A3EEA"/>
    <w:rsid w:val="009A42A2"/>
    <w:rsid w:val="009A4AC3"/>
    <w:rsid w:val="009A4EF3"/>
    <w:rsid w:val="009A4FE1"/>
    <w:rsid w:val="009A5098"/>
    <w:rsid w:val="009A5D5E"/>
    <w:rsid w:val="009A6BA2"/>
    <w:rsid w:val="009A6D64"/>
    <w:rsid w:val="009A72F8"/>
    <w:rsid w:val="009A743C"/>
    <w:rsid w:val="009A7909"/>
    <w:rsid w:val="009A7919"/>
    <w:rsid w:val="009A7F33"/>
    <w:rsid w:val="009B0316"/>
    <w:rsid w:val="009B0A28"/>
    <w:rsid w:val="009B1527"/>
    <w:rsid w:val="009B1CC3"/>
    <w:rsid w:val="009B2104"/>
    <w:rsid w:val="009B24F5"/>
    <w:rsid w:val="009B2EF1"/>
    <w:rsid w:val="009B3CC4"/>
    <w:rsid w:val="009B4BF2"/>
    <w:rsid w:val="009B50CF"/>
    <w:rsid w:val="009B53CD"/>
    <w:rsid w:val="009B5512"/>
    <w:rsid w:val="009B5E18"/>
    <w:rsid w:val="009B6AE6"/>
    <w:rsid w:val="009B6D4E"/>
    <w:rsid w:val="009B6F89"/>
    <w:rsid w:val="009B7715"/>
    <w:rsid w:val="009C0549"/>
    <w:rsid w:val="009C0D20"/>
    <w:rsid w:val="009C1585"/>
    <w:rsid w:val="009C1881"/>
    <w:rsid w:val="009C1977"/>
    <w:rsid w:val="009C2795"/>
    <w:rsid w:val="009C2CC7"/>
    <w:rsid w:val="009C2F1E"/>
    <w:rsid w:val="009C3698"/>
    <w:rsid w:val="009C4A0C"/>
    <w:rsid w:val="009C50D0"/>
    <w:rsid w:val="009C5752"/>
    <w:rsid w:val="009C5835"/>
    <w:rsid w:val="009C5997"/>
    <w:rsid w:val="009C5A15"/>
    <w:rsid w:val="009C6249"/>
    <w:rsid w:val="009C6698"/>
    <w:rsid w:val="009C69B1"/>
    <w:rsid w:val="009C6B81"/>
    <w:rsid w:val="009C6CB5"/>
    <w:rsid w:val="009C6CE6"/>
    <w:rsid w:val="009C6FBE"/>
    <w:rsid w:val="009C7128"/>
    <w:rsid w:val="009C798A"/>
    <w:rsid w:val="009C7AB2"/>
    <w:rsid w:val="009C7CB6"/>
    <w:rsid w:val="009C7F48"/>
    <w:rsid w:val="009D0036"/>
    <w:rsid w:val="009D0DAA"/>
    <w:rsid w:val="009D10D5"/>
    <w:rsid w:val="009D1C28"/>
    <w:rsid w:val="009D1C40"/>
    <w:rsid w:val="009D2157"/>
    <w:rsid w:val="009D2259"/>
    <w:rsid w:val="009D23E6"/>
    <w:rsid w:val="009D3650"/>
    <w:rsid w:val="009D3971"/>
    <w:rsid w:val="009D3A34"/>
    <w:rsid w:val="009D3B87"/>
    <w:rsid w:val="009D3FE5"/>
    <w:rsid w:val="009D433E"/>
    <w:rsid w:val="009D46C0"/>
    <w:rsid w:val="009D51D5"/>
    <w:rsid w:val="009D5D2E"/>
    <w:rsid w:val="009D6163"/>
    <w:rsid w:val="009D66E5"/>
    <w:rsid w:val="009D70A7"/>
    <w:rsid w:val="009D752F"/>
    <w:rsid w:val="009D784A"/>
    <w:rsid w:val="009D7CEF"/>
    <w:rsid w:val="009D7FAB"/>
    <w:rsid w:val="009E061C"/>
    <w:rsid w:val="009E0886"/>
    <w:rsid w:val="009E0A33"/>
    <w:rsid w:val="009E0A9C"/>
    <w:rsid w:val="009E194E"/>
    <w:rsid w:val="009E19AC"/>
    <w:rsid w:val="009E19E0"/>
    <w:rsid w:val="009E1F8E"/>
    <w:rsid w:val="009E298A"/>
    <w:rsid w:val="009E2B7B"/>
    <w:rsid w:val="009E3301"/>
    <w:rsid w:val="009E3478"/>
    <w:rsid w:val="009E3889"/>
    <w:rsid w:val="009E3DB5"/>
    <w:rsid w:val="009E3DD2"/>
    <w:rsid w:val="009E41E6"/>
    <w:rsid w:val="009E454C"/>
    <w:rsid w:val="009E4612"/>
    <w:rsid w:val="009E4619"/>
    <w:rsid w:val="009E46FA"/>
    <w:rsid w:val="009E4A60"/>
    <w:rsid w:val="009E4DFB"/>
    <w:rsid w:val="009E540D"/>
    <w:rsid w:val="009E5CA2"/>
    <w:rsid w:val="009E5E39"/>
    <w:rsid w:val="009E6497"/>
    <w:rsid w:val="009E7362"/>
    <w:rsid w:val="009E73BF"/>
    <w:rsid w:val="009E784E"/>
    <w:rsid w:val="009F07BC"/>
    <w:rsid w:val="009F0EE3"/>
    <w:rsid w:val="009F2BED"/>
    <w:rsid w:val="009F2CDD"/>
    <w:rsid w:val="009F2D2D"/>
    <w:rsid w:val="009F30BC"/>
    <w:rsid w:val="009F30BF"/>
    <w:rsid w:val="009F3ADE"/>
    <w:rsid w:val="009F3D77"/>
    <w:rsid w:val="009F40D9"/>
    <w:rsid w:val="009F4C30"/>
    <w:rsid w:val="009F54C2"/>
    <w:rsid w:val="009F5770"/>
    <w:rsid w:val="009F5780"/>
    <w:rsid w:val="009F6355"/>
    <w:rsid w:val="009F6734"/>
    <w:rsid w:val="009F6D92"/>
    <w:rsid w:val="009F6FFF"/>
    <w:rsid w:val="009F72BB"/>
    <w:rsid w:val="00A00232"/>
    <w:rsid w:val="00A0023D"/>
    <w:rsid w:val="00A0027D"/>
    <w:rsid w:val="00A002F4"/>
    <w:rsid w:val="00A00CB5"/>
    <w:rsid w:val="00A0184A"/>
    <w:rsid w:val="00A01CD0"/>
    <w:rsid w:val="00A0202E"/>
    <w:rsid w:val="00A021A7"/>
    <w:rsid w:val="00A025E1"/>
    <w:rsid w:val="00A027A4"/>
    <w:rsid w:val="00A02BBE"/>
    <w:rsid w:val="00A032A3"/>
    <w:rsid w:val="00A0426C"/>
    <w:rsid w:val="00A046EA"/>
    <w:rsid w:val="00A051E1"/>
    <w:rsid w:val="00A055C2"/>
    <w:rsid w:val="00A06344"/>
    <w:rsid w:val="00A06372"/>
    <w:rsid w:val="00A06C73"/>
    <w:rsid w:val="00A0718F"/>
    <w:rsid w:val="00A074AE"/>
    <w:rsid w:val="00A07CBF"/>
    <w:rsid w:val="00A10084"/>
    <w:rsid w:val="00A104D4"/>
    <w:rsid w:val="00A10781"/>
    <w:rsid w:val="00A10B10"/>
    <w:rsid w:val="00A10FA8"/>
    <w:rsid w:val="00A1149B"/>
    <w:rsid w:val="00A11B0A"/>
    <w:rsid w:val="00A1222A"/>
    <w:rsid w:val="00A124D8"/>
    <w:rsid w:val="00A12522"/>
    <w:rsid w:val="00A13132"/>
    <w:rsid w:val="00A13907"/>
    <w:rsid w:val="00A144FA"/>
    <w:rsid w:val="00A14573"/>
    <w:rsid w:val="00A146BC"/>
    <w:rsid w:val="00A1494F"/>
    <w:rsid w:val="00A149F2"/>
    <w:rsid w:val="00A14C29"/>
    <w:rsid w:val="00A14C65"/>
    <w:rsid w:val="00A156B2"/>
    <w:rsid w:val="00A15F8E"/>
    <w:rsid w:val="00A1637B"/>
    <w:rsid w:val="00A16998"/>
    <w:rsid w:val="00A16D39"/>
    <w:rsid w:val="00A16D90"/>
    <w:rsid w:val="00A17685"/>
    <w:rsid w:val="00A1799F"/>
    <w:rsid w:val="00A17BBC"/>
    <w:rsid w:val="00A200C8"/>
    <w:rsid w:val="00A20D78"/>
    <w:rsid w:val="00A20F14"/>
    <w:rsid w:val="00A2137E"/>
    <w:rsid w:val="00A21620"/>
    <w:rsid w:val="00A22C48"/>
    <w:rsid w:val="00A22CDB"/>
    <w:rsid w:val="00A23C9E"/>
    <w:rsid w:val="00A24490"/>
    <w:rsid w:val="00A24595"/>
    <w:rsid w:val="00A246AD"/>
    <w:rsid w:val="00A24CE1"/>
    <w:rsid w:val="00A25839"/>
    <w:rsid w:val="00A26469"/>
    <w:rsid w:val="00A265F3"/>
    <w:rsid w:val="00A26E80"/>
    <w:rsid w:val="00A27755"/>
    <w:rsid w:val="00A277F1"/>
    <w:rsid w:val="00A2784E"/>
    <w:rsid w:val="00A27D76"/>
    <w:rsid w:val="00A30336"/>
    <w:rsid w:val="00A3056B"/>
    <w:rsid w:val="00A30A16"/>
    <w:rsid w:val="00A31672"/>
    <w:rsid w:val="00A318CD"/>
    <w:rsid w:val="00A31CEE"/>
    <w:rsid w:val="00A32090"/>
    <w:rsid w:val="00A322B1"/>
    <w:rsid w:val="00A32996"/>
    <w:rsid w:val="00A32F29"/>
    <w:rsid w:val="00A32F75"/>
    <w:rsid w:val="00A32FAB"/>
    <w:rsid w:val="00A334D7"/>
    <w:rsid w:val="00A33C8F"/>
    <w:rsid w:val="00A34021"/>
    <w:rsid w:val="00A34119"/>
    <w:rsid w:val="00A349A0"/>
    <w:rsid w:val="00A34CD5"/>
    <w:rsid w:val="00A36696"/>
    <w:rsid w:val="00A36866"/>
    <w:rsid w:val="00A368DD"/>
    <w:rsid w:val="00A36A2C"/>
    <w:rsid w:val="00A3704E"/>
    <w:rsid w:val="00A3706B"/>
    <w:rsid w:val="00A374BD"/>
    <w:rsid w:val="00A3755D"/>
    <w:rsid w:val="00A375B9"/>
    <w:rsid w:val="00A375ED"/>
    <w:rsid w:val="00A40A95"/>
    <w:rsid w:val="00A40DE2"/>
    <w:rsid w:val="00A4130A"/>
    <w:rsid w:val="00A413D9"/>
    <w:rsid w:val="00A41B5A"/>
    <w:rsid w:val="00A42476"/>
    <w:rsid w:val="00A4297A"/>
    <w:rsid w:val="00A42B08"/>
    <w:rsid w:val="00A42BAE"/>
    <w:rsid w:val="00A42D22"/>
    <w:rsid w:val="00A43827"/>
    <w:rsid w:val="00A43E70"/>
    <w:rsid w:val="00A446D8"/>
    <w:rsid w:val="00A4475E"/>
    <w:rsid w:val="00A44CD3"/>
    <w:rsid w:val="00A45EF7"/>
    <w:rsid w:val="00A46658"/>
    <w:rsid w:val="00A46B61"/>
    <w:rsid w:val="00A4737F"/>
    <w:rsid w:val="00A47AB0"/>
    <w:rsid w:val="00A47EE8"/>
    <w:rsid w:val="00A50586"/>
    <w:rsid w:val="00A50CBE"/>
    <w:rsid w:val="00A50D0B"/>
    <w:rsid w:val="00A50F3B"/>
    <w:rsid w:val="00A51277"/>
    <w:rsid w:val="00A513D8"/>
    <w:rsid w:val="00A51BCD"/>
    <w:rsid w:val="00A51FD7"/>
    <w:rsid w:val="00A52439"/>
    <w:rsid w:val="00A52BE9"/>
    <w:rsid w:val="00A52D60"/>
    <w:rsid w:val="00A53C67"/>
    <w:rsid w:val="00A53D95"/>
    <w:rsid w:val="00A53E46"/>
    <w:rsid w:val="00A541BE"/>
    <w:rsid w:val="00A54507"/>
    <w:rsid w:val="00A54A5C"/>
    <w:rsid w:val="00A55635"/>
    <w:rsid w:val="00A55800"/>
    <w:rsid w:val="00A56196"/>
    <w:rsid w:val="00A56FDE"/>
    <w:rsid w:val="00A574D6"/>
    <w:rsid w:val="00A57C74"/>
    <w:rsid w:val="00A57D03"/>
    <w:rsid w:val="00A57ED8"/>
    <w:rsid w:val="00A608D9"/>
    <w:rsid w:val="00A61F00"/>
    <w:rsid w:val="00A62402"/>
    <w:rsid w:val="00A62F6F"/>
    <w:rsid w:val="00A62FF8"/>
    <w:rsid w:val="00A63252"/>
    <w:rsid w:val="00A63F0C"/>
    <w:rsid w:val="00A6556C"/>
    <w:rsid w:val="00A65C5D"/>
    <w:rsid w:val="00A705F8"/>
    <w:rsid w:val="00A70B6A"/>
    <w:rsid w:val="00A70BD8"/>
    <w:rsid w:val="00A70D3A"/>
    <w:rsid w:val="00A719E0"/>
    <w:rsid w:val="00A71DD6"/>
    <w:rsid w:val="00A71E01"/>
    <w:rsid w:val="00A7238C"/>
    <w:rsid w:val="00A72868"/>
    <w:rsid w:val="00A7346D"/>
    <w:rsid w:val="00A73C28"/>
    <w:rsid w:val="00A73C31"/>
    <w:rsid w:val="00A7504F"/>
    <w:rsid w:val="00A7545C"/>
    <w:rsid w:val="00A75676"/>
    <w:rsid w:val="00A7588D"/>
    <w:rsid w:val="00A76967"/>
    <w:rsid w:val="00A76F10"/>
    <w:rsid w:val="00A77079"/>
    <w:rsid w:val="00A777FB"/>
    <w:rsid w:val="00A80CF8"/>
    <w:rsid w:val="00A81265"/>
    <w:rsid w:val="00A81B6A"/>
    <w:rsid w:val="00A81BAC"/>
    <w:rsid w:val="00A82C01"/>
    <w:rsid w:val="00A82C59"/>
    <w:rsid w:val="00A82D49"/>
    <w:rsid w:val="00A8300C"/>
    <w:rsid w:val="00A83A80"/>
    <w:rsid w:val="00A83E15"/>
    <w:rsid w:val="00A84075"/>
    <w:rsid w:val="00A840BF"/>
    <w:rsid w:val="00A8422F"/>
    <w:rsid w:val="00A84BA0"/>
    <w:rsid w:val="00A84C6A"/>
    <w:rsid w:val="00A84FB9"/>
    <w:rsid w:val="00A85F38"/>
    <w:rsid w:val="00A8658D"/>
    <w:rsid w:val="00A86655"/>
    <w:rsid w:val="00A8668C"/>
    <w:rsid w:val="00A8693B"/>
    <w:rsid w:val="00A86960"/>
    <w:rsid w:val="00A86D28"/>
    <w:rsid w:val="00A86E4C"/>
    <w:rsid w:val="00A87C77"/>
    <w:rsid w:val="00A87D0E"/>
    <w:rsid w:val="00A90091"/>
    <w:rsid w:val="00A90699"/>
    <w:rsid w:val="00A907BD"/>
    <w:rsid w:val="00A90908"/>
    <w:rsid w:val="00A90ED4"/>
    <w:rsid w:val="00A9144C"/>
    <w:rsid w:val="00A9159A"/>
    <w:rsid w:val="00A915A2"/>
    <w:rsid w:val="00A91A1F"/>
    <w:rsid w:val="00A91D36"/>
    <w:rsid w:val="00A91E6E"/>
    <w:rsid w:val="00A928B9"/>
    <w:rsid w:val="00A929CA"/>
    <w:rsid w:val="00A92F62"/>
    <w:rsid w:val="00A93686"/>
    <w:rsid w:val="00A93EC1"/>
    <w:rsid w:val="00A944C7"/>
    <w:rsid w:val="00A95373"/>
    <w:rsid w:val="00A954BB"/>
    <w:rsid w:val="00A9679A"/>
    <w:rsid w:val="00A968C3"/>
    <w:rsid w:val="00A96956"/>
    <w:rsid w:val="00A97080"/>
    <w:rsid w:val="00A9781D"/>
    <w:rsid w:val="00A97E9B"/>
    <w:rsid w:val="00AA0192"/>
    <w:rsid w:val="00AA0219"/>
    <w:rsid w:val="00AA05BD"/>
    <w:rsid w:val="00AA0764"/>
    <w:rsid w:val="00AA1622"/>
    <w:rsid w:val="00AA1682"/>
    <w:rsid w:val="00AA1723"/>
    <w:rsid w:val="00AA2094"/>
    <w:rsid w:val="00AA2244"/>
    <w:rsid w:val="00AA283C"/>
    <w:rsid w:val="00AA2CE4"/>
    <w:rsid w:val="00AA2E81"/>
    <w:rsid w:val="00AA4E98"/>
    <w:rsid w:val="00AA4EA1"/>
    <w:rsid w:val="00AA5083"/>
    <w:rsid w:val="00AA5447"/>
    <w:rsid w:val="00AA5EAC"/>
    <w:rsid w:val="00AA6382"/>
    <w:rsid w:val="00AA64A6"/>
    <w:rsid w:val="00AA6778"/>
    <w:rsid w:val="00AA690C"/>
    <w:rsid w:val="00AA6A4A"/>
    <w:rsid w:val="00AA7414"/>
    <w:rsid w:val="00AA7DE1"/>
    <w:rsid w:val="00AB0205"/>
    <w:rsid w:val="00AB0227"/>
    <w:rsid w:val="00AB0600"/>
    <w:rsid w:val="00AB13C2"/>
    <w:rsid w:val="00AB1F93"/>
    <w:rsid w:val="00AB1FDE"/>
    <w:rsid w:val="00AB2907"/>
    <w:rsid w:val="00AB3197"/>
    <w:rsid w:val="00AB340E"/>
    <w:rsid w:val="00AB3993"/>
    <w:rsid w:val="00AB39FE"/>
    <w:rsid w:val="00AB3C5D"/>
    <w:rsid w:val="00AB3CE0"/>
    <w:rsid w:val="00AB458C"/>
    <w:rsid w:val="00AB4945"/>
    <w:rsid w:val="00AB4CEE"/>
    <w:rsid w:val="00AB50A6"/>
    <w:rsid w:val="00AB5AF1"/>
    <w:rsid w:val="00AB5B2E"/>
    <w:rsid w:val="00AB5BB8"/>
    <w:rsid w:val="00AB69C8"/>
    <w:rsid w:val="00AB7398"/>
    <w:rsid w:val="00AB740B"/>
    <w:rsid w:val="00AC05A8"/>
    <w:rsid w:val="00AC09EC"/>
    <w:rsid w:val="00AC0CB1"/>
    <w:rsid w:val="00AC10CD"/>
    <w:rsid w:val="00AC1177"/>
    <w:rsid w:val="00AC1D5C"/>
    <w:rsid w:val="00AC22EB"/>
    <w:rsid w:val="00AC308E"/>
    <w:rsid w:val="00AC3460"/>
    <w:rsid w:val="00AC3721"/>
    <w:rsid w:val="00AC38E1"/>
    <w:rsid w:val="00AC46AA"/>
    <w:rsid w:val="00AC5072"/>
    <w:rsid w:val="00AC60C9"/>
    <w:rsid w:val="00AC617D"/>
    <w:rsid w:val="00AC703F"/>
    <w:rsid w:val="00AC70B3"/>
    <w:rsid w:val="00AC76B6"/>
    <w:rsid w:val="00AC7765"/>
    <w:rsid w:val="00AC7CA8"/>
    <w:rsid w:val="00AC7F62"/>
    <w:rsid w:val="00AD0D56"/>
    <w:rsid w:val="00AD122D"/>
    <w:rsid w:val="00AD2369"/>
    <w:rsid w:val="00AD352E"/>
    <w:rsid w:val="00AD3A88"/>
    <w:rsid w:val="00AD3B4D"/>
    <w:rsid w:val="00AD463E"/>
    <w:rsid w:val="00AD4AA7"/>
    <w:rsid w:val="00AD5049"/>
    <w:rsid w:val="00AD53B7"/>
    <w:rsid w:val="00AD6369"/>
    <w:rsid w:val="00AD6836"/>
    <w:rsid w:val="00AD72EA"/>
    <w:rsid w:val="00AD79D2"/>
    <w:rsid w:val="00AD7B0E"/>
    <w:rsid w:val="00AD7B46"/>
    <w:rsid w:val="00AE0519"/>
    <w:rsid w:val="00AE08B6"/>
    <w:rsid w:val="00AE0FD9"/>
    <w:rsid w:val="00AE1129"/>
    <w:rsid w:val="00AE1D2E"/>
    <w:rsid w:val="00AE1E6C"/>
    <w:rsid w:val="00AE2F46"/>
    <w:rsid w:val="00AE3426"/>
    <w:rsid w:val="00AE34C7"/>
    <w:rsid w:val="00AE365E"/>
    <w:rsid w:val="00AE36A3"/>
    <w:rsid w:val="00AE38E5"/>
    <w:rsid w:val="00AE3EC7"/>
    <w:rsid w:val="00AE4065"/>
    <w:rsid w:val="00AE414A"/>
    <w:rsid w:val="00AE4730"/>
    <w:rsid w:val="00AE491E"/>
    <w:rsid w:val="00AE4D30"/>
    <w:rsid w:val="00AE51EA"/>
    <w:rsid w:val="00AE5283"/>
    <w:rsid w:val="00AE598E"/>
    <w:rsid w:val="00AE5AB8"/>
    <w:rsid w:val="00AE5D55"/>
    <w:rsid w:val="00AE65A0"/>
    <w:rsid w:val="00AE685C"/>
    <w:rsid w:val="00AE69EB"/>
    <w:rsid w:val="00AE6BE0"/>
    <w:rsid w:val="00AE730E"/>
    <w:rsid w:val="00AE7EFB"/>
    <w:rsid w:val="00AE7F38"/>
    <w:rsid w:val="00AF02BF"/>
    <w:rsid w:val="00AF1212"/>
    <w:rsid w:val="00AF1360"/>
    <w:rsid w:val="00AF1F64"/>
    <w:rsid w:val="00AF2115"/>
    <w:rsid w:val="00AF2290"/>
    <w:rsid w:val="00AF259F"/>
    <w:rsid w:val="00AF25DD"/>
    <w:rsid w:val="00AF28FE"/>
    <w:rsid w:val="00AF2C17"/>
    <w:rsid w:val="00AF2D6D"/>
    <w:rsid w:val="00AF37BE"/>
    <w:rsid w:val="00AF3DA4"/>
    <w:rsid w:val="00AF4128"/>
    <w:rsid w:val="00AF4250"/>
    <w:rsid w:val="00AF44BC"/>
    <w:rsid w:val="00AF45B1"/>
    <w:rsid w:val="00AF4620"/>
    <w:rsid w:val="00AF4686"/>
    <w:rsid w:val="00AF4704"/>
    <w:rsid w:val="00AF4980"/>
    <w:rsid w:val="00AF4F0B"/>
    <w:rsid w:val="00AF56B4"/>
    <w:rsid w:val="00AF5A88"/>
    <w:rsid w:val="00AF5CD2"/>
    <w:rsid w:val="00AF5FE0"/>
    <w:rsid w:val="00AF6897"/>
    <w:rsid w:val="00AF7109"/>
    <w:rsid w:val="00AF71D2"/>
    <w:rsid w:val="00AF72E0"/>
    <w:rsid w:val="00AF7F2B"/>
    <w:rsid w:val="00B01093"/>
    <w:rsid w:val="00B02112"/>
    <w:rsid w:val="00B02AA4"/>
    <w:rsid w:val="00B032B4"/>
    <w:rsid w:val="00B0360C"/>
    <w:rsid w:val="00B03E7A"/>
    <w:rsid w:val="00B04D85"/>
    <w:rsid w:val="00B04D89"/>
    <w:rsid w:val="00B04EDA"/>
    <w:rsid w:val="00B04F6A"/>
    <w:rsid w:val="00B05162"/>
    <w:rsid w:val="00B05DB8"/>
    <w:rsid w:val="00B062B4"/>
    <w:rsid w:val="00B066F9"/>
    <w:rsid w:val="00B06BB5"/>
    <w:rsid w:val="00B07F63"/>
    <w:rsid w:val="00B1021A"/>
    <w:rsid w:val="00B10398"/>
    <w:rsid w:val="00B10BD0"/>
    <w:rsid w:val="00B11393"/>
    <w:rsid w:val="00B11934"/>
    <w:rsid w:val="00B1195E"/>
    <w:rsid w:val="00B11FA6"/>
    <w:rsid w:val="00B121A0"/>
    <w:rsid w:val="00B122B8"/>
    <w:rsid w:val="00B12882"/>
    <w:rsid w:val="00B1319C"/>
    <w:rsid w:val="00B1319E"/>
    <w:rsid w:val="00B1323F"/>
    <w:rsid w:val="00B13525"/>
    <w:rsid w:val="00B140F6"/>
    <w:rsid w:val="00B14180"/>
    <w:rsid w:val="00B14589"/>
    <w:rsid w:val="00B151B1"/>
    <w:rsid w:val="00B15A88"/>
    <w:rsid w:val="00B15ABF"/>
    <w:rsid w:val="00B15D2F"/>
    <w:rsid w:val="00B16397"/>
    <w:rsid w:val="00B16530"/>
    <w:rsid w:val="00B1671C"/>
    <w:rsid w:val="00B1690A"/>
    <w:rsid w:val="00B170D7"/>
    <w:rsid w:val="00B171AA"/>
    <w:rsid w:val="00B1745B"/>
    <w:rsid w:val="00B17704"/>
    <w:rsid w:val="00B20103"/>
    <w:rsid w:val="00B20342"/>
    <w:rsid w:val="00B20524"/>
    <w:rsid w:val="00B209B3"/>
    <w:rsid w:val="00B21251"/>
    <w:rsid w:val="00B213A8"/>
    <w:rsid w:val="00B21C2F"/>
    <w:rsid w:val="00B21DB3"/>
    <w:rsid w:val="00B21EAA"/>
    <w:rsid w:val="00B2204D"/>
    <w:rsid w:val="00B226C6"/>
    <w:rsid w:val="00B2303F"/>
    <w:rsid w:val="00B234D1"/>
    <w:rsid w:val="00B234D2"/>
    <w:rsid w:val="00B2376E"/>
    <w:rsid w:val="00B23B09"/>
    <w:rsid w:val="00B23CBE"/>
    <w:rsid w:val="00B244E7"/>
    <w:rsid w:val="00B248F8"/>
    <w:rsid w:val="00B25084"/>
    <w:rsid w:val="00B25205"/>
    <w:rsid w:val="00B2577C"/>
    <w:rsid w:val="00B25B72"/>
    <w:rsid w:val="00B25BF1"/>
    <w:rsid w:val="00B2611B"/>
    <w:rsid w:val="00B265D5"/>
    <w:rsid w:val="00B2677B"/>
    <w:rsid w:val="00B26967"/>
    <w:rsid w:val="00B27033"/>
    <w:rsid w:val="00B270A8"/>
    <w:rsid w:val="00B27A5B"/>
    <w:rsid w:val="00B30257"/>
    <w:rsid w:val="00B30495"/>
    <w:rsid w:val="00B30606"/>
    <w:rsid w:val="00B31516"/>
    <w:rsid w:val="00B329BF"/>
    <w:rsid w:val="00B32ABD"/>
    <w:rsid w:val="00B32CAA"/>
    <w:rsid w:val="00B32F22"/>
    <w:rsid w:val="00B33A45"/>
    <w:rsid w:val="00B33E32"/>
    <w:rsid w:val="00B342E3"/>
    <w:rsid w:val="00B35181"/>
    <w:rsid w:val="00B35979"/>
    <w:rsid w:val="00B35A9C"/>
    <w:rsid w:val="00B36274"/>
    <w:rsid w:val="00B36CD1"/>
    <w:rsid w:val="00B36CD3"/>
    <w:rsid w:val="00B37170"/>
    <w:rsid w:val="00B37322"/>
    <w:rsid w:val="00B37702"/>
    <w:rsid w:val="00B37F8A"/>
    <w:rsid w:val="00B40430"/>
    <w:rsid w:val="00B40751"/>
    <w:rsid w:val="00B40DCD"/>
    <w:rsid w:val="00B40F09"/>
    <w:rsid w:val="00B40F2E"/>
    <w:rsid w:val="00B41859"/>
    <w:rsid w:val="00B41B07"/>
    <w:rsid w:val="00B41BC8"/>
    <w:rsid w:val="00B422F9"/>
    <w:rsid w:val="00B42FE0"/>
    <w:rsid w:val="00B43097"/>
    <w:rsid w:val="00B4309D"/>
    <w:rsid w:val="00B438CF"/>
    <w:rsid w:val="00B43B04"/>
    <w:rsid w:val="00B43B18"/>
    <w:rsid w:val="00B44132"/>
    <w:rsid w:val="00B443B8"/>
    <w:rsid w:val="00B446C4"/>
    <w:rsid w:val="00B44887"/>
    <w:rsid w:val="00B453C1"/>
    <w:rsid w:val="00B4555A"/>
    <w:rsid w:val="00B45B23"/>
    <w:rsid w:val="00B46552"/>
    <w:rsid w:val="00B46BA8"/>
    <w:rsid w:val="00B46BE5"/>
    <w:rsid w:val="00B46FED"/>
    <w:rsid w:val="00B47325"/>
    <w:rsid w:val="00B47428"/>
    <w:rsid w:val="00B47496"/>
    <w:rsid w:val="00B47B91"/>
    <w:rsid w:val="00B50207"/>
    <w:rsid w:val="00B503BB"/>
    <w:rsid w:val="00B50593"/>
    <w:rsid w:val="00B50C48"/>
    <w:rsid w:val="00B51AC2"/>
    <w:rsid w:val="00B51C25"/>
    <w:rsid w:val="00B51CCC"/>
    <w:rsid w:val="00B52016"/>
    <w:rsid w:val="00B5215E"/>
    <w:rsid w:val="00B52A85"/>
    <w:rsid w:val="00B52DF8"/>
    <w:rsid w:val="00B5388C"/>
    <w:rsid w:val="00B53B2F"/>
    <w:rsid w:val="00B53CF2"/>
    <w:rsid w:val="00B54072"/>
    <w:rsid w:val="00B541B5"/>
    <w:rsid w:val="00B542E4"/>
    <w:rsid w:val="00B554F4"/>
    <w:rsid w:val="00B55800"/>
    <w:rsid w:val="00B55962"/>
    <w:rsid w:val="00B559D2"/>
    <w:rsid w:val="00B55FF2"/>
    <w:rsid w:val="00B560A5"/>
    <w:rsid w:val="00B56699"/>
    <w:rsid w:val="00B566D6"/>
    <w:rsid w:val="00B56707"/>
    <w:rsid w:val="00B5687E"/>
    <w:rsid w:val="00B56883"/>
    <w:rsid w:val="00B57735"/>
    <w:rsid w:val="00B601F7"/>
    <w:rsid w:val="00B60AF2"/>
    <w:rsid w:val="00B60EF4"/>
    <w:rsid w:val="00B61014"/>
    <w:rsid w:val="00B618F2"/>
    <w:rsid w:val="00B61D3D"/>
    <w:rsid w:val="00B61E34"/>
    <w:rsid w:val="00B62703"/>
    <w:rsid w:val="00B62A1A"/>
    <w:rsid w:val="00B631A7"/>
    <w:rsid w:val="00B63C8F"/>
    <w:rsid w:val="00B6413D"/>
    <w:rsid w:val="00B64EAC"/>
    <w:rsid w:val="00B64EC5"/>
    <w:rsid w:val="00B658AD"/>
    <w:rsid w:val="00B65D2B"/>
    <w:rsid w:val="00B6634C"/>
    <w:rsid w:val="00B664EE"/>
    <w:rsid w:val="00B66973"/>
    <w:rsid w:val="00B67174"/>
    <w:rsid w:val="00B6723E"/>
    <w:rsid w:val="00B6745B"/>
    <w:rsid w:val="00B678A8"/>
    <w:rsid w:val="00B7000D"/>
    <w:rsid w:val="00B702FF"/>
    <w:rsid w:val="00B70708"/>
    <w:rsid w:val="00B709B5"/>
    <w:rsid w:val="00B710BF"/>
    <w:rsid w:val="00B718A5"/>
    <w:rsid w:val="00B71C4D"/>
    <w:rsid w:val="00B7210C"/>
    <w:rsid w:val="00B72117"/>
    <w:rsid w:val="00B7244E"/>
    <w:rsid w:val="00B726E0"/>
    <w:rsid w:val="00B72844"/>
    <w:rsid w:val="00B72D8D"/>
    <w:rsid w:val="00B732CC"/>
    <w:rsid w:val="00B734D7"/>
    <w:rsid w:val="00B7486C"/>
    <w:rsid w:val="00B748E0"/>
    <w:rsid w:val="00B754C5"/>
    <w:rsid w:val="00B75DE9"/>
    <w:rsid w:val="00B76FEC"/>
    <w:rsid w:val="00B77516"/>
    <w:rsid w:val="00B77ACC"/>
    <w:rsid w:val="00B80663"/>
    <w:rsid w:val="00B81128"/>
    <w:rsid w:val="00B812C6"/>
    <w:rsid w:val="00B81333"/>
    <w:rsid w:val="00B81A7A"/>
    <w:rsid w:val="00B82B8B"/>
    <w:rsid w:val="00B82C6A"/>
    <w:rsid w:val="00B831B8"/>
    <w:rsid w:val="00B8338A"/>
    <w:rsid w:val="00B8392B"/>
    <w:rsid w:val="00B8420A"/>
    <w:rsid w:val="00B85652"/>
    <w:rsid w:val="00B866C3"/>
    <w:rsid w:val="00B868ED"/>
    <w:rsid w:val="00B86F19"/>
    <w:rsid w:val="00B87512"/>
    <w:rsid w:val="00B87A32"/>
    <w:rsid w:val="00B87DF3"/>
    <w:rsid w:val="00B90175"/>
    <w:rsid w:val="00B902FE"/>
    <w:rsid w:val="00B9062F"/>
    <w:rsid w:val="00B90719"/>
    <w:rsid w:val="00B9087C"/>
    <w:rsid w:val="00B90B28"/>
    <w:rsid w:val="00B90B65"/>
    <w:rsid w:val="00B9108F"/>
    <w:rsid w:val="00B91262"/>
    <w:rsid w:val="00B915F9"/>
    <w:rsid w:val="00B91D22"/>
    <w:rsid w:val="00B91E99"/>
    <w:rsid w:val="00B91ECD"/>
    <w:rsid w:val="00B91FB1"/>
    <w:rsid w:val="00B929D3"/>
    <w:rsid w:val="00B92B6D"/>
    <w:rsid w:val="00B92C1B"/>
    <w:rsid w:val="00B92C83"/>
    <w:rsid w:val="00B92D82"/>
    <w:rsid w:val="00B92EBC"/>
    <w:rsid w:val="00B930FC"/>
    <w:rsid w:val="00B93134"/>
    <w:rsid w:val="00B93AA3"/>
    <w:rsid w:val="00B93AE9"/>
    <w:rsid w:val="00B93D5B"/>
    <w:rsid w:val="00B941B6"/>
    <w:rsid w:val="00B9437B"/>
    <w:rsid w:val="00B94677"/>
    <w:rsid w:val="00B95E40"/>
    <w:rsid w:val="00B96496"/>
    <w:rsid w:val="00B96E71"/>
    <w:rsid w:val="00B970D2"/>
    <w:rsid w:val="00B97439"/>
    <w:rsid w:val="00B977C3"/>
    <w:rsid w:val="00B97A36"/>
    <w:rsid w:val="00B97A4A"/>
    <w:rsid w:val="00B97DB7"/>
    <w:rsid w:val="00B97F73"/>
    <w:rsid w:val="00BA08D6"/>
    <w:rsid w:val="00BA1CA4"/>
    <w:rsid w:val="00BA1DE9"/>
    <w:rsid w:val="00BA26D4"/>
    <w:rsid w:val="00BA28D8"/>
    <w:rsid w:val="00BA293A"/>
    <w:rsid w:val="00BA2958"/>
    <w:rsid w:val="00BA2D24"/>
    <w:rsid w:val="00BA33B8"/>
    <w:rsid w:val="00BA46AA"/>
    <w:rsid w:val="00BA47DF"/>
    <w:rsid w:val="00BA488C"/>
    <w:rsid w:val="00BA5275"/>
    <w:rsid w:val="00BA5650"/>
    <w:rsid w:val="00BA595B"/>
    <w:rsid w:val="00BA6422"/>
    <w:rsid w:val="00BA6BE2"/>
    <w:rsid w:val="00BA6C31"/>
    <w:rsid w:val="00BA7046"/>
    <w:rsid w:val="00BA7910"/>
    <w:rsid w:val="00BA7D04"/>
    <w:rsid w:val="00BB0747"/>
    <w:rsid w:val="00BB08E6"/>
    <w:rsid w:val="00BB0A41"/>
    <w:rsid w:val="00BB1AEA"/>
    <w:rsid w:val="00BB1BCC"/>
    <w:rsid w:val="00BB213E"/>
    <w:rsid w:val="00BB25D1"/>
    <w:rsid w:val="00BB2A7B"/>
    <w:rsid w:val="00BB2D5E"/>
    <w:rsid w:val="00BB3AD1"/>
    <w:rsid w:val="00BB3EC0"/>
    <w:rsid w:val="00BB3ECA"/>
    <w:rsid w:val="00BB48E4"/>
    <w:rsid w:val="00BB49E9"/>
    <w:rsid w:val="00BB4B01"/>
    <w:rsid w:val="00BB5162"/>
    <w:rsid w:val="00BB57F1"/>
    <w:rsid w:val="00BB624C"/>
    <w:rsid w:val="00BB625F"/>
    <w:rsid w:val="00BB646D"/>
    <w:rsid w:val="00BB6500"/>
    <w:rsid w:val="00BB6899"/>
    <w:rsid w:val="00BB7479"/>
    <w:rsid w:val="00BB74C7"/>
    <w:rsid w:val="00BB7987"/>
    <w:rsid w:val="00BB7A4A"/>
    <w:rsid w:val="00BC0283"/>
    <w:rsid w:val="00BC0339"/>
    <w:rsid w:val="00BC0703"/>
    <w:rsid w:val="00BC0708"/>
    <w:rsid w:val="00BC07D1"/>
    <w:rsid w:val="00BC1534"/>
    <w:rsid w:val="00BC16C6"/>
    <w:rsid w:val="00BC205C"/>
    <w:rsid w:val="00BC27B9"/>
    <w:rsid w:val="00BC4520"/>
    <w:rsid w:val="00BC49B4"/>
    <w:rsid w:val="00BC4C3F"/>
    <w:rsid w:val="00BC5158"/>
    <w:rsid w:val="00BC51F5"/>
    <w:rsid w:val="00BC5386"/>
    <w:rsid w:val="00BC640B"/>
    <w:rsid w:val="00BC68A5"/>
    <w:rsid w:val="00BC690A"/>
    <w:rsid w:val="00BC75FA"/>
    <w:rsid w:val="00BC7E10"/>
    <w:rsid w:val="00BD0FCD"/>
    <w:rsid w:val="00BD1793"/>
    <w:rsid w:val="00BD21E0"/>
    <w:rsid w:val="00BD2B9B"/>
    <w:rsid w:val="00BD2C43"/>
    <w:rsid w:val="00BD30C8"/>
    <w:rsid w:val="00BD3F26"/>
    <w:rsid w:val="00BD47FA"/>
    <w:rsid w:val="00BD4D89"/>
    <w:rsid w:val="00BD5D0F"/>
    <w:rsid w:val="00BD6103"/>
    <w:rsid w:val="00BD6AD1"/>
    <w:rsid w:val="00BD6E6E"/>
    <w:rsid w:val="00BD7919"/>
    <w:rsid w:val="00BD79CD"/>
    <w:rsid w:val="00BD7AA9"/>
    <w:rsid w:val="00BE036C"/>
    <w:rsid w:val="00BE036F"/>
    <w:rsid w:val="00BE0813"/>
    <w:rsid w:val="00BE0FC4"/>
    <w:rsid w:val="00BE1530"/>
    <w:rsid w:val="00BE1B33"/>
    <w:rsid w:val="00BE1E47"/>
    <w:rsid w:val="00BE2CD1"/>
    <w:rsid w:val="00BE2D9B"/>
    <w:rsid w:val="00BE2DD1"/>
    <w:rsid w:val="00BE309E"/>
    <w:rsid w:val="00BE333D"/>
    <w:rsid w:val="00BE36BB"/>
    <w:rsid w:val="00BE407D"/>
    <w:rsid w:val="00BE4156"/>
    <w:rsid w:val="00BE521E"/>
    <w:rsid w:val="00BE5580"/>
    <w:rsid w:val="00BE5978"/>
    <w:rsid w:val="00BE67A9"/>
    <w:rsid w:val="00BE7354"/>
    <w:rsid w:val="00BE7749"/>
    <w:rsid w:val="00BE7A71"/>
    <w:rsid w:val="00BF0273"/>
    <w:rsid w:val="00BF0B7F"/>
    <w:rsid w:val="00BF0C7B"/>
    <w:rsid w:val="00BF266E"/>
    <w:rsid w:val="00BF2880"/>
    <w:rsid w:val="00BF2D40"/>
    <w:rsid w:val="00BF2DA7"/>
    <w:rsid w:val="00BF333F"/>
    <w:rsid w:val="00BF39C8"/>
    <w:rsid w:val="00BF3A1A"/>
    <w:rsid w:val="00BF4389"/>
    <w:rsid w:val="00BF45B6"/>
    <w:rsid w:val="00BF45BD"/>
    <w:rsid w:val="00BF4953"/>
    <w:rsid w:val="00BF4A1B"/>
    <w:rsid w:val="00BF4B28"/>
    <w:rsid w:val="00BF5041"/>
    <w:rsid w:val="00BF5C14"/>
    <w:rsid w:val="00BF6096"/>
    <w:rsid w:val="00BF6137"/>
    <w:rsid w:val="00BF6CD6"/>
    <w:rsid w:val="00BF73B9"/>
    <w:rsid w:val="00BF752F"/>
    <w:rsid w:val="00BF79E9"/>
    <w:rsid w:val="00BF7BF3"/>
    <w:rsid w:val="00BF7F22"/>
    <w:rsid w:val="00C005D8"/>
    <w:rsid w:val="00C00848"/>
    <w:rsid w:val="00C00BC1"/>
    <w:rsid w:val="00C00E99"/>
    <w:rsid w:val="00C01129"/>
    <w:rsid w:val="00C0169C"/>
    <w:rsid w:val="00C01A97"/>
    <w:rsid w:val="00C026C6"/>
    <w:rsid w:val="00C029AA"/>
    <w:rsid w:val="00C029B8"/>
    <w:rsid w:val="00C0300B"/>
    <w:rsid w:val="00C034FB"/>
    <w:rsid w:val="00C03771"/>
    <w:rsid w:val="00C04162"/>
    <w:rsid w:val="00C047C7"/>
    <w:rsid w:val="00C048BC"/>
    <w:rsid w:val="00C048E1"/>
    <w:rsid w:val="00C05058"/>
    <w:rsid w:val="00C05067"/>
    <w:rsid w:val="00C05645"/>
    <w:rsid w:val="00C05941"/>
    <w:rsid w:val="00C05D30"/>
    <w:rsid w:val="00C05FAB"/>
    <w:rsid w:val="00C06677"/>
    <w:rsid w:val="00C06BC0"/>
    <w:rsid w:val="00C06C3A"/>
    <w:rsid w:val="00C06D3D"/>
    <w:rsid w:val="00C07B8D"/>
    <w:rsid w:val="00C07C18"/>
    <w:rsid w:val="00C07FD0"/>
    <w:rsid w:val="00C103E8"/>
    <w:rsid w:val="00C1041E"/>
    <w:rsid w:val="00C10740"/>
    <w:rsid w:val="00C10927"/>
    <w:rsid w:val="00C10A55"/>
    <w:rsid w:val="00C10AB1"/>
    <w:rsid w:val="00C10CD4"/>
    <w:rsid w:val="00C119C1"/>
    <w:rsid w:val="00C11AD0"/>
    <w:rsid w:val="00C124B2"/>
    <w:rsid w:val="00C1266C"/>
    <w:rsid w:val="00C12E3F"/>
    <w:rsid w:val="00C131DC"/>
    <w:rsid w:val="00C13553"/>
    <w:rsid w:val="00C13919"/>
    <w:rsid w:val="00C1395C"/>
    <w:rsid w:val="00C13BD4"/>
    <w:rsid w:val="00C13C82"/>
    <w:rsid w:val="00C13DF9"/>
    <w:rsid w:val="00C143A2"/>
    <w:rsid w:val="00C14910"/>
    <w:rsid w:val="00C14992"/>
    <w:rsid w:val="00C14C87"/>
    <w:rsid w:val="00C14D1C"/>
    <w:rsid w:val="00C1530D"/>
    <w:rsid w:val="00C156AE"/>
    <w:rsid w:val="00C16468"/>
    <w:rsid w:val="00C168A9"/>
    <w:rsid w:val="00C16EC8"/>
    <w:rsid w:val="00C173E0"/>
    <w:rsid w:val="00C178D0"/>
    <w:rsid w:val="00C17929"/>
    <w:rsid w:val="00C201DD"/>
    <w:rsid w:val="00C2020C"/>
    <w:rsid w:val="00C20821"/>
    <w:rsid w:val="00C208C1"/>
    <w:rsid w:val="00C20D1C"/>
    <w:rsid w:val="00C21032"/>
    <w:rsid w:val="00C22112"/>
    <w:rsid w:val="00C2221D"/>
    <w:rsid w:val="00C22951"/>
    <w:rsid w:val="00C22E34"/>
    <w:rsid w:val="00C22FA1"/>
    <w:rsid w:val="00C23C1B"/>
    <w:rsid w:val="00C23ED3"/>
    <w:rsid w:val="00C2568C"/>
    <w:rsid w:val="00C25747"/>
    <w:rsid w:val="00C25AE8"/>
    <w:rsid w:val="00C25B1A"/>
    <w:rsid w:val="00C26793"/>
    <w:rsid w:val="00C26A9C"/>
    <w:rsid w:val="00C2717E"/>
    <w:rsid w:val="00C27181"/>
    <w:rsid w:val="00C275F8"/>
    <w:rsid w:val="00C27637"/>
    <w:rsid w:val="00C2764F"/>
    <w:rsid w:val="00C30003"/>
    <w:rsid w:val="00C30FA9"/>
    <w:rsid w:val="00C30FFA"/>
    <w:rsid w:val="00C31327"/>
    <w:rsid w:val="00C328B9"/>
    <w:rsid w:val="00C34466"/>
    <w:rsid w:val="00C34601"/>
    <w:rsid w:val="00C349E9"/>
    <w:rsid w:val="00C34B06"/>
    <w:rsid w:val="00C34B4A"/>
    <w:rsid w:val="00C3632A"/>
    <w:rsid w:val="00C36971"/>
    <w:rsid w:val="00C36E00"/>
    <w:rsid w:val="00C36E2C"/>
    <w:rsid w:val="00C37734"/>
    <w:rsid w:val="00C37B1E"/>
    <w:rsid w:val="00C37C6D"/>
    <w:rsid w:val="00C404B2"/>
    <w:rsid w:val="00C405FE"/>
    <w:rsid w:val="00C40705"/>
    <w:rsid w:val="00C40D4D"/>
    <w:rsid w:val="00C4115A"/>
    <w:rsid w:val="00C41482"/>
    <w:rsid w:val="00C41E56"/>
    <w:rsid w:val="00C42724"/>
    <w:rsid w:val="00C42B04"/>
    <w:rsid w:val="00C42D87"/>
    <w:rsid w:val="00C42F7B"/>
    <w:rsid w:val="00C43556"/>
    <w:rsid w:val="00C439D9"/>
    <w:rsid w:val="00C43C00"/>
    <w:rsid w:val="00C4426D"/>
    <w:rsid w:val="00C44A4B"/>
    <w:rsid w:val="00C4508F"/>
    <w:rsid w:val="00C4554C"/>
    <w:rsid w:val="00C4630E"/>
    <w:rsid w:val="00C46D56"/>
    <w:rsid w:val="00C508CD"/>
    <w:rsid w:val="00C50933"/>
    <w:rsid w:val="00C50A07"/>
    <w:rsid w:val="00C5159C"/>
    <w:rsid w:val="00C516A2"/>
    <w:rsid w:val="00C51877"/>
    <w:rsid w:val="00C52788"/>
    <w:rsid w:val="00C52B79"/>
    <w:rsid w:val="00C52CD9"/>
    <w:rsid w:val="00C534FC"/>
    <w:rsid w:val="00C54533"/>
    <w:rsid w:val="00C54B7A"/>
    <w:rsid w:val="00C554D7"/>
    <w:rsid w:val="00C55CD9"/>
    <w:rsid w:val="00C560DC"/>
    <w:rsid w:val="00C56137"/>
    <w:rsid w:val="00C56385"/>
    <w:rsid w:val="00C5693D"/>
    <w:rsid w:val="00C56A24"/>
    <w:rsid w:val="00C56B89"/>
    <w:rsid w:val="00C56B94"/>
    <w:rsid w:val="00C57619"/>
    <w:rsid w:val="00C6069A"/>
    <w:rsid w:val="00C60EC8"/>
    <w:rsid w:val="00C61C14"/>
    <w:rsid w:val="00C61C77"/>
    <w:rsid w:val="00C61E36"/>
    <w:rsid w:val="00C61F65"/>
    <w:rsid w:val="00C62297"/>
    <w:rsid w:val="00C623D6"/>
    <w:rsid w:val="00C627C1"/>
    <w:rsid w:val="00C628E3"/>
    <w:rsid w:val="00C629E7"/>
    <w:rsid w:val="00C62C73"/>
    <w:rsid w:val="00C62C9E"/>
    <w:rsid w:val="00C62EBB"/>
    <w:rsid w:val="00C6333A"/>
    <w:rsid w:val="00C634CC"/>
    <w:rsid w:val="00C63BCA"/>
    <w:rsid w:val="00C63CED"/>
    <w:rsid w:val="00C64033"/>
    <w:rsid w:val="00C642BA"/>
    <w:rsid w:val="00C645B5"/>
    <w:rsid w:val="00C646B3"/>
    <w:rsid w:val="00C646BC"/>
    <w:rsid w:val="00C6481B"/>
    <w:rsid w:val="00C649B9"/>
    <w:rsid w:val="00C64F5A"/>
    <w:rsid w:val="00C653C8"/>
    <w:rsid w:val="00C655B6"/>
    <w:rsid w:val="00C659D3"/>
    <w:rsid w:val="00C66E39"/>
    <w:rsid w:val="00C66E89"/>
    <w:rsid w:val="00C6717E"/>
    <w:rsid w:val="00C67EB4"/>
    <w:rsid w:val="00C708B9"/>
    <w:rsid w:val="00C70B26"/>
    <w:rsid w:val="00C70B71"/>
    <w:rsid w:val="00C7133B"/>
    <w:rsid w:val="00C713B5"/>
    <w:rsid w:val="00C7195F"/>
    <w:rsid w:val="00C71FEF"/>
    <w:rsid w:val="00C729AB"/>
    <w:rsid w:val="00C72D77"/>
    <w:rsid w:val="00C73389"/>
    <w:rsid w:val="00C7391A"/>
    <w:rsid w:val="00C73A4B"/>
    <w:rsid w:val="00C73CBB"/>
    <w:rsid w:val="00C742BB"/>
    <w:rsid w:val="00C746F5"/>
    <w:rsid w:val="00C74F8A"/>
    <w:rsid w:val="00C757E8"/>
    <w:rsid w:val="00C760CE"/>
    <w:rsid w:val="00C76625"/>
    <w:rsid w:val="00C768D6"/>
    <w:rsid w:val="00C7693B"/>
    <w:rsid w:val="00C769F7"/>
    <w:rsid w:val="00C76AF7"/>
    <w:rsid w:val="00C76E65"/>
    <w:rsid w:val="00C77496"/>
    <w:rsid w:val="00C77A82"/>
    <w:rsid w:val="00C77B9D"/>
    <w:rsid w:val="00C77CE3"/>
    <w:rsid w:val="00C80012"/>
    <w:rsid w:val="00C801AC"/>
    <w:rsid w:val="00C80343"/>
    <w:rsid w:val="00C807F6"/>
    <w:rsid w:val="00C80C36"/>
    <w:rsid w:val="00C80C72"/>
    <w:rsid w:val="00C812B1"/>
    <w:rsid w:val="00C81365"/>
    <w:rsid w:val="00C819BE"/>
    <w:rsid w:val="00C81CB6"/>
    <w:rsid w:val="00C826C4"/>
    <w:rsid w:val="00C82DE1"/>
    <w:rsid w:val="00C831FA"/>
    <w:rsid w:val="00C835D6"/>
    <w:rsid w:val="00C836CC"/>
    <w:rsid w:val="00C83FC4"/>
    <w:rsid w:val="00C84830"/>
    <w:rsid w:val="00C8506E"/>
    <w:rsid w:val="00C855AC"/>
    <w:rsid w:val="00C870E5"/>
    <w:rsid w:val="00C870E6"/>
    <w:rsid w:val="00C87310"/>
    <w:rsid w:val="00C8744A"/>
    <w:rsid w:val="00C87579"/>
    <w:rsid w:val="00C87869"/>
    <w:rsid w:val="00C87924"/>
    <w:rsid w:val="00C90034"/>
    <w:rsid w:val="00C90151"/>
    <w:rsid w:val="00C901F9"/>
    <w:rsid w:val="00C90330"/>
    <w:rsid w:val="00C908F3"/>
    <w:rsid w:val="00C917F2"/>
    <w:rsid w:val="00C91C8E"/>
    <w:rsid w:val="00C91DC4"/>
    <w:rsid w:val="00C92005"/>
    <w:rsid w:val="00C92331"/>
    <w:rsid w:val="00C95583"/>
    <w:rsid w:val="00C955BB"/>
    <w:rsid w:val="00C95855"/>
    <w:rsid w:val="00C95E25"/>
    <w:rsid w:val="00C962BB"/>
    <w:rsid w:val="00C967DA"/>
    <w:rsid w:val="00C976FF"/>
    <w:rsid w:val="00C97BF3"/>
    <w:rsid w:val="00C97CBD"/>
    <w:rsid w:val="00C97DFE"/>
    <w:rsid w:val="00C97F28"/>
    <w:rsid w:val="00CA01FC"/>
    <w:rsid w:val="00CA0264"/>
    <w:rsid w:val="00CA0361"/>
    <w:rsid w:val="00CA05FA"/>
    <w:rsid w:val="00CA0691"/>
    <w:rsid w:val="00CA06B2"/>
    <w:rsid w:val="00CA07B8"/>
    <w:rsid w:val="00CA09A4"/>
    <w:rsid w:val="00CA0B24"/>
    <w:rsid w:val="00CA141C"/>
    <w:rsid w:val="00CA17F2"/>
    <w:rsid w:val="00CA1E1F"/>
    <w:rsid w:val="00CA2887"/>
    <w:rsid w:val="00CA2D0E"/>
    <w:rsid w:val="00CA44EC"/>
    <w:rsid w:val="00CA46FD"/>
    <w:rsid w:val="00CA4EAD"/>
    <w:rsid w:val="00CA4F41"/>
    <w:rsid w:val="00CA5031"/>
    <w:rsid w:val="00CA530F"/>
    <w:rsid w:val="00CA553F"/>
    <w:rsid w:val="00CA61C2"/>
    <w:rsid w:val="00CA62A7"/>
    <w:rsid w:val="00CA6332"/>
    <w:rsid w:val="00CA654B"/>
    <w:rsid w:val="00CA68F3"/>
    <w:rsid w:val="00CA69FE"/>
    <w:rsid w:val="00CA7D92"/>
    <w:rsid w:val="00CA7EDE"/>
    <w:rsid w:val="00CB001F"/>
    <w:rsid w:val="00CB0299"/>
    <w:rsid w:val="00CB0822"/>
    <w:rsid w:val="00CB1204"/>
    <w:rsid w:val="00CB1C1D"/>
    <w:rsid w:val="00CB1E61"/>
    <w:rsid w:val="00CB231D"/>
    <w:rsid w:val="00CB2774"/>
    <w:rsid w:val="00CB2B36"/>
    <w:rsid w:val="00CB394E"/>
    <w:rsid w:val="00CB3958"/>
    <w:rsid w:val="00CB41FD"/>
    <w:rsid w:val="00CB4447"/>
    <w:rsid w:val="00CB4B65"/>
    <w:rsid w:val="00CB56BC"/>
    <w:rsid w:val="00CB5D2D"/>
    <w:rsid w:val="00CB606C"/>
    <w:rsid w:val="00CB6B8A"/>
    <w:rsid w:val="00CB7219"/>
    <w:rsid w:val="00CB772E"/>
    <w:rsid w:val="00CB7E00"/>
    <w:rsid w:val="00CB7F80"/>
    <w:rsid w:val="00CB7F84"/>
    <w:rsid w:val="00CC0489"/>
    <w:rsid w:val="00CC05DD"/>
    <w:rsid w:val="00CC070F"/>
    <w:rsid w:val="00CC0AA0"/>
    <w:rsid w:val="00CC0C3C"/>
    <w:rsid w:val="00CC0E51"/>
    <w:rsid w:val="00CC105D"/>
    <w:rsid w:val="00CC194C"/>
    <w:rsid w:val="00CC1979"/>
    <w:rsid w:val="00CC1D39"/>
    <w:rsid w:val="00CC1F7F"/>
    <w:rsid w:val="00CC20F0"/>
    <w:rsid w:val="00CC2B77"/>
    <w:rsid w:val="00CC2EBC"/>
    <w:rsid w:val="00CC3077"/>
    <w:rsid w:val="00CC30F8"/>
    <w:rsid w:val="00CC458A"/>
    <w:rsid w:val="00CC4A40"/>
    <w:rsid w:val="00CC583F"/>
    <w:rsid w:val="00CC596E"/>
    <w:rsid w:val="00CC5EBF"/>
    <w:rsid w:val="00CC6847"/>
    <w:rsid w:val="00CC684E"/>
    <w:rsid w:val="00CC6D66"/>
    <w:rsid w:val="00CC7072"/>
    <w:rsid w:val="00CC7377"/>
    <w:rsid w:val="00CC7519"/>
    <w:rsid w:val="00CC784B"/>
    <w:rsid w:val="00CC7D7F"/>
    <w:rsid w:val="00CD02AD"/>
    <w:rsid w:val="00CD0330"/>
    <w:rsid w:val="00CD068C"/>
    <w:rsid w:val="00CD08A3"/>
    <w:rsid w:val="00CD0A1B"/>
    <w:rsid w:val="00CD0FC8"/>
    <w:rsid w:val="00CD101D"/>
    <w:rsid w:val="00CD143B"/>
    <w:rsid w:val="00CD1AD1"/>
    <w:rsid w:val="00CD1C76"/>
    <w:rsid w:val="00CD1F5B"/>
    <w:rsid w:val="00CD224B"/>
    <w:rsid w:val="00CD2386"/>
    <w:rsid w:val="00CD2709"/>
    <w:rsid w:val="00CD278B"/>
    <w:rsid w:val="00CD2A30"/>
    <w:rsid w:val="00CD3729"/>
    <w:rsid w:val="00CD38B5"/>
    <w:rsid w:val="00CD38E8"/>
    <w:rsid w:val="00CD3DB5"/>
    <w:rsid w:val="00CD43D5"/>
    <w:rsid w:val="00CD4617"/>
    <w:rsid w:val="00CD4A40"/>
    <w:rsid w:val="00CD4B43"/>
    <w:rsid w:val="00CD5164"/>
    <w:rsid w:val="00CD5943"/>
    <w:rsid w:val="00CD6149"/>
    <w:rsid w:val="00CD61DF"/>
    <w:rsid w:val="00CD62AB"/>
    <w:rsid w:val="00CD6474"/>
    <w:rsid w:val="00CD6A66"/>
    <w:rsid w:val="00CD71F5"/>
    <w:rsid w:val="00CD738B"/>
    <w:rsid w:val="00CE0226"/>
    <w:rsid w:val="00CE0C13"/>
    <w:rsid w:val="00CE0D79"/>
    <w:rsid w:val="00CE1058"/>
    <w:rsid w:val="00CE149F"/>
    <w:rsid w:val="00CE183C"/>
    <w:rsid w:val="00CE1A14"/>
    <w:rsid w:val="00CE1C75"/>
    <w:rsid w:val="00CE1EB6"/>
    <w:rsid w:val="00CE242B"/>
    <w:rsid w:val="00CE24B2"/>
    <w:rsid w:val="00CE259F"/>
    <w:rsid w:val="00CE2B87"/>
    <w:rsid w:val="00CE2D08"/>
    <w:rsid w:val="00CE2EE6"/>
    <w:rsid w:val="00CE2F0C"/>
    <w:rsid w:val="00CE2F88"/>
    <w:rsid w:val="00CE3305"/>
    <w:rsid w:val="00CE3AE9"/>
    <w:rsid w:val="00CE4479"/>
    <w:rsid w:val="00CE50B1"/>
    <w:rsid w:val="00CE531F"/>
    <w:rsid w:val="00CE58B7"/>
    <w:rsid w:val="00CE5B76"/>
    <w:rsid w:val="00CE5D65"/>
    <w:rsid w:val="00CE64C9"/>
    <w:rsid w:val="00CE6B70"/>
    <w:rsid w:val="00CE7599"/>
    <w:rsid w:val="00CE7A0F"/>
    <w:rsid w:val="00CE7AFD"/>
    <w:rsid w:val="00CE7DD9"/>
    <w:rsid w:val="00CF0174"/>
    <w:rsid w:val="00CF05A6"/>
    <w:rsid w:val="00CF0722"/>
    <w:rsid w:val="00CF08CE"/>
    <w:rsid w:val="00CF0B36"/>
    <w:rsid w:val="00CF0C75"/>
    <w:rsid w:val="00CF1156"/>
    <w:rsid w:val="00CF17AC"/>
    <w:rsid w:val="00CF1889"/>
    <w:rsid w:val="00CF1D7A"/>
    <w:rsid w:val="00CF245C"/>
    <w:rsid w:val="00CF24C1"/>
    <w:rsid w:val="00CF2D3E"/>
    <w:rsid w:val="00CF331F"/>
    <w:rsid w:val="00CF3709"/>
    <w:rsid w:val="00CF38DD"/>
    <w:rsid w:val="00CF3A34"/>
    <w:rsid w:val="00CF5158"/>
    <w:rsid w:val="00CF57CA"/>
    <w:rsid w:val="00CF5BA6"/>
    <w:rsid w:val="00CF5BBF"/>
    <w:rsid w:val="00CF5E3D"/>
    <w:rsid w:val="00CF5E68"/>
    <w:rsid w:val="00CF6407"/>
    <w:rsid w:val="00CF6BEB"/>
    <w:rsid w:val="00CF6F0B"/>
    <w:rsid w:val="00CF6F51"/>
    <w:rsid w:val="00CF71B1"/>
    <w:rsid w:val="00CF759A"/>
    <w:rsid w:val="00CF7B38"/>
    <w:rsid w:val="00D0015A"/>
    <w:rsid w:val="00D00360"/>
    <w:rsid w:val="00D0036C"/>
    <w:rsid w:val="00D005A2"/>
    <w:rsid w:val="00D00BD3"/>
    <w:rsid w:val="00D01466"/>
    <w:rsid w:val="00D01EFE"/>
    <w:rsid w:val="00D0231D"/>
    <w:rsid w:val="00D0239E"/>
    <w:rsid w:val="00D023E7"/>
    <w:rsid w:val="00D02783"/>
    <w:rsid w:val="00D02A47"/>
    <w:rsid w:val="00D02AE5"/>
    <w:rsid w:val="00D02E15"/>
    <w:rsid w:val="00D02F42"/>
    <w:rsid w:val="00D038A6"/>
    <w:rsid w:val="00D03B38"/>
    <w:rsid w:val="00D044D0"/>
    <w:rsid w:val="00D04A3F"/>
    <w:rsid w:val="00D04D92"/>
    <w:rsid w:val="00D05B79"/>
    <w:rsid w:val="00D05C53"/>
    <w:rsid w:val="00D06E88"/>
    <w:rsid w:val="00D06EBB"/>
    <w:rsid w:val="00D071B7"/>
    <w:rsid w:val="00D07B99"/>
    <w:rsid w:val="00D07CC0"/>
    <w:rsid w:val="00D103FE"/>
    <w:rsid w:val="00D10661"/>
    <w:rsid w:val="00D10B97"/>
    <w:rsid w:val="00D114B6"/>
    <w:rsid w:val="00D11909"/>
    <w:rsid w:val="00D120F0"/>
    <w:rsid w:val="00D1216E"/>
    <w:rsid w:val="00D1244C"/>
    <w:rsid w:val="00D12FBE"/>
    <w:rsid w:val="00D13AF7"/>
    <w:rsid w:val="00D14263"/>
    <w:rsid w:val="00D1429E"/>
    <w:rsid w:val="00D149E1"/>
    <w:rsid w:val="00D14D3F"/>
    <w:rsid w:val="00D14DD4"/>
    <w:rsid w:val="00D150F0"/>
    <w:rsid w:val="00D15E4A"/>
    <w:rsid w:val="00D163F1"/>
    <w:rsid w:val="00D16D63"/>
    <w:rsid w:val="00D16FE5"/>
    <w:rsid w:val="00D17866"/>
    <w:rsid w:val="00D17F70"/>
    <w:rsid w:val="00D2022F"/>
    <w:rsid w:val="00D20461"/>
    <w:rsid w:val="00D2077E"/>
    <w:rsid w:val="00D208B4"/>
    <w:rsid w:val="00D20B14"/>
    <w:rsid w:val="00D21883"/>
    <w:rsid w:val="00D21DE3"/>
    <w:rsid w:val="00D220C3"/>
    <w:rsid w:val="00D22775"/>
    <w:rsid w:val="00D22CB0"/>
    <w:rsid w:val="00D238A0"/>
    <w:rsid w:val="00D2391E"/>
    <w:rsid w:val="00D23A1B"/>
    <w:rsid w:val="00D23CFF"/>
    <w:rsid w:val="00D2467E"/>
    <w:rsid w:val="00D24C08"/>
    <w:rsid w:val="00D2533D"/>
    <w:rsid w:val="00D2598B"/>
    <w:rsid w:val="00D259C7"/>
    <w:rsid w:val="00D25BD9"/>
    <w:rsid w:val="00D25DA6"/>
    <w:rsid w:val="00D263B6"/>
    <w:rsid w:val="00D26AB8"/>
    <w:rsid w:val="00D27052"/>
    <w:rsid w:val="00D27619"/>
    <w:rsid w:val="00D27BD3"/>
    <w:rsid w:val="00D27D1E"/>
    <w:rsid w:val="00D27E58"/>
    <w:rsid w:val="00D30094"/>
    <w:rsid w:val="00D30653"/>
    <w:rsid w:val="00D31529"/>
    <w:rsid w:val="00D31ED0"/>
    <w:rsid w:val="00D321FB"/>
    <w:rsid w:val="00D32786"/>
    <w:rsid w:val="00D32E26"/>
    <w:rsid w:val="00D332F2"/>
    <w:rsid w:val="00D333D6"/>
    <w:rsid w:val="00D341C9"/>
    <w:rsid w:val="00D344D4"/>
    <w:rsid w:val="00D3475E"/>
    <w:rsid w:val="00D35304"/>
    <w:rsid w:val="00D35348"/>
    <w:rsid w:val="00D354DA"/>
    <w:rsid w:val="00D357B9"/>
    <w:rsid w:val="00D35C20"/>
    <w:rsid w:val="00D35C40"/>
    <w:rsid w:val="00D35D8C"/>
    <w:rsid w:val="00D35F68"/>
    <w:rsid w:val="00D36217"/>
    <w:rsid w:val="00D36567"/>
    <w:rsid w:val="00D36852"/>
    <w:rsid w:val="00D37508"/>
    <w:rsid w:val="00D37A3C"/>
    <w:rsid w:val="00D37DD8"/>
    <w:rsid w:val="00D40017"/>
    <w:rsid w:val="00D40F7B"/>
    <w:rsid w:val="00D40FFD"/>
    <w:rsid w:val="00D419CF"/>
    <w:rsid w:val="00D41BBD"/>
    <w:rsid w:val="00D41FDC"/>
    <w:rsid w:val="00D420F8"/>
    <w:rsid w:val="00D4228A"/>
    <w:rsid w:val="00D425CD"/>
    <w:rsid w:val="00D42804"/>
    <w:rsid w:val="00D42B32"/>
    <w:rsid w:val="00D42EF9"/>
    <w:rsid w:val="00D43FFF"/>
    <w:rsid w:val="00D4437C"/>
    <w:rsid w:val="00D44985"/>
    <w:rsid w:val="00D44AC5"/>
    <w:rsid w:val="00D44CE2"/>
    <w:rsid w:val="00D44D9C"/>
    <w:rsid w:val="00D44DD0"/>
    <w:rsid w:val="00D44DD2"/>
    <w:rsid w:val="00D44DDC"/>
    <w:rsid w:val="00D456FD"/>
    <w:rsid w:val="00D4571B"/>
    <w:rsid w:val="00D46670"/>
    <w:rsid w:val="00D466C8"/>
    <w:rsid w:val="00D46FD3"/>
    <w:rsid w:val="00D47315"/>
    <w:rsid w:val="00D478CB"/>
    <w:rsid w:val="00D4799F"/>
    <w:rsid w:val="00D5050C"/>
    <w:rsid w:val="00D508EA"/>
    <w:rsid w:val="00D50CA0"/>
    <w:rsid w:val="00D51018"/>
    <w:rsid w:val="00D51E27"/>
    <w:rsid w:val="00D51F69"/>
    <w:rsid w:val="00D52086"/>
    <w:rsid w:val="00D520CA"/>
    <w:rsid w:val="00D5232E"/>
    <w:rsid w:val="00D5266C"/>
    <w:rsid w:val="00D52B6A"/>
    <w:rsid w:val="00D52E50"/>
    <w:rsid w:val="00D5350A"/>
    <w:rsid w:val="00D53AC5"/>
    <w:rsid w:val="00D53AE1"/>
    <w:rsid w:val="00D53D9F"/>
    <w:rsid w:val="00D54305"/>
    <w:rsid w:val="00D54570"/>
    <w:rsid w:val="00D54B1E"/>
    <w:rsid w:val="00D55923"/>
    <w:rsid w:val="00D55E6B"/>
    <w:rsid w:val="00D55F6A"/>
    <w:rsid w:val="00D5659B"/>
    <w:rsid w:val="00D56769"/>
    <w:rsid w:val="00D56AB1"/>
    <w:rsid w:val="00D572DB"/>
    <w:rsid w:val="00D572E3"/>
    <w:rsid w:val="00D57527"/>
    <w:rsid w:val="00D57BD2"/>
    <w:rsid w:val="00D57E29"/>
    <w:rsid w:val="00D60E0E"/>
    <w:rsid w:val="00D61144"/>
    <w:rsid w:val="00D615BD"/>
    <w:rsid w:val="00D625EE"/>
    <w:rsid w:val="00D62783"/>
    <w:rsid w:val="00D6285D"/>
    <w:rsid w:val="00D62E34"/>
    <w:rsid w:val="00D62FC0"/>
    <w:rsid w:val="00D637B7"/>
    <w:rsid w:val="00D6510F"/>
    <w:rsid w:val="00D65604"/>
    <w:rsid w:val="00D65B3C"/>
    <w:rsid w:val="00D65D76"/>
    <w:rsid w:val="00D65EC0"/>
    <w:rsid w:val="00D666A1"/>
    <w:rsid w:val="00D66C68"/>
    <w:rsid w:val="00D66D47"/>
    <w:rsid w:val="00D6705C"/>
    <w:rsid w:val="00D673F3"/>
    <w:rsid w:val="00D67820"/>
    <w:rsid w:val="00D67C6F"/>
    <w:rsid w:val="00D67D0A"/>
    <w:rsid w:val="00D67F39"/>
    <w:rsid w:val="00D7006F"/>
    <w:rsid w:val="00D705C0"/>
    <w:rsid w:val="00D7073E"/>
    <w:rsid w:val="00D721A9"/>
    <w:rsid w:val="00D72B40"/>
    <w:rsid w:val="00D7331F"/>
    <w:rsid w:val="00D73A15"/>
    <w:rsid w:val="00D73AB9"/>
    <w:rsid w:val="00D73EF9"/>
    <w:rsid w:val="00D74089"/>
    <w:rsid w:val="00D7417C"/>
    <w:rsid w:val="00D744B5"/>
    <w:rsid w:val="00D76216"/>
    <w:rsid w:val="00D769D5"/>
    <w:rsid w:val="00D76A45"/>
    <w:rsid w:val="00D76BF6"/>
    <w:rsid w:val="00D76C3E"/>
    <w:rsid w:val="00D76E15"/>
    <w:rsid w:val="00D76FB6"/>
    <w:rsid w:val="00D77BF8"/>
    <w:rsid w:val="00D803D8"/>
    <w:rsid w:val="00D805FD"/>
    <w:rsid w:val="00D80A41"/>
    <w:rsid w:val="00D80F47"/>
    <w:rsid w:val="00D814F1"/>
    <w:rsid w:val="00D81658"/>
    <w:rsid w:val="00D8190C"/>
    <w:rsid w:val="00D82C64"/>
    <w:rsid w:val="00D849E5"/>
    <w:rsid w:val="00D84CE8"/>
    <w:rsid w:val="00D8572B"/>
    <w:rsid w:val="00D857DD"/>
    <w:rsid w:val="00D85C02"/>
    <w:rsid w:val="00D860B9"/>
    <w:rsid w:val="00D8651E"/>
    <w:rsid w:val="00D865CE"/>
    <w:rsid w:val="00D86BAB"/>
    <w:rsid w:val="00D87062"/>
    <w:rsid w:val="00D8719B"/>
    <w:rsid w:val="00D87DD8"/>
    <w:rsid w:val="00D90574"/>
    <w:rsid w:val="00D909A3"/>
    <w:rsid w:val="00D912E4"/>
    <w:rsid w:val="00D91A24"/>
    <w:rsid w:val="00D91CE4"/>
    <w:rsid w:val="00D92986"/>
    <w:rsid w:val="00D92EBD"/>
    <w:rsid w:val="00D9322D"/>
    <w:rsid w:val="00D93892"/>
    <w:rsid w:val="00D93D90"/>
    <w:rsid w:val="00D941C8"/>
    <w:rsid w:val="00D944D8"/>
    <w:rsid w:val="00D949C7"/>
    <w:rsid w:val="00D95421"/>
    <w:rsid w:val="00D955E1"/>
    <w:rsid w:val="00D95C19"/>
    <w:rsid w:val="00D95CA3"/>
    <w:rsid w:val="00D96E4D"/>
    <w:rsid w:val="00D975AF"/>
    <w:rsid w:val="00D977B6"/>
    <w:rsid w:val="00D977BB"/>
    <w:rsid w:val="00D97C1B"/>
    <w:rsid w:val="00DA016C"/>
    <w:rsid w:val="00DA0417"/>
    <w:rsid w:val="00DA0481"/>
    <w:rsid w:val="00DA0748"/>
    <w:rsid w:val="00DA08D4"/>
    <w:rsid w:val="00DA0A8D"/>
    <w:rsid w:val="00DA1AB0"/>
    <w:rsid w:val="00DA2957"/>
    <w:rsid w:val="00DA2B43"/>
    <w:rsid w:val="00DA2CA0"/>
    <w:rsid w:val="00DA32DF"/>
    <w:rsid w:val="00DA3358"/>
    <w:rsid w:val="00DA36EC"/>
    <w:rsid w:val="00DA38E0"/>
    <w:rsid w:val="00DA4C0E"/>
    <w:rsid w:val="00DA4FE8"/>
    <w:rsid w:val="00DA5317"/>
    <w:rsid w:val="00DA556A"/>
    <w:rsid w:val="00DA60F2"/>
    <w:rsid w:val="00DA71F2"/>
    <w:rsid w:val="00DA7B0D"/>
    <w:rsid w:val="00DA7DDC"/>
    <w:rsid w:val="00DB03A1"/>
    <w:rsid w:val="00DB040B"/>
    <w:rsid w:val="00DB0C9B"/>
    <w:rsid w:val="00DB0DAB"/>
    <w:rsid w:val="00DB0FC3"/>
    <w:rsid w:val="00DB1741"/>
    <w:rsid w:val="00DB238E"/>
    <w:rsid w:val="00DB24DB"/>
    <w:rsid w:val="00DB25D8"/>
    <w:rsid w:val="00DB2814"/>
    <w:rsid w:val="00DB3239"/>
    <w:rsid w:val="00DB390D"/>
    <w:rsid w:val="00DB3D07"/>
    <w:rsid w:val="00DB3DBA"/>
    <w:rsid w:val="00DB3F96"/>
    <w:rsid w:val="00DB4270"/>
    <w:rsid w:val="00DB429E"/>
    <w:rsid w:val="00DB4530"/>
    <w:rsid w:val="00DB46EB"/>
    <w:rsid w:val="00DB4A9F"/>
    <w:rsid w:val="00DB5662"/>
    <w:rsid w:val="00DB584F"/>
    <w:rsid w:val="00DB5A08"/>
    <w:rsid w:val="00DB5DAB"/>
    <w:rsid w:val="00DB64CE"/>
    <w:rsid w:val="00DB70C0"/>
    <w:rsid w:val="00DB79FA"/>
    <w:rsid w:val="00DB7BCD"/>
    <w:rsid w:val="00DB7F76"/>
    <w:rsid w:val="00DC0073"/>
    <w:rsid w:val="00DC02F2"/>
    <w:rsid w:val="00DC049B"/>
    <w:rsid w:val="00DC078D"/>
    <w:rsid w:val="00DC07A0"/>
    <w:rsid w:val="00DC0A09"/>
    <w:rsid w:val="00DC0C92"/>
    <w:rsid w:val="00DC13C7"/>
    <w:rsid w:val="00DC15EB"/>
    <w:rsid w:val="00DC1637"/>
    <w:rsid w:val="00DC1670"/>
    <w:rsid w:val="00DC1981"/>
    <w:rsid w:val="00DC1B8D"/>
    <w:rsid w:val="00DC1BE4"/>
    <w:rsid w:val="00DC1C32"/>
    <w:rsid w:val="00DC2702"/>
    <w:rsid w:val="00DC29CD"/>
    <w:rsid w:val="00DC2D1B"/>
    <w:rsid w:val="00DC3D6A"/>
    <w:rsid w:val="00DC402F"/>
    <w:rsid w:val="00DC422F"/>
    <w:rsid w:val="00DC4A26"/>
    <w:rsid w:val="00DC4AA0"/>
    <w:rsid w:val="00DC5563"/>
    <w:rsid w:val="00DC5CFD"/>
    <w:rsid w:val="00DC5F09"/>
    <w:rsid w:val="00DC6080"/>
    <w:rsid w:val="00DC68F9"/>
    <w:rsid w:val="00DC754C"/>
    <w:rsid w:val="00DC7962"/>
    <w:rsid w:val="00DC79A7"/>
    <w:rsid w:val="00DD0A7C"/>
    <w:rsid w:val="00DD0A86"/>
    <w:rsid w:val="00DD0B4E"/>
    <w:rsid w:val="00DD11EE"/>
    <w:rsid w:val="00DD19A4"/>
    <w:rsid w:val="00DD248E"/>
    <w:rsid w:val="00DD28E2"/>
    <w:rsid w:val="00DD2CEC"/>
    <w:rsid w:val="00DD2D69"/>
    <w:rsid w:val="00DD3022"/>
    <w:rsid w:val="00DD37F8"/>
    <w:rsid w:val="00DD47AE"/>
    <w:rsid w:val="00DD49DD"/>
    <w:rsid w:val="00DD52D6"/>
    <w:rsid w:val="00DD6137"/>
    <w:rsid w:val="00DD6302"/>
    <w:rsid w:val="00DD64AC"/>
    <w:rsid w:val="00DD705C"/>
    <w:rsid w:val="00DD725C"/>
    <w:rsid w:val="00DE0040"/>
    <w:rsid w:val="00DE138C"/>
    <w:rsid w:val="00DE1493"/>
    <w:rsid w:val="00DE1661"/>
    <w:rsid w:val="00DE2112"/>
    <w:rsid w:val="00DE2238"/>
    <w:rsid w:val="00DE2506"/>
    <w:rsid w:val="00DE28CA"/>
    <w:rsid w:val="00DE2E3C"/>
    <w:rsid w:val="00DE3372"/>
    <w:rsid w:val="00DE359C"/>
    <w:rsid w:val="00DE382F"/>
    <w:rsid w:val="00DE3C39"/>
    <w:rsid w:val="00DE4060"/>
    <w:rsid w:val="00DE4AC6"/>
    <w:rsid w:val="00DE565E"/>
    <w:rsid w:val="00DE5C92"/>
    <w:rsid w:val="00DE5CEE"/>
    <w:rsid w:val="00DE6466"/>
    <w:rsid w:val="00DE6AF6"/>
    <w:rsid w:val="00DF0B93"/>
    <w:rsid w:val="00DF0C46"/>
    <w:rsid w:val="00DF148F"/>
    <w:rsid w:val="00DF1BB3"/>
    <w:rsid w:val="00DF2CF6"/>
    <w:rsid w:val="00DF3CF2"/>
    <w:rsid w:val="00DF3DD2"/>
    <w:rsid w:val="00DF426B"/>
    <w:rsid w:val="00DF44C2"/>
    <w:rsid w:val="00DF4C93"/>
    <w:rsid w:val="00DF4E2F"/>
    <w:rsid w:val="00DF4E7B"/>
    <w:rsid w:val="00DF5E41"/>
    <w:rsid w:val="00DF6507"/>
    <w:rsid w:val="00DF6842"/>
    <w:rsid w:val="00DF68FF"/>
    <w:rsid w:val="00DF7874"/>
    <w:rsid w:val="00DF799A"/>
    <w:rsid w:val="00DF7C71"/>
    <w:rsid w:val="00DF7F38"/>
    <w:rsid w:val="00E0060E"/>
    <w:rsid w:val="00E015AA"/>
    <w:rsid w:val="00E01F50"/>
    <w:rsid w:val="00E03381"/>
    <w:rsid w:val="00E03555"/>
    <w:rsid w:val="00E03D0C"/>
    <w:rsid w:val="00E03E16"/>
    <w:rsid w:val="00E04A16"/>
    <w:rsid w:val="00E050E1"/>
    <w:rsid w:val="00E05A05"/>
    <w:rsid w:val="00E064F2"/>
    <w:rsid w:val="00E0662A"/>
    <w:rsid w:val="00E06662"/>
    <w:rsid w:val="00E066AD"/>
    <w:rsid w:val="00E07909"/>
    <w:rsid w:val="00E07B1D"/>
    <w:rsid w:val="00E07B52"/>
    <w:rsid w:val="00E07D11"/>
    <w:rsid w:val="00E07E1E"/>
    <w:rsid w:val="00E07EC3"/>
    <w:rsid w:val="00E10133"/>
    <w:rsid w:val="00E116BB"/>
    <w:rsid w:val="00E1294E"/>
    <w:rsid w:val="00E12D2E"/>
    <w:rsid w:val="00E139DC"/>
    <w:rsid w:val="00E147AF"/>
    <w:rsid w:val="00E149F7"/>
    <w:rsid w:val="00E14A07"/>
    <w:rsid w:val="00E14DCC"/>
    <w:rsid w:val="00E14F93"/>
    <w:rsid w:val="00E14FEA"/>
    <w:rsid w:val="00E158A8"/>
    <w:rsid w:val="00E1592A"/>
    <w:rsid w:val="00E16B22"/>
    <w:rsid w:val="00E16ED0"/>
    <w:rsid w:val="00E1714C"/>
    <w:rsid w:val="00E173FC"/>
    <w:rsid w:val="00E17485"/>
    <w:rsid w:val="00E178BC"/>
    <w:rsid w:val="00E17B3B"/>
    <w:rsid w:val="00E20020"/>
    <w:rsid w:val="00E20248"/>
    <w:rsid w:val="00E20676"/>
    <w:rsid w:val="00E20806"/>
    <w:rsid w:val="00E21715"/>
    <w:rsid w:val="00E219D6"/>
    <w:rsid w:val="00E21B34"/>
    <w:rsid w:val="00E21CFE"/>
    <w:rsid w:val="00E221D2"/>
    <w:rsid w:val="00E22884"/>
    <w:rsid w:val="00E228F5"/>
    <w:rsid w:val="00E22F0D"/>
    <w:rsid w:val="00E23278"/>
    <w:rsid w:val="00E23481"/>
    <w:rsid w:val="00E23EEB"/>
    <w:rsid w:val="00E2458E"/>
    <w:rsid w:val="00E2493F"/>
    <w:rsid w:val="00E24F1E"/>
    <w:rsid w:val="00E255B0"/>
    <w:rsid w:val="00E25C61"/>
    <w:rsid w:val="00E26389"/>
    <w:rsid w:val="00E26435"/>
    <w:rsid w:val="00E266E4"/>
    <w:rsid w:val="00E26A2C"/>
    <w:rsid w:val="00E26E22"/>
    <w:rsid w:val="00E270C0"/>
    <w:rsid w:val="00E27B74"/>
    <w:rsid w:val="00E30D51"/>
    <w:rsid w:val="00E31174"/>
    <w:rsid w:val="00E31AD8"/>
    <w:rsid w:val="00E3222C"/>
    <w:rsid w:val="00E32791"/>
    <w:rsid w:val="00E32841"/>
    <w:rsid w:val="00E336BF"/>
    <w:rsid w:val="00E33920"/>
    <w:rsid w:val="00E33A02"/>
    <w:rsid w:val="00E33B58"/>
    <w:rsid w:val="00E33BCE"/>
    <w:rsid w:val="00E33F56"/>
    <w:rsid w:val="00E34252"/>
    <w:rsid w:val="00E34311"/>
    <w:rsid w:val="00E34690"/>
    <w:rsid w:val="00E34C2B"/>
    <w:rsid w:val="00E34EC5"/>
    <w:rsid w:val="00E34F58"/>
    <w:rsid w:val="00E35015"/>
    <w:rsid w:val="00E35747"/>
    <w:rsid w:val="00E35AFA"/>
    <w:rsid w:val="00E36BA0"/>
    <w:rsid w:val="00E36CA3"/>
    <w:rsid w:val="00E3703C"/>
    <w:rsid w:val="00E375C7"/>
    <w:rsid w:val="00E37728"/>
    <w:rsid w:val="00E37CA3"/>
    <w:rsid w:val="00E37E7B"/>
    <w:rsid w:val="00E40739"/>
    <w:rsid w:val="00E411CB"/>
    <w:rsid w:val="00E414A5"/>
    <w:rsid w:val="00E41AAF"/>
    <w:rsid w:val="00E41E6D"/>
    <w:rsid w:val="00E42065"/>
    <w:rsid w:val="00E425C1"/>
    <w:rsid w:val="00E42BC0"/>
    <w:rsid w:val="00E431FC"/>
    <w:rsid w:val="00E43343"/>
    <w:rsid w:val="00E43878"/>
    <w:rsid w:val="00E44138"/>
    <w:rsid w:val="00E44D9C"/>
    <w:rsid w:val="00E45571"/>
    <w:rsid w:val="00E45776"/>
    <w:rsid w:val="00E45ACF"/>
    <w:rsid w:val="00E45C1D"/>
    <w:rsid w:val="00E46011"/>
    <w:rsid w:val="00E46242"/>
    <w:rsid w:val="00E4626B"/>
    <w:rsid w:val="00E466F1"/>
    <w:rsid w:val="00E471F6"/>
    <w:rsid w:val="00E4732D"/>
    <w:rsid w:val="00E475FE"/>
    <w:rsid w:val="00E479B7"/>
    <w:rsid w:val="00E47A89"/>
    <w:rsid w:val="00E503AA"/>
    <w:rsid w:val="00E509E9"/>
    <w:rsid w:val="00E50B2D"/>
    <w:rsid w:val="00E50B46"/>
    <w:rsid w:val="00E51678"/>
    <w:rsid w:val="00E51718"/>
    <w:rsid w:val="00E5182E"/>
    <w:rsid w:val="00E52404"/>
    <w:rsid w:val="00E53BF5"/>
    <w:rsid w:val="00E54188"/>
    <w:rsid w:val="00E5428B"/>
    <w:rsid w:val="00E54513"/>
    <w:rsid w:val="00E5476D"/>
    <w:rsid w:val="00E55223"/>
    <w:rsid w:val="00E552FD"/>
    <w:rsid w:val="00E55842"/>
    <w:rsid w:val="00E5608D"/>
    <w:rsid w:val="00E56BC2"/>
    <w:rsid w:val="00E578B5"/>
    <w:rsid w:val="00E5795E"/>
    <w:rsid w:val="00E57CEF"/>
    <w:rsid w:val="00E57F58"/>
    <w:rsid w:val="00E60209"/>
    <w:rsid w:val="00E61298"/>
    <w:rsid w:val="00E6129F"/>
    <w:rsid w:val="00E612C5"/>
    <w:rsid w:val="00E6172E"/>
    <w:rsid w:val="00E61B95"/>
    <w:rsid w:val="00E61DA8"/>
    <w:rsid w:val="00E6216F"/>
    <w:rsid w:val="00E62D12"/>
    <w:rsid w:val="00E62D4A"/>
    <w:rsid w:val="00E62DA5"/>
    <w:rsid w:val="00E62DEC"/>
    <w:rsid w:val="00E63066"/>
    <w:rsid w:val="00E639D3"/>
    <w:rsid w:val="00E63AC8"/>
    <w:rsid w:val="00E63CA5"/>
    <w:rsid w:val="00E63E05"/>
    <w:rsid w:val="00E64516"/>
    <w:rsid w:val="00E64524"/>
    <w:rsid w:val="00E647ED"/>
    <w:rsid w:val="00E64A00"/>
    <w:rsid w:val="00E64F27"/>
    <w:rsid w:val="00E65662"/>
    <w:rsid w:val="00E65BDB"/>
    <w:rsid w:val="00E66062"/>
    <w:rsid w:val="00E6657E"/>
    <w:rsid w:val="00E66B0D"/>
    <w:rsid w:val="00E6744D"/>
    <w:rsid w:val="00E67498"/>
    <w:rsid w:val="00E67F8A"/>
    <w:rsid w:val="00E70134"/>
    <w:rsid w:val="00E7040E"/>
    <w:rsid w:val="00E71A7C"/>
    <w:rsid w:val="00E71C96"/>
    <w:rsid w:val="00E7231D"/>
    <w:rsid w:val="00E723E5"/>
    <w:rsid w:val="00E7251D"/>
    <w:rsid w:val="00E7255C"/>
    <w:rsid w:val="00E72A96"/>
    <w:rsid w:val="00E72CE3"/>
    <w:rsid w:val="00E72D26"/>
    <w:rsid w:val="00E73BA9"/>
    <w:rsid w:val="00E745D3"/>
    <w:rsid w:val="00E75027"/>
    <w:rsid w:val="00E7526D"/>
    <w:rsid w:val="00E75BC9"/>
    <w:rsid w:val="00E7603C"/>
    <w:rsid w:val="00E760F4"/>
    <w:rsid w:val="00E76422"/>
    <w:rsid w:val="00E76F12"/>
    <w:rsid w:val="00E76FA3"/>
    <w:rsid w:val="00E800F4"/>
    <w:rsid w:val="00E81086"/>
    <w:rsid w:val="00E810FF"/>
    <w:rsid w:val="00E81354"/>
    <w:rsid w:val="00E82578"/>
    <w:rsid w:val="00E82A3F"/>
    <w:rsid w:val="00E82F25"/>
    <w:rsid w:val="00E836AF"/>
    <w:rsid w:val="00E83C09"/>
    <w:rsid w:val="00E83C64"/>
    <w:rsid w:val="00E83F11"/>
    <w:rsid w:val="00E84236"/>
    <w:rsid w:val="00E845F4"/>
    <w:rsid w:val="00E84C3F"/>
    <w:rsid w:val="00E85400"/>
    <w:rsid w:val="00E85C5A"/>
    <w:rsid w:val="00E86798"/>
    <w:rsid w:val="00E86FD4"/>
    <w:rsid w:val="00E870D1"/>
    <w:rsid w:val="00E87229"/>
    <w:rsid w:val="00E876F5"/>
    <w:rsid w:val="00E87863"/>
    <w:rsid w:val="00E87A35"/>
    <w:rsid w:val="00E87B55"/>
    <w:rsid w:val="00E87D17"/>
    <w:rsid w:val="00E90012"/>
    <w:rsid w:val="00E903A8"/>
    <w:rsid w:val="00E906F1"/>
    <w:rsid w:val="00E908DD"/>
    <w:rsid w:val="00E90A7E"/>
    <w:rsid w:val="00E90E13"/>
    <w:rsid w:val="00E90E54"/>
    <w:rsid w:val="00E9112D"/>
    <w:rsid w:val="00E91BD3"/>
    <w:rsid w:val="00E91CB7"/>
    <w:rsid w:val="00E92998"/>
    <w:rsid w:val="00E92B54"/>
    <w:rsid w:val="00E92E31"/>
    <w:rsid w:val="00E93784"/>
    <w:rsid w:val="00E941DF"/>
    <w:rsid w:val="00E94DB9"/>
    <w:rsid w:val="00E94DE0"/>
    <w:rsid w:val="00E94F5E"/>
    <w:rsid w:val="00E95021"/>
    <w:rsid w:val="00E958CD"/>
    <w:rsid w:val="00E95F27"/>
    <w:rsid w:val="00E960F7"/>
    <w:rsid w:val="00E966E7"/>
    <w:rsid w:val="00E96983"/>
    <w:rsid w:val="00E96F03"/>
    <w:rsid w:val="00E97049"/>
    <w:rsid w:val="00E973A9"/>
    <w:rsid w:val="00EA00A6"/>
    <w:rsid w:val="00EA02AD"/>
    <w:rsid w:val="00EA0AB3"/>
    <w:rsid w:val="00EA0FC6"/>
    <w:rsid w:val="00EA16A0"/>
    <w:rsid w:val="00EA1911"/>
    <w:rsid w:val="00EA2596"/>
    <w:rsid w:val="00EA271D"/>
    <w:rsid w:val="00EA2A85"/>
    <w:rsid w:val="00EA2ECD"/>
    <w:rsid w:val="00EA2EDF"/>
    <w:rsid w:val="00EA330F"/>
    <w:rsid w:val="00EA38B4"/>
    <w:rsid w:val="00EA3D61"/>
    <w:rsid w:val="00EA4319"/>
    <w:rsid w:val="00EA4757"/>
    <w:rsid w:val="00EA477D"/>
    <w:rsid w:val="00EA47FF"/>
    <w:rsid w:val="00EA493F"/>
    <w:rsid w:val="00EA4BDF"/>
    <w:rsid w:val="00EA4C78"/>
    <w:rsid w:val="00EA4D9F"/>
    <w:rsid w:val="00EA4F93"/>
    <w:rsid w:val="00EA4FD3"/>
    <w:rsid w:val="00EA53C4"/>
    <w:rsid w:val="00EA59DF"/>
    <w:rsid w:val="00EA5A8C"/>
    <w:rsid w:val="00EA6379"/>
    <w:rsid w:val="00EA6471"/>
    <w:rsid w:val="00EA6B3F"/>
    <w:rsid w:val="00EA739E"/>
    <w:rsid w:val="00EA7946"/>
    <w:rsid w:val="00EA7C1D"/>
    <w:rsid w:val="00EB0282"/>
    <w:rsid w:val="00EB04EB"/>
    <w:rsid w:val="00EB0F26"/>
    <w:rsid w:val="00EB1209"/>
    <w:rsid w:val="00EB15F0"/>
    <w:rsid w:val="00EB1751"/>
    <w:rsid w:val="00EB18F0"/>
    <w:rsid w:val="00EB1C9B"/>
    <w:rsid w:val="00EB1E67"/>
    <w:rsid w:val="00EB1FC6"/>
    <w:rsid w:val="00EB2B5F"/>
    <w:rsid w:val="00EB2F7C"/>
    <w:rsid w:val="00EB3571"/>
    <w:rsid w:val="00EB36FE"/>
    <w:rsid w:val="00EB37D7"/>
    <w:rsid w:val="00EB3F69"/>
    <w:rsid w:val="00EB4A56"/>
    <w:rsid w:val="00EB4C91"/>
    <w:rsid w:val="00EB5299"/>
    <w:rsid w:val="00EB54AB"/>
    <w:rsid w:val="00EB5782"/>
    <w:rsid w:val="00EB5A9E"/>
    <w:rsid w:val="00EB636B"/>
    <w:rsid w:val="00EB7277"/>
    <w:rsid w:val="00EB7A50"/>
    <w:rsid w:val="00EC02EF"/>
    <w:rsid w:val="00EC0517"/>
    <w:rsid w:val="00EC1708"/>
    <w:rsid w:val="00EC1FC3"/>
    <w:rsid w:val="00EC22F4"/>
    <w:rsid w:val="00EC2354"/>
    <w:rsid w:val="00EC247D"/>
    <w:rsid w:val="00EC26F4"/>
    <w:rsid w:val="00EC3023"/>
    <w:rsid w:val="00EC38C0"/>
    <w:rsid w:val="00EC3A26"/>
    <w:rsid w:val="00EC4730"/>
    <w:rsid w:val="00EC4A89"/>
    <w:rsid w:val="00EC4D35"/>
    <w:rsid w:val="00EC53B9"/>
    <w:rsid w:val="00EC6087"/>
    <w:rsid w:val="00EC6363"/>
    <w:rsid w:val="00EC6C75"/>
    <w:rsid w:val="00EC717F"/>
    <w:rsid w:val="00EC74BE"/>
    <w:rsid w:val="00EC74D4"/>
    <w:rsid w:val="00EC760A"/>
    <w:rsid w:val="00ED0914"/>
    <w:rsid w:val="00ED12DE"/>
    <w:rsid w:val="00ED156E"/>
    <w:rsid w:val="00ED190D"/>
    <w:rsid w:val="00ED1A2A"/>
    <w:rsid w:val="00ED272A"/>
    <w:rsid w:val="00ED2867"/>
    <w:rsid w:val="00ED32EA"/>
    <w:rsid w:val="00ED381E"/>
    <w:rsid w:val="00ED396B"/>
    <w:rsid w:val="00ED3BD1"/>
    <w:rsid w:val="00ED3E53"/>
    <w:rsid w:val="00ED4192"/>
    <w:rsid w:val="00ED5052"/>
    <w:rsid w:val="00ED5125"/>
    <w:rsid w:val="00ED56B3"/>
    <w:rsid w:val="00ED5779"/>
    <w:rsid w:val="00ED5E73"/>
    <w:rsid w:val="00ED5FD3"/>
    <w:rsid w:val="00ED61C4"/>
    <w:rsid w:val="00ED667D"/>
    <w:rsid w:val="00ED6861"/>
    <w:rsid w:val="00ED6E6F"/>
    <w:rsid w:val="00ED7278"/>
    <w:rsid w:val="00ED7891"/>
    <w:rsid w:val="00EE0691"/>
    <w:rsid w:val="00EE0800"/>
    <w:rsid w:val="00EE0A52"/>
    <w:rsid w:val="00EE0AF6"/>
    <w:rsid w:val="00EE0EEA"/>
    <w:rsid w:val="00EE1788"/>
    <w:rsid w:val="00EE1B92"/>
    <w:rsid w:val="00EE262E"/>
    <w:rsid w:val="00EE280F"/>
    <w:rsid w:val="00EE2E20"/>
    <w:rsid w:val="00EE34E6"/>
    <w:rsid w:val="00EE39F1"/>
    <w:rsid w:val="00EE4390"/>
    <w:rsid w:val="00EE50F3"/>
    <w:rsid w:val="00EE52DF"/>
    <w:rsid w:val="00EE59E8"/>
    <w:rsid w:val="00EE5EF5"/>
    <w:rsid w:val="00EE612A"/>
    <w:rsid w:val="00EE6442"/>
    <w:rsid w:val="00EE6721"/>
    <w:rsid w:val="00EE6E12"/>
    <w:rsid w:val="00EE7048"/>
    <w:rsid w:val="00EE70A5"/>
    <w:rsid w:val="00EE77D9"/>
    <w:rsid w:val="00EE7B0C"/>
    <w:rsid w:val="00EE7D4C"/>
    <w:rsid w:val="00EF01FB"/>
    <w:rsid w:val="00EF095C"/>
    <w:rsid w:val="00EF0AA6"/>
    <w:rsid w:val="00EF0D77"/>
    <w:rsid w:val="00EF1058"/>
    <w:rsid w:val="00EF198A"/>
    <w:rsid w:val="00EF1F7A"/>
    <w:rsid w:val="00EF2D44"/>
    <w:rsid w:val="00EF3921"/>
    <w:rsid w:val="00EF40FF"/>
    <w:rsid w:val="00EF459B"/>
    <w:rsid w:val="00EF482C"/>
    <w:rsid w:val="00EF487C"/>
    <w:rsid w:val="00EF4B39"/>
    <w:rsid w:val="00EF58FD"/>
    <w:rsid w:val="00EF61DC"/>
    <w:rsid w:val="00EF64FB"/>
    <w:rsid w:val="00EF6AAF"/>
    <w:rsid w:val="00EF6CBA"/>
    <w:rsid w:val="00EF6E69"/>
    <w:rsid w:val="00EF72EA"/>
    <w:rsid w:val="00EF745F"/>
    <w:rsid w:val="00EF77A1"/>
    <w:rsid w:val="00F00304"/>
    <w:rsid w:val="00F00334"/>
    <w:rsid w:val="00F005B5"/>
    <w:rsid w:val="00F0072C"/>
    <w:rsid w:val="00F00798"/>
    <w:rsid w:val="00F00D96"/>
    <w:rsid w:val="00F00F7A"/>
    <w:rsid w:val="00F01537"/>
    <w:rsid w:val="00F01D14"/>
    <w:rsid w:val="00F01DCE"/>
    <w:rsid w:val="00F01DEA"/>
    <w:rsid w:val="00F02031"/>
    <w:rsid w:val="00F020F2"/>
    <w:rsid w:val="00F02A61"/>
    <w:rsid w:val="00F03273"/>
    <w:rsid w:val="00F03682"/>
    <w:rsid w:val="00F03784"/>
    <w:rsid w:val="00F0381F"/>
    <w:rsid w:val="00F04218"/>
    <w:rsid w:val="00F04762"/>
    <w:rsid w:val="00F05022"/>
    <w:rsid w:val="00F05651"/>
    <w:rsid w:val="00F05C9C"/>
    <w:rsid w:val="00F06481"/>
    <w:rsid w:val="00F0708B"/>
    <w:rsid w:val="00F10E4D"/>
    <w:rsid w:val="00F1196D"/>
    <w:rsid w:val="00F121F9"/>
    <w:rsid w:val="00F12598"/>
    <w:rsid w:val="00F12656"/>
    <w:rsid w:val="00F12799"/>
    <w:rsid w:val="00F12ABB"/>
    <w:rsid w:val="00F13099"/>
    <w:rsid w:val="00F1396E"/>
    <w:rsid w:val="00F13973"/>
    <w:rsid w:val="00F13C17"/>
    <w:rsid w:val="00F13CAE"/>
    <w:rsid w:val="00F14F28"/>
    <w:rsid w:val="00F1509D"/>
    <w:rsid w:val="00F15356"/>
    <w:rsid w:val="00F154A2"/>
    <w:rsid w:val="00F155BA"/>
    <w:rsid w:val="00F15E50"/>
    <w:rsid w:val="00F1603E"/>
    <w:rsid w:val="00F16B79"/>
    <w:rsid w:val="00F16DA5"/>
    <w:rsid w:val="00F17959"/>
    <w:rsid w:val="00F17AA7"/>
    <w:rsid w:val="00F17E85"/>
    <w:rsid w:val="00F200ED"/>
    <w:rsid w:val="00F202D9"/>
    <w:rsid w:val="00F209D6"/>
    <w:rsid w:val="00F20E29"/>
    <w:rsid w:val="00F214CB"/>
    <w:rsid w:val="00F21D37"/>
    <w:rsid w:val="00F21E7F"/>
    <w:rsid w:val="00F21EDB"/>
    <w:rsid w:val="00F226D6"/>
    <w:rsid w:val="00F22FF6"/>
    <w:rsid w:val="00F2354A"/>
    <w:rsid w:val="00F237C4"/>
    <w:rsid w:val="00F23BA9"/>
    <w:rsid w:val="00F23C9D"/>
    <w:rsid w:val="00F23D77"/>
    <w:rsid w:val="00F23EFB"/>
    <w:rsid w:val="00F24274"/>
    <w:rsid w:val="00F243FE"/>
    <w:rsid w:val="00F24834"/>
    <w:rsid w:val="00F25B26"/>
    <w:rsid w:val="00F25E8A"/>
    <w:rsid w:val="00F26183"/>
    <w:rsid w:val="00F264E5"/>
    <w:rsid w:val="00F26A7F"/>
    <w:rsid w:val="00F26AAC"/>
    <w:rsid w:val="00F27592"/>
    <w:rsid w:val="00F27A91"/>
    <w:rsid w:val="00F27C31"/>
    <w:rsid w:val="00F3028E"/>
    <w:rsid w:val="00F30468"/>
    <w:rsid w:val="00F3064F"/>
    <w:rsid w:val="00F30663"/>
    <w:rsid w:val="00F30F7D"/>
    <w:rsid w:val="00F31707"/>
    <w:rsid w:val="00F31CC6"/>
    <w:rsid w:val="00F31F5B"/>
    <w:rsid w:val="00F3200F"/>
    <w:rsid w:val="00F32138"/>
    <w:rsid w:val="00F32160"/>
    <w:rsid w:val="00F326CB"/>
    <w:rsid w:val="00F3277A"/>
    <w:rsid w:val="00F327FC"/>
    <w:rsid w:val="00F32AA7"/>
    <w:rsid w:val="00F32B62"/>
    <w:rsid w:val="00F333A6"/>
    <w:rsid w:val="00F337CB"/>
    <w:rsid w:val="00F3412A"/>
    <w:rsid w:val="00F343BB"/>
    <w:rsid w:val="00F34585"/>
    <w:rsid w:val="00F3466F"/>
    <w:rsid w:val="00F34C74"/>
    <w:rsid w:val="00F363CB"/>
    <w:rsid w:val="00F3642A"/>
    <w:rsid w:val="00F369A4"/>
    <w:rsid w:val="00F36F96"/>
    <w:rsid w:val="00F37398"/>
    <w:rsid w:val="00F376FF"/>
    <w:rsid w:val="00F40014"/>
    <w:rsid w:val="00F403DF"/>
    <w:rsid w:val="00F40811"/>
    <w:rsid w:val="00F410B1"/>
    <w:rsid w:val="00F432BD"/>
    <w:rsid w:val="00F434C3"/>
    <w:rsid w:val="00F4363C"/>
    <w:rsid w:val="00F43680"/>
    <w:rsid w:val="00F446E8"/>
    <w:rsid w:val="00F446FC"/>
    <w:rsid w:val="00F44A9F"/>
    <w:rsid w:val="00F46617"/>
    <w:rsid w:val="00F4691F"/>
    <w:rsid w:val="00F46F1F"/>
    <w:rsid w:val="00F4741A"/>
    <w:rsid w:val="00F47F93"/>
    <w:rsid w:val="00F47FE5"/>
    <w:rsid w:val="00F503FD"/>
    <w:rsid w:val="00F50725"/>
    <w:rsid w:val="00F50AA9"/>
    <w:rsid w:val="00F51551"/>
    <w:rsid w:val="00F5164C"/>
    <w:rsid w:val="00F519B6"/>
    <w:rsid w:val="00F51D81"/>
    <w:rsid w:val="00F52111"/>
    <w:rsid w:val="00F52256"/>
    <w:rsid w:val="00F5289C"/>
    <w:rsid w:val="00F52ECE"/>
    <w:rsid w:val="00F53108"/>
    <w:rsid w:val="00F53207"/>
    <w:rsid w:val="00F53374"/>
    <w:rsid w:val="00F545DD"/>
    <w:rsid w:val="00F54F0A"/>
    <w:rsid w:val="00F55B5B"/>
    <w:rsid w:val="00F5602B"/>
    <w:rsid w:val="00F56185"/>
    <w:rsid w:val="00F56344"/>
    <w:rsid w:val="00F5678B"/>
    <w:rsid w:val="00F56AB3"/>
    <w:rsid w:val="00F57998"/>
    <w:rsid w:val="00F57DB0"/>
    <w:rsid w:val="00F60D05"/>
    <w:rsid w:val="00F60DB7"/>
    <w:rsid w:val="00F61F26"/>
    <w:rsid w:val="00F61FC3"/>
    <w:rsid w:val="00F6208B"/>
    <w:rsid w:val="00F6224E"/>
    <w:rsid w:val="00F62A68"/>
    <w:rsid w:val="00F63CC6"/>
    <w:rsid w:val="00F64134"/>
    <w:rsid w:val="00F64515"/>
    <w:rsid w:val="00F645EC"/>
    <w:rsid w:val="00F650B4"/>
    <w:rsid w:val="00F652A9"/>
    <w:rsid w:val="00F657F1"/>
    <w:rsid w:val="00F65DBB"/>
    <w:rsid w:val="00F65E5A"/>
    <w:rsid w:val="00F66120"/>
    <w:rsid w:val="00F6620D"/>
    <w:rsid w:val="00F663B5"/>
    <w:rsid w:val="00F6685F"/>
    <w:rsid w:val="00F66A00"/>
    <w:rsid w:val="00F66D45"/>
    <w:rsid w:val="00F67085"/>
    <w:rsid w:val="00F67516"/>
    <w:rsid w:val="00F67684"/>
    <w:rsid w:val="00F67B2F"/>
    <w:rsid w:val="00F67BAA"/>
    <w:rsid w:val="00F704EB"/>
    <w:rsid w:val="00F71D56"/>
    <w:rsid w:val="00F71D8E"/>
    <w:rsid w:val="00F71E5B"/>
    <w:rsid w:val="00F72027"/>
    <w:rsid w:val="00F72058"/>
    <w:rsid w:val="00F729B9"/>
    <w:rsid w:val="00F72DDE"/>
    <w:rsid w:val="00F73481"/>
    <w:rsid w:val="00F74B8A"/>
    <w:rsid w:val="00F74C45"/>
    <w:rsid w:val="00F75415"/>
    <w:rsid w:val="00F76F9D"/>
    <w:rsid w:val="00F773FD"/>
    <w:rsid w:val="00F77633"/>
    <w:rsid w:val="00F77A77"/>
    <w:rsid w:val="00F80542"/>
    <w:rsid w:val="00F80CC3"/>
    <w:rsid w:val="00F80FC3"/>
    <w:rsid w:val="00F8133C"/>
    <w:rsid w:val="00F8161D"/>
    <w:rsid w:val="00F81864"/>
    <w:rsid w:val="00F81EE8"/>
    <w:rsid w:val="00F82A81"/>
    <w:rsid w:val="00F82D4E"/>
    <w:rsid w:val="00F82E80"/>
    <w:rsid w:val="00F82FD2"/>
    <w:rsid w:val="00F83A67"/>
    <w:rsid w:val="00F8425C"/>
    <w:rsid w:val="00F84814"/>
    <w:rsid w:val="00F854AE"/>
    <w:rsid w:val="00F86378"/>
    <w:rsid w:val="00F86BE3"/>
    <w:rsid w:val="00F86D69"/>
    <w:rsid w:val="00F86D92"/>
    <w:rsid w:val="00F86DD5"/>
    <w:rsid w:val="00F86EF8"/>
    <w:rsid w:val="00F87415"/>
    <w:rsid w:val="00F8762D"/>
    <w:rsid w:val="00F8768D"/>
    <w:rsid w:val="00F87C2C"/>
    <w:rsid w:val="00F9051A"/>
    <w:rsid w:val="00F90530"/>
    <w:rsid w:val="00F90F25"/>
    <w:rsid w:val="00F920B8"/>
    <w:rsid w:val="00F926F6"/>
    <w:rsid w:val="00F92A19"/>
    <w:rsid w:val="00F9334C"/>
    <w:rsid w:val="00F93528"/>
    <w:rsid w:val="00F9356E"/>
    <w:rsid w:val="00F935CA"/>
    <w:rsid w:val="00F93E0E"/>
    <w:rsid w:val="00F93E4A"/>
    <w:rsid w:val="00F944B8"/>
    <w:rsid w:val="00F94E5F"/>
    <w:rsid w:val="00F94F6B"/>
    <w:rsid w:val="00F953B2"/>
    <w:rsid w:val="00F9654C"/>
    <w:rsid w:val="00F966F7"/>
    <w:rsid w:val="00F96A8A"/>
    <w:rsid w:val="00F97022"/>
    <w:rsid w:val="00F97B56"/>
    <w:rsid w:val="00F97E6B"/>
    <w:rsid w:val="00FA0151"/>
    <w:rsid w:val="00FA0420"/>
    <w:rsid w:val="00FA062D"/>
    <w:rsid w:val="00FA0AAB"/>
    <w:rsid w:val="00FA0D1E"/>
    <w:rsid w:val="00FA1372"/>
    <w:rsid w:val="00FA17F8"/>
    <w:rsid w:val="00FA1AAC"/>
    <w:rsid w:val="00FA1C6E"/>
    <w:rsid w:val="00FA1CFC"/>
    <w:rsid w:val="00FA1D73"/>
    <w:rsid w:val="00FA1EA7"/>
    <w:rsid w:val="00FA2AFC"/>
    <w:rsid w:val="00FA2F3A"/>
    <w:rsid w:val="00FA3036"/>
    <w:rsid w:val="00FA3AFA"/>
    <w:rsid w:val="00FA3C1B"/>
    <w:rsid w:val="00FA3C4F"/>
    <w:rsid w:val="00FA3EC9"/>
    <w:rsid w:val="00FA416B"/>
    <w:rsid w:val="00FA47BF"/>
    <w:rsid w:val="00FA4EB2"/>
    <w:rsid w:val="00FA5109"/>
    <w:rsid w:val="00FA51BA"/>
    <w:rsid w:val="00FA5BE4"/>
    <w:rsid w:val="00FA5D02"/>
    <w:rsid w:val="00FA6204"/>
    <w:rsid w:val="00FA6818"/>
    <w:rsid w:val="00FA7641"/>
    <w:rsid w:val="00FA7F93"/>
    <w:rsid w:val="00FB0692"/>
    <w:rsid w:val="00FB07DD"/>
    <w:rsid w:val="00FB07DF"/>
    <w:rsid w:val="00FB092B"/>
    <w:rsid w:val="00FB1223"/>
    <w:rsid w:val="00FB1551"/>
    <w:rsid w:val="00FB1B2F"/>
    <w:rsid w:val="00FB1BB3"/>
    <w:rsid w:val="00FB262A"/>
    <w:rsid w:val="00FB2C3C"/>
    <w:rsid w:val="00FB35E5"/>
    <w:rsid w:val="00FB374A"/>
    <w:rsid w:val="00FB376C"/>
    <w:rsid w:val="00FB403C"/>
    <w:rsid w:val="00FB40E6"/>
    <w:rsid w:val="00FB437C"/>
    <w:rsid w:val="00FB4DCB"/>
    <w:rsid w:val="00FB502A"/>
    <w:rsid w:val="00FB584C"/>
    <w:rsid w:val="00FB6430"/>
    <w:rsid w:val="00FB64F4"/>
    <w:rsid w:val="00FB69E9"/>
    <w:rsid w:val="00FB704E"/>
    <w:rsid w:val="00FB709C"/>
    <w:rsid w:val="00FB75EE"/>
    <w:rsid w:val="00FB7751"/>
    <w:rsid w:val="00FC046B"/>
    <w:rsid w:val="00FC056F"/>
    <w:rsid w:val="00FC068F"/>
    <w:rsid w:val="00FC06BF"/>
    <w:rsid w:val="00FC08A6"/>
    <w:rsid w:val="00FC14B8"/>
    <w:rsid w:val="00FC1F22"/>
    <w:rsid w:val="00FC22FF"/>
    <w:rsid w:val="00FC2526"/>
    <w:rsid w:val="00FC285B"/>
    <w:rsid w:val="00FC2B23"/>
    <w:rsid w:val="00FC328C"/>
    <w:rsid w:val="00FC36EC"/>
    <w:rsid w:val="00FC3711"/>
    <w:rsid w:val="00FC37BD"/>
    <w:rsid w:val="00FC45BA"/>
    <w:rsid w:val="00FC46C5"/>
    <w:rsid w:val="00FC5200"/>
    <w:rsid w:val="00FC662B"/>
    <w:rsid w:val="00FC6A69"/>
    <w:rsid w:val="00FC79C5"/>
    <w:rsid w:val="00FC7C19"/>
    <w:rsid w:val="00FD0490"/>
    <w:rsid w:val="00FD0AF5"/>
    <w:rsid w:val="00FD0F31"/>
    <w:rsid w:val="00FD160A"/>
    <w:rsid w:val="00FD1795"/>
    <w:rsid w:val="00FD1DC9"/>
    <w:rsid w:val="00FD2080"/>
    <w:rsid w:val="00FD23C1"/>
    <w:rsid w:val="00FD2D4B"/>
    <w:rsid w:val="00FD3173"/>
    <w:rsid w:val="00FD3403"/>
    <w:rsid w:val="00FD3699"/>
    <w:rsid w:val="00FD3C60"/>
    <w:rsid w:val="00FD4C59"/>
    <w:rsid w:val="00FD5377"/>
    <w:rsid w:val="00FD5B27"/>
    <w:rsid w:val="00FD6282"/>
    <w:rsid w:val="00FD64ED"/>
    <w:rsid w:val="00FD64F0"/>
    <w:rsid w:val="00FD6DC4"/>
    <w:rsid w:val="00FD7114"/>
    <w:rsid w:val="00FD740B"/>
    <w:rsid w:val="00FD743A"/>
    <w:rsid w:val="00FE03CF"/>
    <w:rsid w:val="00FE07AC"/>
    <w:rsid w:val="00FE0F21"/>
    <w:rsid w:val="00FE167E"/>
    <w:rsid w:val="00FE17CE"/>
    <w:rsid w:val="00FE193B"/>
    <w:rsid w:val="00FE19A4"/>
    <w:rsid w:val="00FE22EC"/>
    <w:rsid w:val="00FE2877"/>
    <w:rsid w:val="00FE2C5C"/>
    <w:rsid w:val="00FE2EAB"/>
    <w:rsid w:val="00FE39AD"/>
    <w:rsid w:val="00FE39CF"/>
    <w:rsid w:val="00FE4214"/>
    <w:rsid w:val="00FE4366"/>
    <w:rsid w:val="00FE476F"/>
    <w:rsid w:val="00FE49FA"/>
    <w:rsid w:val="00FE4A31"/>
    <w:rsid w:val="00FE4C02"/>
    <w:rsid w:val="00FE5129"/>
    <w:rsid w:val="00FE5CE2"/>
    <w:rsid w:val="00FE61F3"/>
    <w:rsid w:val="00FE651F"/>
    <w:rsid w:val="00FE7FC2"/>
    <w:rsid w:val="00FF06A2"/>
    <w:rsid w:val="00FF0881"/>
    <w:rsid w:val="00FF1606"/>
    <w:rsid w:val="00FF1B6C"/>
    <w:rsid w:val="00FF367F"/>
    <w:rsid w:val="00FF3971"/>
    <w:rsid w:val="00FF4966"/>
    <w:rsid w:val="00FF4CC5"/>
    <w:rsid w:val="00FF4D29"/>
    <w:rsid w:val="00FF4EC4"/>
    <w:rsid w:val="00FF6716"/>
    <w:rsid w:val="00FF7B6A"/>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style="mso-position-horizontal:center"/>
    <o:shapelayout v:ext="edit">
      <o:idmap v:ext="edit" data="1"/>
    </o:shapelayout>
  </w:shapeDefaults>
  <w:decimalSymbol w:val="."/>
  <w:listSeparator w:val=","/>
  <w14:docId w14:val="520A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lsdException w:name="heading 6" w:semiHidden="0" w:unhideWhenUsed="0"/>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Bullet 2" w:uiPriority="99"/>
    <w:lsdException w:name="Title" w:semiHidden="0" w:uiPriority="10" w:unhideWhenUsed="0"/>
    <w:lsdException w:name="Default Paragraph Font" w:uiPriority="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iPriority="22" w:unhideWhenUsed="0" w:qFormat="1"/>
    <w:lsdException w:name="Emphasis" w:semiHidden="0" w:uiPriority="20" w:unhideWhenUsed="0"/>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BAB"/>
    <w:pPr>
      <w:suppressAutoHyphens/>
      <w:spacing w:before="240"/>
    </w:pPr>
    <w:rPr>
      <w:rFonts w:ascii="Segoe UI" w:hAnsi="Segoe UI"/>
      <w:sz w:val="22"/>
      <w:szCs w:val="22"/>
      <w:lang w:bidi="en-US"/>
    </w:rPr>
  </w:style>
  <w:style w:type="paragraph" w:styleId="Heading1">
    <w:name w:val="heading 1"/>
    <w:basedOn w:val="Normal"/>
    <w:next w:val="Normal"/>
    <w:link w:val="Heading1Char"/>
    <w:autoRedefine/>
    <w:uiPriority w:val="9"/>
    <w:qFormat/>
    <w:rsid w:val="007C6BAB"/>
    <w:pPr>
      <w:spacing w:before="720" w:after="720"/>
      <w:contextualSpacing/>
      <w:outlineLvl w:val="0"/>
    </w:pPr>
    <w:rPr>
      <w:color w:val="17365D"/>
      <w:spacing w:val="-2"/>
      <w:kern w:val="28"/>
      <w:sz w:val="60"/>
      <w:szCs w:val="52"/>
    </w:rPr>
  </w:style>
  <w:style w:type="paragraph" w:styleId="Heading2">
    <w:name w:val="heading 2"/>
    <w:basedOn w:val="Normal"/>
    <w:next w:val="Normal"/>
    <w:link w:val="Heading2Char"/>
    <w:autoRedefine/>
    <w:uiPriority w:val="9"/>
    <w:unhideWhenUsed/>
    <w:qFormat/>
    <w:rsid w:val="000E6C98"/>
    <w:pPr>
      <w:keepNext/>
      <w:keepLines/>
      <w:shd w:val="clear" w:color="auto" w:fill="17365D"/>
      <w:tabs>
        <w:tab w:val="left" w:pos="-1710"/>
      </w:tabs>
      <w:spacing w:before="360" w:after="240"/>
      <w:outlineLvl w:val="1"/>
    </w:pPr>
    <w:rPr>
      <w:b/>
      <w:bCs/>
      <w:color w:val="FFFFFF" w:themeColor="background1"/>
      <w:sz w:val="24"/>
      <w:szCs w:val="32"/>
    </w:rPr>
  </w:style>
  <w:style w:type="paragraph" w:styleId="Heading3">
    <w:name w:val="heading 3"/>
    <w:basedOn w:val="Normal"/>
    <w:next w:val="Normal"/>
    <w:link w:val="Heading3Char"/>
    <w:autoRedefine/>
    <w:uiPriority w:val="9"/>
    <w:unhideWhenUsed/>
    <w:qFormat/>
    <w:rsid w:val="00F10E4D"/>
    <w:pPr>
      <w:keepNext/>
      <w:keepLines/>
      <w:tabs>
        <w:tab w:val="left" w:pos="8640"/>
      </w:tabs>
      <w:spacing w:before="200" w:after="120"/>
      <w:outlineLvl w:val="2"/>
    </w:pPr>
    <w:rPr>
      <w:rFonts w:cs="Calibri"/>
      <w:b/>
      <w:bCs/>
      <w:color w:val="17365D"/>
      <w:sz w:val="28"/>
      <w:szCs w:val="28"/>
    </w:rPr>
  </w:style>
  <w:style w:type="paragraph" w:styleId="Heading4">
    <w:name w:val="heading 4"/>
    <w:basedOn w:val="Heading3"/>
    <w:next w:val="Normal"/>
    <w:link w:val="Heading4Char"/>
    <w:unhideWhenUsed/>
    <w:qFormat/>
    <w:rsid w:val="000856EB"/>
    <w:pPr>
      <w:outlineLvl w:val="3"/>
    </w:pPr>
    <w:rPr>
      <w:b w:val="0"/>
    </w:rPr>
  </w:style>
  <w:style w:type="paragraph" w:styleId="Heading5">
    <w:name w:val="heading 5"/>
    <w:basedOn w:val="Normal"/>
    <w:next w:val="Normal"/>
    <w:rsid w:val="00DE6466"/>
    <w:pPr>
      <w:keepNext/>
      <w:ind w:right="-36"/>
      <w:outlineLvl w:val="4"/>
    </w:pPr>
    <w:rPr>
      <w:rFonts w:ascii="Arial" w:hAnsi="Arial" w:cs="Arial"/>
      <w:i/>
      <w:iCs/>
      <w:caps/>
    </w:rPr>
  </w:style>
  <w:style w:type="paragraph" w:styleId="Heading6">
    <w:name w:val="heading 6"/>
    <w:basedOn w:val="Normal"/>
    <w:next w:val="Normal"/>
    <w:rsid w:val="00DE6466"/>
    <w:pPr>
      <w:keepNext/>
      <w:ind w:left="2880"/>
      <w:outlineLvl w:val="5"/>
    </w:pPr>
    <w:rPr>
      <w:rFonts w:ascii="Garamond" w:hAnsi="Garamond"/>
      <w:b/>
      <w:smallCaps/>
      <w:sz w:val="72"/>
    </w:rPr>
  </w:style>
  <w:style w:type="paragraph" w:styleId="Heading7">
    <w:name w:val="heading 7"/>
    <w:basedOn w:val="Normal"/>
    <w:next w:val="Normal"/>
    <w:rsid w:val="00DE6466"/>
    <w:pPr>
      <w:keepNext/>
      <w:outlineLvl w:val="6"/>
    </w:pPr>
    <w:rPr>
      <w:rFonts w:ascii="Tahoma" w:hAnsi="Tahoma" w:cs="Tahoma"/>
      <w:b/>
      <w:bCs/>
      <w:u w:val="single"/>
    </w:rPr>
  </w:style>
  <w:style w:type="paragraph" w:styleId="Heading8">
    <w:name w:val="heading 8"/>
    <w:basedOn w:val="Normal"/>
    <w:next w:val="Normal"/>
    <w:rsid w:val="00DE6466"/>
    <w:pPr>
      <w:suppressAutoHyphens w:val="0"/>
      <w:spacing w:after="60"/>
      <w:outlineLvl w:val="7"/>
    </w:pPr>
    <w:rPr>
      <w:rFonts w:ascii="Arial" w:hAnsi="Arial"/>
      <w:i/>
      <w:sz w:val="20"/>
    </w:rPr>
  </w:style>
  <w:style w:type="paragraph" w:styleId="Heading9">
    <w:name w:val="heading 9"/>
    <w:basedOn w:val="Normal"/>
    <w:next w:val="Normal"/>
    <w:link w:val="Heading9Char"/>
    <w:uiPriority w:val="9"/>
    <w:rsid w:val="00DE6466"/>
    <w:pPr>
      <w:keepNext/>
      <w:jc w:val="right"/>
      <w:outlineLvl w:val="8"/>
    </w:pPr>
    <w:rPr>
      <w:rFonts w:ascii="Tahoma" w:hAnsi="Tahoma" w:cs="Tahom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7D7D"/>
    <w:rPr>
      <w:rFonts w:ascii="Segoe UI" w:hAnsi="Segoe UI"/>
      <w:color w:val="17365D"/>
      <w:spacing w:val="-2"/>
      <w:kern w:val="28"/>
      <w:sz w:val="60"/>
      <w:szCs w:val="52"/>
      <w:lang w:bidi="en-US"/>
    </w:rPr>
  </w:style>
  <w:style w:type="character" w:customStyle="1" w:styleId="Heading2Char">
    <w:name w:val="Heading 2 Char"/>
    <w:basedOn w:val="DefaultParagraphFont"/>
    <w:link w:val="Heading2"/>
    <w:uiPriority w:val="9"/>
    <w:rsid w:val="000E6C98"/>
    <w:rPr>
      <w:rFonts w:ascii="Segoe UI" w:hAnsi="Segoe UI"/>
      <w:b/>
      <w:bCs/>
      <w:color w:val="FFFFFF" w:themeColor="background1"/>
      <w:sz w:val="24"/>
      <w:szCs w:val="32"/>
      <w:shd w:val="clear" w:color="auto" w:fill="17365D"/>
      <w:lang w:bidi="en-US"/>
    </w:rPr>
  </w:style>
  <w:style w:type="character" w:customStyle="1" w:styleId="Heading3Char">
    <w:name w:val="Heading 3 Char"/>
    <w:basedOn w:val="DefaultParagraphFont"/>
    <w:link w:val="Heading3"/>
    <w:uiPriority w:val="9"/>
    <w:rsid w:val="00F10E4D"/>
    <w:rPr>
      <w:rFonts w:ascii="Segoe UI" w:hAnsi="Segoe UI" w:cs="Calibri"/>
      <w:b/>
      <w:bCs/>
      <w:color w:val="17365D"/>
      <w:sz w:val="28"/>
      <w:szCs w:val="28"/>
      <w:lang w:bidi="en-US"/>
    </w:rPr>
  </w:style>
  <w:style w:type="character" w:customStyle="1" w:styleId="Heading4Char">
    <w:name w:val="Heading 4 Char"/>
    <w:basedOn w:val="DefaultParagraphFont"/>
    <w:link w:val="Heading4"/>
    <w:rsid w:val="000856EB"/>
    <w:rPr>
      <w:rFonts w:ascii="Segoe UI" w:hAnsi="Segoe UI" w:cs="Calibri"/>
      <w:bCs/>
      <w:color w:val="17365D"/>
      <w:sz w:val="28"/>
      <w:szCs w:val="28"/>
      <w:lang w:bidi="en-US"/>
    </w:rPr>
  </w:style>
  <w:style w:type="character" w:customStyle="1" w:styleId="Heading9Char">
    <w:name w:val="Heading 9 Char"/>
    <w:basedOn w:val="DefaultParagraphFont"/>
    <w:link w:val="Heading9"/>
    <w:uiPriority w:val="9"/>
    <w:rsid w:val="008B2939"/>
    <w:rPr>
      <w:rFonts w:ascii="Tahoma" w:hAnsi="Tahoma" w:cs="Tahoma"/>
      <w:i/>
      <w:iCs/>
    </w:rPr>
  </w:style>
  <w:style w:type="paragraph" w:styleId="EndnoteText">
    <w:name w:val="endnote text"/>
    <w:basedOn w:val="Normal"/>
    <w:link w:val="EndnoteTextChar"/>
    <w:semiHidden/>
    <w:rsid w:val="00DE6466"/>
  </w:style>
  <w:style w:type="character" w:customStyle="1" w:styleId="EndnoteTextChar">
    <w:name w:val="Endnote Text Char"/>
    <w:basedOn w:val="DefaultParagraphFont"/>
    <w:link w:val="EndnoteText"/>
    <w:semiHidden/>
    <w:rsid w:val="00BC0283"/>
    <w:rPr>
      <w:rFonts w:ascii="Antique Olv" w:hAnsi="Antique Olv"/>
      <w:sz w:val="22"/>
    </w:rPr>
  </w:style>
  <w:style w:type="character" w:styleId="EndnoteReference">
    <w:name w:val="endnote reference"/>
    <w:basedOn w:val="DefaultParagraphFont"/>
    <w:semiHidden/>
    <w:rsid w:val="00DE6466"/>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rsid w:val="00DE6466"/>
  </w:style>
  <w:style w:type="character" w:customStyle="1" w:styleId="FootnoteTextChar">
    <w:name w:val="Footnote Text Char"/>
    <w:basedOn w:val="DefaultParagraphFont"/>
    <w:link w:val="FootnoteText"/>
    <w:uiPriority w:val="99"/>
    <w:semiHidden/>
    <w:rsid w:val="005C5D03"/>
    <w:rPr>
      <w:rFonts w:ascii="Antique Olv" w:hAnsi="Antique Olv"/>
      <w:sz w:val="22"/>
    </w:rPr>
  </w:style>
  <w:style w:type="paragraph" w:styleId="Index3">
    <w:name w:val="index 3"/>
    <w:basedOn w:val="Normal"/>
    <w:next w:val="Normal"/>
    <w:semiHidden/>
    <w:rsid w:val="00DE6466"/>
    <w:pPr>
      <w:tabs>
        <w:tab w:val="right" w:leader="dot" w:pos="9360"/>
      </w:tabs>
      <w:ind w:left="660" w:hanging="220"/>
    </w:pPr>
    <w:rPr>
      <w:rFonts w:ascii="Times New Roman" w:hAnsi="Times New Roman"/>
      <w:sz w:val="20"/>
    </w:rPr>
  </w:style>
  <w:style w:type="paragraph" w:styleId="Index4">
    <w:name w:val="index 4"/>
    <w:basedOn w:val="Normal"/>
    <w:next w:val="Normal"/>
    <w:semiHidden/>
    <w:rsid w:val="00DE6466"/>
    <w:pPr>
      <w:tabs>
        <w:tab w:val="right" w:leader="dot" w:pos="9360"/>
      </w:tabs>
      <w:ind w:left="880" w:hanging="220"/>
    </w:pPr>
    <w:rPr>
      <w:rFonts w:ascii="Times New Roman" w:hAnsi="Times New Roman"/>
      <w:sz w:val="20"/>
    </w:rPr>
  </w:style>
  <w:style w:type="paragraph" w:styleId="Index5">
    <w:name w:val="index 5"/>
    <w:basedOn w:val="Normal"/>
    <w:next w:val="Normal"/>
    <w:semiHidden/>
    <w:rsid w:val="00DE6466"/>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831922"/>
    <w:pPr>
      <w:spacing w:before="0"/>
      <w:contextualSpacing/>
      <w:jc w:val="center"/>
    </w:pPr>
    <w:rPr>
      <w:sz w:val="18"/>
    </w:rPr>
  </w:style>
  <w:style w:type="character" w:customStyle="1" w:styleId="FooterChar">
    <w:name w:val="Footer Char"/>
    <w:basedOn w:val="DefaultParagraphFont"/>
    <w:link w:val="Footer"/>
    <w:uiPriority w:val="99"/>
    <w:rsid w:val="00831922"/>
    <w:rPr>
      <w:rFonts w:ascii="Segoe UI" w:hAnsi="Segoe UI"/>
      <w:sz w:val="18"/>
      <w:szCs w:val="22"/>
      <w:lang w:bidi="en-US"/>
    </w:rPr>
  </w:style>
  <w:style w:type="paragraph" w:styleId="Index1">
    <w:name w:val="index 1"/>
    <w:basedOn w:val="Normal"/>
    <w:next w:val="Normal"/>
    <w:semiHidden/>
    <w:rsid w:val="00DE6466"/>
    <w:pPr>
      <w:tabs>
        <w:tab w:val="right" w:leader="dot" w:pos="9360"/>
      </w:tabs>
      <w:ind w:left="220" w:hanging="220"/>
    </w:pPr>
    <w:rPr>
      <w:rFonts w:ascii="Times New Roman" w:hAnsi="Times New Roman"/>
      <w:sz w:val="20"/>
    </w:rPr>
  </w:style>
  <w:style w:type="paragraph" w:styleId="Index2">
    <w:name w:val="index 2"/>
    <w:basedOn w:val="Normal"/>
    <w:next w:val="Normal"/>
    <w:semiHidden/>
    <w:rsid w:val="00DE6466"/>
    <w:pPr>
      <w:tabs>
        <w:tab w:val="right" w:leader="dot" w:pos="9360"/>
      </w:tabs>
      <w:ind w:left="440" w:hanging="220"/>
    </w:pPr>
    <w:rPr>
      <w:rFonts w:ascii="Times New Roman" w:hAnsi="Times New Roman"/>
      <w:sz w:val="20"/>
    </w:rPr>
  </w:style>
  <w:style w:type="paragraph" w:styleId="TOAHeading">
    <w:name w:val="toa heading"/>
    <w:basedOn w:val="Normal"/>
    <w:next w:val="Normal"/>
    <w:semiHidden/>
    <w:rsid w:val="00DE6466"/>
    <w:pPr>
      <w:tabs>
        <w:tab w:val="right" w:pos="9360"/>
      </w:tabs>
    </w:pPr>
  </w:style>
  <w:style w:type="paragraph" w:styleId="Index6">
    <w:name w:val="index 6"/>
    <w:basedOn w:val="Normal"/>
    <w:next w:val="Normal"/>
    <w:semiHidden/>
    <w:rsid w:val="00DE6466"/>
    <w:pPr>
      <w:tabs>
        <w:tab w:val="right" w:leader="dot" w:pos="9360"/>
      </w:tabs>
      <w:ind w:left="1320" w:hanging="220"/>
    </w:pPr>
    <w:rPr>
      <w:rFonts w:ascii="Times New Roman" w:hAnsi="Times New Roman"/>
      <w:sz w:val="20"/>
    </w:rPr>
  </w:style>
  <w:style w:type="paragraph" w:styleId="Index7">
    <w:name w:val="index 7"/>
    <w:basedOn w:val="Normal"/>
    <w:next w:val="Normal"/>
    <w:semiHidden/>
    <w:rsid w:val="00DE6466"/>
    <w:pPr>
      <w:tabs>
        <w:tab w:val="right" w:leader="dot" w:pos="9360"/>
      </w:tabs>
      <w:ind w:left="1540" w:hanging="220"/>
    </w:pPr>
    <w:rPr>
      <w:rFonts w:ascii="Times New Roman" w:hAnsi="Times New Roman"/>
      <w:sz w:val="20"/>
    </w:rPr>
  </w:style>
  <w:style w:type="paragraph" w:styleId="Index8">
    <w:name w:val="index 8"/>
    <w:basedOn w:val="Normal"/>
    <w:next w:val="Normal"/>
    <w:semiHidden/>
    <w:rsid w:val="00DE6466"/>
    <w:pPr>
      <w:tabs>
        <w:tab w:val="right" w:leader="dot" w:pos="9360"/>
      </w:tabs>
      <w:ind w:left="1760" w:hanging="220"/>
    </w:pPr>
    <w:rPr>
      <w:rFonts w:ascii="Times New Roman" w:hAnsi="Times New Roman"/>
      <w:sz w:val="20"/>
    </w:rPr>
  </w:style>
  <w:style w:type="paragraph" w:styleId="Index9">
    <w:name w:val="index 9"/>
    <w:basedOn w:val="Normal"/>
    <w:next w:val="Normal"/>
    <w:semiHidden/>
    <w:rsid w:val="00DE6466"/>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rsid w:val="00DE6466"/>
    <w:pPr>
      <w:tabs>
        <w:tab w:val="right" w:pos="8640"/>
        <w:tab w:val="left" w:pos="9360"/>
      </w:tabs>
    </w:pPr>
    <w:rPr>
      <w:rFonts w:ascii="Times New Roman" w:hAnsi="Times New Roman"/>
      <w:sz w:val="20"/>
    </w:rPr>
  </w:style>
  <w:style w:type="character" w:styleId="Hyperlink">
    <w:name w:val="Hyperlink"/>
    <w:basedOn w:val="DefaultParagraphFont"/>
    <w:uiPriority w:val="99"/>
    <w:qFormat/>
    <w:rsid w:val="00DE6466"/>
    <w:rPr>
      <w:color w:val="0000FF"/>
      <w:u w:val="single"/>
    </w:rPr>
  </w:style>
  <w:style w:type="paragraph" w:customStyle="1" w:styleId="ManualNumberedList">
    <w:name w:val="Manual Numbered List"/>
    <w:basedOn w:val="Normal"/>
    <w:next w:val="Normal"/>
    <w:qFormat/>
    <w:rsid w:val="00A57D03"/>
    <w:pPr>
      <w:numPr>
        <w:numId w:val="43"/>
      </w:numPr>
    </w:pPr>
  </w:style>
  <w:style w:type="character" w:styleId="FollowedHyperlink">
    <w:name w:val="FollowedHyperlink"/>
    <w:basedOn w:val="DefaultParagraphFont"/>
    <w:uiPriority w:val="99"/>
    <w:rsid w:val="00DE6466"/>
    <w:rPr>
      <w:color w:val="800080"/>
      <w:u w:val="single"/>
    </w:rPr>
  </w:style>
  <w:style w:type="paragraph" w:styleId="BalloonText">
    <w:name w:val="Balloon Text"/>
    <w:basedOn w:val="Normal"/>
    <w:link w:val="BalloonTextChar"/>
    <w:uiPriority w:val="99"/>
    <w:semiHidden/>
    <w:rsid w:val="00DE6466"/>
    <w:rPr>
      <w:rFonts w:ascii="Tahoma" w:hAnsi="Tahoma" w:cs="Tahoma"/>
      <w:sz w:val="16"/>
      <w:szCs w:val="16"/>
    </w:rPr>
  </w:style>
  <w:style w:type="character" w:customStyle="1" w:styleId="BalloonTextChar">
    <w:name w:val="Balloon Text Char"/>
    <w:basedOn w:val="DefaultParagraphFont"/>
    <w:link w:val="BalloonText"/>
    <w:uiPriority w:val="99"/>
    <w:semiHidden/>
    <w:rsid w:val="00BC0283"/>
    <w:rPr>
      <w:rFonts w:ascii="Tahoma" w:hAnsi="Tahoma" w:cs="Tahoma"/>
      <w:sz w:val="16"/>
      <w:szCs w:val="16"/>
    </w:rPr>
  </w:style>
  <w:style w:type="character" w:styleId="CommentReference">
    <w:name w:val="annotation reference"/>
    <w:basedOn w:val="DefaultParagraphFont"/>
    <w:uiPriority w:val="99"/>
    <w:rsid w:val="00DE6466"/>
    <w:rPr>
      <w:sz w:val="16"/>
      <w:szCs w:val="16"/>
    </w:rPr>
  </w:style>
  <w:style w:type="paragraph" w:styleId="CommentText">
    <w:name w:val="annotation text"/>
    <w:basedOn w:val="Normal"/>
    <w:link w:val="CommentTextChar"/>
    <w:uiPriority w:val="99"/>
    <w:rsid w:val="00DE6466"/>
    <w:rPr>
      <w:sz w:val="20"/>
    </w:rPr>
  </w:style>
  <w:style w:type="character" w:customStyle="1" w:styleId="CommentTextChar">
    <w:name w:val="Comment Text Char"/>
    <w:basedOn w:val="DefaultParagraphFont"/>
    <w:link w:val="CommentText"/>
    <w:uiPriority w:val="99"/>
    <w:rsid w:val="003F74AD"/>
    <w:rPr>
      <w:rFonts w:ascii="Antique Olv" w:hAnsi="Antique Olv"/>
    </w:rPr>
  </w:style>
  <w:style w:type="paragraph" w:styleId="CommentSubject">
    <w:name w:val="annotation subject"/>
    <w:basedOn w:val="CommentText"/>
    <w:next w:val="CommentText"/>
    <w:link w:val="CommentSubjectChar"/>
    <w:uiPriority w:val="99"/>
    <w:semiHidden/>
    <w:rsid w:val="00DE6466"/>
    <w:rPr>
      <w:b/>
      <w:bCs/>
    </w:rPr>
  </w:style>
  <w:style w:type="character" w:customStyle="1" w:styleId="CommentSubjectChar">
    <w:name w:val="Comment Subject Char"/>
    <w:basedOn w:val="CommentTextChar"/>
    <w:link w:val="CommentSubject"/>
    <w:uiPriority w:val="99"/>
    <w:semiHidden/>
    <w:rsid w:val="00A72868"/>
    <w:rPr>
      <w:rFonts w:ascii="Segoe UI" w:hAnsi="Segoe UI"/>
      <w:b/>
      <w:bCs/>
      <w:szCs w:val="22"/>
      <w:lang w:bidi="en-US"/>
    </w:rPr>
  </w:style>
  <w:style w:type="paragraph" w:customStyle="1" w:styleId="Bullets">
    <w:name w:val="Bullets"/>
    <w:basedOn w:val="Normal"/>
    <w:next w:val="Normal"/>
    <w:uiPriority w:val="99"/>
    <w:qFormat/>
    <w:rsid w:val="00BA6422"/>
    <w:pPr>
      <w:numPr>
        <w:numId w:val="20"/>
      </w:numPr>
    </w:pPr>
    <w:rPr>
      <w:rFonts w:cs="Arial"/>
      <w:szCs w:val="24"/>
    </w:rPr>
  </w:style>
  <w:style w:type="table" w:styleId="TableGrid">
    <w:name w:val="Table Grid"/>
    <w:basedOn w:val="TableNormal"/>
    <w:uiPriority w:val="59"/>
    <w:rsid w:val="00B270A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C55CD9"/>
    <w:rPr>
      <w:rFonts w:ascii="Calibri" w:eastAsia="Calibri" w:hAnsi="Calibri"/>
      <w:sz w:val="22"/>
      <w:szCs w:val="22"/>
    </w:rPr>
  </w:style>
  <w:style w:type="character" w:customStyle="1" w:styleId="NoSpacingChar">
    <w:name w:val="No Spacing Char"/>
    <w:basedOn w:val="DefaultParagraphFont"/>
    <w:link w:val="NoSpacing"/>
    <w:uiPriority w:val="1"/>
    <w:rsid w:val="00E578B5"/>
    <w:rPr>
      <w:rFonts w:ascii="Calibri" w:eastAsia="Calibri" w:hAnsi="Calibri"/>
      <w:sz w:val="22"/>
      <w:szCs w:val="22"/>
      <w:lang w:val="en-US" w:eastAsia="en-US" w:bidi="ar-SA"/>
    </w:rPr>
  </w:style>
  <w:style w:type="paragraph" w:customStyle="1" w:styleId="ManualNumber">
    <w:name w:val="Manual Number"/>
    <w:basedOn w:val="Normal"/>
    <w:qFormat/>
    <w:rsid w:val="00FE49FA"/>
    <w:pPr>
      <w:spacing w:before="0" w:after="360"/>
      <w:contextualSpacing/>
    </w:pPr>
    <w:rPr>
      <w:b/>
      <w:color w:val="17365D"/>
      <w:spacing w:val="5"/>
      <w:kern w:val="28"/>
      <w:sz w:val="48"/>
      <w:szCs w:val="52"/>
    </w:rPr>
  </w:style>
  <w:style w:type="table" w:customStyle="1" w:styleId="SRFBTable">
    <w:name w:val="SRFB Table"/>
    <w:basedOn w:val="TableNormal"/>
    <w:uiPriority w:val="99"/>
    <w:rsid w:val="00A84BA0"/>
    <w:rPr>
      <w:rFonts w:ascii="Segoe UI" w:hAnsi="Segoe UI"/>
    </w:rPr>
    <w:tblPr>
      <w:tblStyleRowBandSize w:val="1"/>
      <w:tblStyleColBandSize w:val="1"/>
      <w:tblBorders>
        <w:top w:val="single" w:sz="4" w:space="0" w:color="17365D"/>
        <w:left w:val="single" w:sz="4" w:space="0" w:color="17365D"/>
        <w:bottom w:val="single" w:sz="4" w:space="0" w:color="17365D"/>
        <w:right w:val="single" w:sz="4" w:space="0" w:color="17365D"/>
        <w:insideH w:val="single" w:sz="4" w:space="0" w:color="17365D"/>
      </w:tblBorders>
    </w:tblPr>
    <w:tcPr>
      <w:tcMar>
        <w:top w:w="43" w:type="dxa"/>
        <w:left w:w="115" w:type="dxa"/>
        <w:bottom w:w="43" w:type="dxa"/>
        <w:right w:w="115" w:type="dxa"/>
      </w:tcMar>
    </w:tcPr>
    <w:tblStylePr w:type="firstRow">
      <w:pPr>
        <w:wordWrap/>
        <w:spacing w:beforeLines="0" w:before="0" w:beforeAutospacing="0" w:afterLines="0" w:after="0" w:afterAutospacing="0" w:line="240" w:lineRule="auto"/>
        <w:ind w:leftChars="0" w:left="0" w:rightChars="0" w:right="0" w:firstLineChars="0" w:firstLine="0"/>
        <w:jc w:val="left"/>
      </w:pPr>
      <w:rPr>
        <w:rFonts w:ascii="Segoe UI" w:hAnsi="Segoe UI"/>
        <w:b/>
        <w:color w:val="FFFFFF" w:themeColor="background1"/>
        <w:sz w:val="22"/>
      </w:rPr>
      <w:tblPr/>
      <w:tcPr>
        <w:shd w:val="clear" w:color="auto" w:fill="17365D"/>
        <w:vAlign w:val="bottom"/>
      </w:tcPr>
    </w:tblStylePr>
    <w:tblStylePr w:type="band1Horz">
      <w:pPr>
        <w:wordWrap/>
        <w:spacing w:beforeLines="0" w:before="0" w:beforeAutospacing="0" w:afterLines="0" w:after="120" w:afterAutospacing="0" w:line="240" w:lineRule="auto"/>
        <w:ind w:leftChars="0" w:left="0" w:rightChars="0" w:right="0"/>
      </w:pPr>
      <w:rPr>
        <w:rFonts w:ascii="Segoe UI" w:hAnsi="Segoe UI"/>
        <w:sz w:val="20"/>
      </w:rPr>
    </w:tblStylePr>
    <w:tblStylePr w:type="band2Horz">
      <w:rPr>
        <w:rFonts w:ascii="Segoe UI" w:hAnsi="Segoe UI"/>
        <w:sz w:val="20"/>
      </w:rPr>
    </w:tblStylePr>
  </w:style>
  <w:style w:type="paragraph" w:customStyle="1" w:styleId="Tablerheader">
    <w:name w:val="Tabler header"/>
    <w:basedOn w:val="Normal"/>
    <w:rsid w:val="00C00848"/>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pPr>
    <w:rPr>
      <w:rFonts w:cs="Segoe UI"/>
      <w:b/>
      <w:bCs/>
      <w:color w:val="FFFFFF"/>
      <w:sz w:val="20"/>
      <w:szCs w:val="20"/>
    </w:rPr>
  </w:style>
  <w:style w:type="paragraph" w:styleId="Revision">
    <w:name w:val="Revision"/>
    <w:hidden/>
    <w:uiPriority w:val="99"/>
    <w:semiHidden/>
    <w:rsid w:val="00E26E22"/>
    <w:rPr>
      <w:rFonts w:ascii="Segoe UI" w:hAnsi="Segoe UI"/>
      <w:sz w:val="22"/>
      <w:szCs w:val="22"/>
      <w:lang w:bidi="en-US"/>
    </w:rPr>
  </w:style>
  <w:style w:type="paragraph" w:customStyle="1" w:styleId="Default">
    <w:name w:val="Default"/>
    <w:basedOn w:val="Normal"/>
    <w:rsid w:val="00713B31"/>
    <w:pPr>
      <w:suppressAutoHyphens w:val="0"/>
      <w:autoSpaceDE w:val="0"/>
      <w:autoSpaceDN w:val="0"/>
      <w:spacing w:before="0"/>
    </w:pPr>
    <w:rPr>
      <w:rFonts w:eastAsiaTheme="minorHAnsi" w:cs="Segoe UI"/>
      <w:color w:val="000000"/>
      <w:sz w:val="24"/>
      <w:szCs w:val="24"/>
      <w:lang w:bidi="ar-SA"/>
    </w:rPr>
  </w:style>
  <w:style w:type="paragraph" w:customStyle="1" w:styleId="HeaderManual">
    <w:name w:val="Header Manual"/>
    <w:basedOn w:val="Normal"/>
    <w:next w:val="Normal"/>
    <w:qFormat/>
    <w:rsid w:val="00046F6D"/>
    <w:pPr>
      <w:pBdr>
        <w:bottom w:val="single" w:sz="4" w:space="1" w:color="auto"/>
      </w:pBdr>
      <w:tabs>
        <w:tab w:val="center" w:pos="4680"/>
        <w:tab w:val="right" w:pos="9360"/>
      </w:tabs>
      <w:jc w:val="right"/>
    </w:pPr>
    <w:rPr>
      <w:b/>
      <w:sz w:val="20"/>
    </w:rPr>
  </w:style>
  <w:style w:type="paragraph" w:customStyle="1" w:styleId="Tabletext">
    <w:name w:val="Table text"/>
    <w:basedOn w:val="Normal"/>
    <w:qFormat/>
    <w:rsid w:val="005F1A83"/>
    <w:pPr>
      <w:spacing w:before="0"/>
    </w:pPr>
    <w:rPr>
      <w:sz w:val="20"/>
      <w:szCs w:val="20"/>
    </w:rPr>
  </w:style>
  <w:style w:type="paragraph" w:customStyle="1" w:styleId="Manualnumberedsupplementalnotbold">
    <w:name w:val="Manual numbered supplemental not bold"/>
    <w:basedOn w:val="Normal"/>
    <w:qFormat/>
    <w:rsid w:val="00C00848"/>
    <w:pPr>
      <w:numPr>
        <w:numId w:val="6"/>
      </w:numPr>
    </w:pPr>
    <w:rPr>
      <w:b/>
    </w:rPr>
  </w:style>
  <w:style w:type="character" w:styleId="PlaceholderText">
    <w:name w:val="Placeholder Text"/>
    <w:basedOn w:val="DefaultParagraphFont"/>
    <w:uiPriority w:val="99"/>
    <w:semiHidden/>
    <w:rsid w:val="00B17704"/>
    <w:rPr>
      <w:color w:val="808080"/>
    </w:rPr>
  </w:style>
  <w:style w:type="table" w:customStyle="1" w:styleId="Manualtables">
    <w:name w:val="Manual tables"/>
    <w:basedOn w:val="TableNormal"/>
    <w:uiPriority w:val="99"/>
    <w:rsid w:val="006B01B8"/>
    <w:rPr>
      <w:rFonts w:ascii="Segoe UI" w:eastAsia="Calibri" w:hAnsi="Segoe UI"/>
    </w:rPr>
    <w:tblPr/>
    <w:tcPr>
      <w:shd w:val="clear" w:color="auto" w:fill="FFFFFF"/>
    </w:tcPr>
    <w:tblStylePr w:type="firstRow">
      <w:pPr>
        <w:jc w:val="left"/>
      </w:pPr>
      <w:rPr>
        <w:rFonts w:ascii="Cambria" w:hAnsi="Cambria"/>
        <w:b/>
        <w:color w:val="FFFFFF"/>
        <w:sz w:val="20"/>
      </w:rPr>
      <w:tblPr/>
      <w:tcPr>
        <w:shd w:val="clear" w:color="auto" w:fill="17365D"/>
      </w:tcPr>
    </w:tblStylePr>
  </w:style>
  <w:style w:type="paragraph" w:styleId="DocumentMap">
    <w:name w:val="Document Map"/>
    <w:basedOn w:val="Normal"/>
    <w:link w:val="DocumentMapChar"/>
    <w:uiPriority w:val="99"/>
    <w:semiHidden/>
    <w:unhideWhenUsed/>
    <w:rsid w:val="00A72868"/>
    <w:pPr>
      <w:suppressAutoHyphens w:val="0"/>
      <w:spacing w:before="0"/>
    </w:pPr>
    <w:rPr>
      <w:rFonts w:ascii="Tahoma" w:hAnsi="Tahoma" w:cs="Tahoma"/>
      <w:sz w:val="16"/>
      <w:szCs w:val="16"/>
      <w:lang w:bidi="ar-SA"/>
    </w:rPr>
  </w:style>
  <w:style w:type="character" w:customStyle="1" w:styleId="DocumentMapChar">
    <w:name w:val="Document Map Char"/>
    <w:basedOn w:val="DefaultParagraphFont"/>
    <w:link w:val="DocumentMap"/>
    <w:uiPriority w:val="99"/>
    <w:semiHidden/>
    <w:rsid w:val="00A72868"/>
    <w:rPr>
      <w:rFonts w:ascii="Tahoma" w:hAnsi="Tahoma" w:cs="Tahoma"/>
      <w:sz w:val="16"/>
      <w:szCs w:val="16"/>
    </w:rPr>
  </w:style>
  <w:style w:type="paragraph" w:styleId="PlainText">
    <w:name w:val="Plain Text"/>
    <w:basedOn w:val="Normal"/>
    <w:link w:val="PlainTextChar"/>
    <w:uiPriority w:val="99"/>
    <w:semiHidden/>
    <w:unhideWhenUsed/>
    <w:rsid w:val="00A72868"/>
    <w:pPr>
      <w:suppressAutoHyphens w:val="0"/>
      <w:spacing w:before="0"/>
    </w:pPr>
    <w:rPr>
      <w:rFonts w:ascii="Calibri" w:hAnsi="Calibri"/>
      <w:lang w:bidi="ar-SA"/>
    </w:rPr>
  </w:style>
  <w:style w:type="character" w:customStyle="1" w:styleId="PlainTextChar">
    <w:name w:val="Plain Text Char"/>
    <w:basedOn w:val="DefaultParagraphFont"/>
    <w:link w:val="PlainText"/>
    <w:uiPriority w:val="99"/>
    <w:semiHidden/>
    <w:rsid w:val="00A72868"/>
    <w:rPr>
      <w:rFonts w:ascii="Calibri" w:hAnsi="Calibri"/>
      <w:sz w:val="22"/>
      <w:szCs w:val="22"/>
    </w:rPr>
  </w:style>
  <w:style w:type="paragraph" w:styleId="Header">
    <w:name w:val="header"/>
    <w:basedOn w:val="Normal"/>
    <w:link w:val="HeaderChar"/>
    <w:uiPriority w:val="99"/>
    <w:unhideWhenUsed/>
    <w:rsid w:val="00F12598"/>
    <w:pPr>
      <w:tabs>
        <w:tab w:val="center" w:pos="4680"/>
        <w:tab w:val="right" w:pos="9360"/>
      </w:tabs>
      <w:spacing w:before="0"/>
    </w:pPr>
  </w:style>
  <w:style w:type="character" w:customStyle="1" w:styleId="HeaderChar">
    <w:name w:val="Header Char"/>
    <w:basedOn w:val="DefaultParagraphFont"/>
    <w:link w:val="Header"/>
    <w:uiPriority w:val="99"/>
    <w:rsid w:val="00F12598"/>
    <w:rPr>
      <w:rFonts w:ascii="Segoe UI" w:hAnsi="Segoe UI"/>
      <w:sz w:val="22"/>
      <w:szCs w:val="22"/>
      <w:lang w:bidi="en-US"/>
    </w:rPr>
  </w:style>
  <w:style w:type="table" w:customStyle="1" w:styleId="RCOTable">
    <w:name w:val="RCO Table"/>
    <w:basedOn w:val="TableNormal"/>
    <w:uiPriority w:val="99"/>
    <w:rsid w:val="00E870D1"/>
    <w:rPr>
      <w:rFonts w:ascii="Segoe UI" w:hAnsi="Segoe UI"/>
    </w:rPr>
    <w:tblPr>
      <w:tblInd w:w="115" w:type="dxa"/>
      <w:tblBorders>
        <w:top w:val="single" w:sz="4" w:space="0" w:color="17365D"/>
        <w:left w:val="single" w:sz="4" w:space="0" w:color="17365D"/>
        <w:bottom w:val="single" w:sz="4" w:space="0" w:color="17365D"/>
        <w:right w:val="single" w:sz="4" w:space="0" w:color="17365D"/>
        <w:insideH w:val="single" w:sz="4" w:space="0" w:color="17365D"/>
      </w:tblBorders>
    </w:tblPr>
    <w:tcPr>
      <w:shd w:val="clear" w:color="auto" w:fill="auto"/>
    </w:tcPr>
    <w:tblStylePr w:type="firstRow">
      <w:pPr>
        <w:jc w:val="left"/>
      </w:pPr>
      <w:rPr>
        <w:rFonts w:ascii="Segoe UI" w:hAnsi="Segoe UI"/>
        <w:b/>
        <w:color w:val="FFFFFF" w:themeColor="background1"/>
        <w:sz w:val="20"/>
      </w:rPr>
      <w:tblPr/>
      <w:trPr>
        <w:cantSplit/>
        <w:tblHeader/>
      </w:trPr>
      <w:tcPr>
        <w:shd w:val="clear" w:color="auto" w:fill="17365D"/>
        <w:vAlign w:val="bottom"/>
      </w:tcPr>
    </w:tblStylePr>
  </w:style>
  <w:style w:type="paragraph" w:customStyle="1" w:styleId="Manualindent">
    <w:name w:val="Manual indent"/>
    <w:qFormat/>
    <w:rsid w:val="00700803"/>
    <w:pPr>
      <w:numPr>
        <w:ilvl w:val="2"/>
        <w:numId w:val="13"/>
      </w:numPr>
      <w:spacing w:before="240"/>
      <w:ind w:left="1987" w:hanging="187"/>
    </w:pPr>
    <w:rPr>
      <w:rFonts w:ascii="Segoe UI" w:eastAsia="Segoe UI" w:hAnsi="Segoe UI"/>
      <w:i/>
      <w:sz w:val="22"/>
      <w:szCs w:val="22"/>
      <w:lang w:bidi="en-US"/>
    </w:rPr>
  </w:style>
  <w:style w:type="paragraph" w:customStyle="1" w:styleId="Manuallistforced">
    <w:name w:val="Manual list forced"/>
    <w:next w:val="Normal"/>
    <w:qFormat/>
    <w:rsid w:val="00C61C77"/>
    <w:pPr>
      <w:spacing w:before="240"/>
    </w:pPr>
    <w:rPr>
      <w:rFonts w:ascii="Segoe UI" w:eastAsia="Segoe UI" w:hAnsi="Segoe UI"/>
      <w:i/>
      <w:sz w:val="22"/>
      <w:szCs w:val="22"/>
      <w:lang w:bidi="en-US"/>
    </w:rPr>
  </w:style>
  <w:style w:type="numbering" w:customStyle="1" w:styleId="SalmonListBold">
    <w:name w:val="Salmon List Bold"/>
    <w:uiPriority w:val="99"/>
    <w:rsid w:val="00B04EDA"/>
    <w:pPr>
      <w:numPr>
        <w:numId w:val="15"/>
      </w:numPr>
    </w:pPr>
  </w:style>
  <w:style w:type="numbering" w:customStyle="1" w:styleId="SalmonListUnbold">
    <w:name w:val="Salmon List Unbold"/>
    <w:uiPriority w:val="99"/>
    <w:rsid w:val="00B04EDA"/>
    <w:pPr>
      <w:numPr>
        <w:numId w:val="16"/>
      </w:numPr>
    </w:pPr>
  </w:style>
  <w:style w:type="numbering" w:customStyle="1" w:styleId="SupplementalQuestions">
    <w:name w:val="Supplemental Questions"/>
    <w:uiPriority w:val="99"/>
    <w:rsid w:val="007527E9"/>
    <w:pPr>
      <w:numPr>
        <w:numId w:val="17"/>
      </w:numPr>
    </w:pPr>
  </w:style>
  <w:style w:type="numbering" w:customStyle="1" w:styleId="Salmon1">
    <w:name w:val="Salmon 1"/>
    <w:aliases w:val="2,3"/>
    <w:uiPriority w:val="99"/>
    <w:rsid w:val="00F74B8A"/>
    <w:pPr>
      <w:numPr>
        <w:numId w:val="18"/>
      </w:numPr>
    </w:pPr>
  </w:style>
  <w:style w:type="numbering" w:customStyle="1" w:styleId="SuppUnbold">
    <w:name w:val="Supp Unbold"/>
    <w:uiPriority w:val="99"/>
    <w:rsid w:val="0097734A"/>
    <w:pPr>
      <w:numPr>
        <w:numId w:val="19"/>
      </w:numPr>
    </w:pPr>
  </w:style>
  <w:style w:type="table" w:customStyle="1" w:styleId="SRFBTableGrey">
    <w:name w:val="SRFB Table Grey"/>
    <w:basedOn w:val="TableNormal"/>
    <w:uiPriority w:val="99"/>
    <w:rsid w:val="006721D4"/>
    <w:rPr>
      <w:rFonts w:ascii="Segoe UI" w:hAnsi="Segoe UI"/>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Pr>
    <w:tblStylePr w:type="firstRow">
      <w:pPr>
        <w:wordWrap/>
        <w:spacing w:beforeLines="0" w:before="0" w:beforeAutospacing="0" w:afterLines="0" w:after="0" w:afterAutospacing="0" w:line="240" w:lineRule="auto"/>
        <w:ind w:leftChars="0" w:left="0" w:rightChars="0" w:right="0" w:firstLineChars="0" w:firstLine="0"/>
        <w:jc w:val="left"/>
      </w:pPr>
      <w:rPr>
        <w:rFonts w:ascii="Segoe UI" w:hAnsi="Segoe UI"/>
        <w:b/>
        <w:color w:val="FFFFFF" w:themeColor="background1"/>
        <w:sz w:val="20"/>
      </w:rPr>
      <w:tblPr/>
      <w:tcPr>
        <w:shd w:val="clear" w:color="auto" w:fill="808080" w:themeFill="background1" w:themeFillShade="80"/>
        <w:vAlign w:val="bottom"/>
      </w:tcPr>
    </w:tblStylePr>
  </w:style>
  <w:style w:type="character" w:customStyle="1" w:styleId="TableTextDropDown">
    <w:name w:val="Table Text Drop Down"/>
    <w:basedOn w:val="DefaultParagraphFont"/>
    <w:uiPriority w:val="1"/>
    <w:rsid w:val="003E7A1B"/>
    <w:rPr>
      <w:rFonts w:ascii="Segoe UI" w:hAnsi="Segoe UI"/>
      <w:sz w:val="20"/>
    </w:rPr>
  </w:style>
  <w:style w:type="paragraph" w:customStyle="1" w:styleId="Manualnumberedsupplemental2ndIndent">
    <w:name w:val="Manual numbered supplemental 2nd Indent"/>
    <w:qFormat/>
    <w:rsid w:val="00273E95"/>
    <w:pPr>
      <w:numPr>
        <w:numId w:val="27"/>
      </w:numPr>
      <w:spacing w:before="240"/>
    </w:pPr>
    <w:rPr>
      <w:rFonts w:ascii="Segoe UI" w:hAnsi="Segoe UI"/>
      <w:i/>
      <w:iCs/>
      <w:sz w:val="22"/>
      <w:szCs w:val="22"/>
      <w:lang w:bidi="en-US"/>
    </w:rPr>
  </w:style>
  <w:style w:type="table" w:customStyle="1" w:styleId="SRFBManualDesignTables">
    <w:name w:val="SRFB Manual Design Tables"/>
    <w:basedOn w:val="TableNormal"/>
    <w:uiPriority w:val="99"/>
    <w:rsid w:val="000D73E2"/>
    <w:rPr>
      <w:rFonts w:ascii="Segoe UI" w:hAnsi="Segoe UI"/>
    </w:rPr>
    <w:tblPr>
      <w:tblStyleRowBandSize w:val="1"/>
    </w:tblPr>
    <w:tcPr>
      <w:vAlign w:val="center"/>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Segoe UI" w:hAnsi="Segoe UI"/>
        <w:b/>
        <w:color w:val="FFFFFF" w:themeColor="background1"/>
        <w:sz w:val="20"/>
      </w:rPr>
      <w:tblPr/>
      <w:tcPr>
        <w:shd w:val="clear" w:color="auto" w:fill="808080" w:themeFill="background1" w:themeFillShade="80"/>
      </w:tcPr>
    </w:tblStylePr>
    <w:tblStylePr w:type="lastRow">
      <w:rPr>
        <w:rFonts w:ascii="Segoe UI" w:hAnsi="Segoe UI"/>
        <w:sz w:val="20"/>
      </w:rPr>
      <w:tblPr/>
      <w:tcPr>
        <w:tcBorders>
          <w:top w:val="nil"/>
        </w:tcBorders>
      </w:tcPr>
    </w:tblStylePr>
    <w:tblStylePr w:type="band1Horz">
      <w:pPr>
        <w:wordWrap/>
        <w:spacing w:beforeLines="0" w:before="0" w:beforeAutospacing="0" w:afterLines="0" w:after="0" w:afterAutospacing="0" w:line="240" w:lineRule="auto"/>
        <w:ind w:leftChars="0" w:left="0" w:rightChars="0" w:right="0" w:firstLineChars="0" w:firstLine="0"/>
        <w:contextualSpacing w:val="0"/>
        <w:jc w:val="left"/>
      </w:pPr>
      <w:rPr>
        <w:rFonts w:ascii="Segoe UI" w:hAnsi="Segoe UI"/>
        <w:sz w:val="20"/>
      </w:rPr>
    </w:tblStylePr>
    <w:tblStylePr w:type="band2Horz">
      <w:pPr>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Segoe UI" w:hAnsi="Segoe UI"/>
        <w:sz w:val="20"/>
      </w:rPr>
      <w:tblPr/>
      <w:tcPr>
        <w:shd w:val="clear" w:color="auto" w:fill="D9D9D9" w:themeFill="background1" w:themeFillShade="D9"/>
      </w:tcPr>
    </w:tblStylePr>
  </w:style>
  <w:style w:type="paragraph" w:customStyle="1" w:styleId="Manualindentnoitalics">
    <w:name w:val="Manual indent no italics"/>
    <w:basedOn w:val="Manualindent"/>
    <w:qFormat/>
    <w:rsid w:val="001C1135"/>
    <w:rPr>
      <w:i w:val="0"/>
    </w:rPr>
  </w:style>
  <w:style w:type="paragraph" w:customStyle="1" w:styleId="StyleManualnumberedsup2ndindentnotitalicBold">
    <w:name w:val="Style Manual numbered sup 2nd indent not italic + Bold"/>
    <w:basedOn w:val="Normal"/>
    <w:rsid w:val="00C00848"/>
    <w:pPr>
      <w:numPr>
        <w:numId w:val="60"/>
      </w:numPr>
      <w:ind w:left="1440"/>
    </w:pPr>
    <w:rPr>
      <w:b/>
      <w:bCs/>
    </w:rPr>
  </w:style>
  <w:style w:type="paragraph" w:styleId="ListParagraph">
    <w:name w:val="List Paragraph"/>
    <w:basedOn w:val="Normal"/>
    <w:uiPriority w:val="34"/>
    <w:qFormat/>
    <w:rsid w:val="000223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lsdException w:name="heading 6" w:semiHidden="0" w:unhideWhenUsed="0"/>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Bullet 2" w:uiPriority="99"/>
    <w:lsdException w:name="Title" w:semiHidden="0" w:uiPriority="10" w:unhideWhenUsed="0"/>
    <w:lsdException w:name="Default Paragraph Font" w:uiPriority="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iPriority="22" w:unhideWhenUsed="0" w:qFormat="1"/>
    <w:lsdException w:name="Emphasis" w:semiHidden="0" w:uiPriority="20" w:unhideWhenUsed="0"/>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BAB"/>
    <w:pPr>
      <w:suppressAutoHyphens/>
      <w:spacing w:before="240"/>
    </w:pPr>
    <w:rPr>
      <w:rFonts w:ascii="Segoe UI" w:hAnsi="Segoe UI"/>
      <w:sz w:val="22"/>
      <w:szCs w:val="22"/>
      <w:lang w:bidi="en-US"/>
    </w:rPr>
  </w:style>
  <w:style w:type="paragraph" w:styleId="Heading1">
    <w:name w:val="heading 1"/>
    <w:basedOn w:val="Normal"/>
    <w:next w:val="Normal"/>
    <w:link w:val="Heading1Char"/>
    <w:autoRedefine/>
    <w:uiPriority w:val="9"/>
    <w:qFormat/>
    <w:rsid w:val="007C6BAB"/>
    <w:pPr>
      <w:spacing w:before="720" w:after="720"/>
      <w:contextualSpacing/>
      <w:outlineLvl w:val="0"/>
    </w:pPr>
    <w:rPr>
      <w:color w:val="17365D"/>
      <w:spacing w:val="-2"/>
      <w:kern w:val="28"/>
      <w:sz w:val="60"/>
      <w:szCs w:val="52"/>
    </w:rPr>
  </w:style>
  <w:style w:type="paragraph" w:styleId="Heading2">
    <w:name w:val="heading 2"/>
    <w:basedOn w:val="Normal"/>
    <w:next w:val="Normal"/>
    <w:link w:val="Heading2Char"/>
    <w:autoRedefine/>
    <w:uiPriority w:val="9"/>
    <w:unhideWhenUsed/>
    <w:qFormat/>
    <w:rsid w:val="000E6C98"/>
    <w:pPr>
      <w:keepNext/>
      <w:keepLines/>
      <w:shd w:val="clear" w:color="auto" w:fill="17365D"/>
      <w:tabs>
        <w:tab w:val="left" w:pos="-1710"/>
      </w:tabs>
      <w:spacing w:before="360" w:after="240"/>
      <w:outlineLvl w:val="1"/>
    </w:pPr>
    <w:rPr>
      <w:b/>
      <w:bCs/>
      <w:color w:val="FFFFFF" w:themeColor="background1"/>
      <w:sz w:val="24"/>
      <w:szCs w:val="32"/>
    </w:rPr>
  </w:style>
  <w:style w:type="paragraph" w:styleId="Heading3">
    <w:name w:val="heading 3"/>
    <w:basedOn w:val="Normal"/>
    <w:next w:val="Normal"/>
    <w:link w:val="Heading3Char"/>
    <w:autoRedefine/>
    <w:uiPriority w:val="9"/>
    <w:unhideWhenUsed/>
    <w:qFormat/>
    <w:rsid w:val="00F10E4D"/>
    <w:pPr>
      <w:keepNext/>
      <w:keepLines/>
      <w:tabs>
        <w:tab w:val="left" w:pos="8640"/>
      </w:tabs>
      <w:spacing w:before="200" w:after="120"/>
      <w:outlineLvl w:val="2"/>
    </w:pPr>
    <w:rPr>
      <w:rFonts w:cs="Calibri"/>
      <w:b/>
      <w:bCs/>
      <w:color w:val="17365D"/>
      <w:sz w:val="28"/>
      <w:szCs w:val="28"/>
    </w:rPr>
  </w:style>
  <w:style w:type="paragraph" w:styleId="Heading4">
    <w:name w:val="heading 4"/>
    <w:basedOn w:val="Heading3"/>
    <w:next w:val="Normal"/>
    <w:link w:val="Heading4Char"/>
    <w:unhideWhenUsed/>
    <w:qFormat/>
    <w:rsid w:val="000856EB"/>
    <w:pPr>
      <w:outlineLvl w:val="3"/>
    </w:pPr>
    <w:rPr>
      <w:b w:val="0"/>
    </w:rPr>
  </w:style>
  <w:style w:type="paragraph" w:styleId="Heading5">
    <w:name w:val="heading 5"/>
    <w:basedOn w:val="Normal"/>
    <w:next w:val="Normal"/>
    <w:rsid w:val="00DE6466"/>
    <w:pPr>
      <w:keepNext/>
      <w:ind w:right="-36"/>
      <w:outlineLvl w:val="4"/>
    </w:pPr>
    <w:rPr>
      <w:rFonts w:ascii="Arial" w:hAnsi="Arial" w:cs="Arial"/>
      <w:i/>
      <w:iCs/>
      <w:caps/>
    </w:rPr>
  </w:style>
  <w:style w:type="paragraph" w:styleId="Heading6">
    <w:name w:val="heading 6"/>
    <w:basedOn w:val="Normal"/>
    <w:next w:val="Normal"/>
    <w:rsid w:val="00DE6466"/>
    <w:pPr>
      <w:keepNext/>
      <w:ind w:left="2880"/>
      <w:outlineLvl w:val="5"/>
    </w:pPr>
    <w:rPr>
      <w:rFonts w:ascii="Garamond" w:hAnsi="Garamond"/>
      <w:b/>
      <w:smallCaps/>
      <w:sz w:val="72"/>
    </w:rPr>
  </w:style>
  <w:style w:type="paragraph" w:styleId="Heading7">
    <w:name w:val="heading 7"/>
    <w:basedOn w:val="Normal"/>
    <w:next w:val="Normal"/>
    <w:rsid w:val="00DE6466"/>
    <w:pPr>
      <w:keepNext/>
      <w:outlineLvl w:val="6"/>
    </w:pPr>
    <w:rPr>
      <w:rFonts w:ascii="Tahoma" w:hAnsi="Tahoma" w:cs="Tahoma"/>
      <w:b/>
      <w:bCs/>
      <w:u w:val="single"/>
    </w:rPr>
  </w:style>
  <w:style w:type="paragraph" w:styleId="Heading8">
    <w:name w:val="heading 8"/>
    <w:basedOn w:val="Normal"/>
    <w:next w:val="Normal"/>
    <w:rsid w:val="00DE6466"/>
    <w:pPr>
      <w:suppressAutoHyphens w:val="0"/>
      <w:spacing w:after="60"/>
      <w:outlineLvl w:val="7"/>
    </w:pPr>
    <w:rPr>
      <w:rFonts w:ascii="Arial" w:hAnsi="Arial"/>
      <w:i/>
      <w:sz w:val="20"/>
    </w:rPr>
  </w:style>
  <w:style w:type="paragraph" w:styleId="Heading9">
    <w:name w:val="heading 9"/>
    <w:basedOn w:val="Normal"/>
    <w:next w:val="Normal"/>
    <w:link w:val="Heading9Char"/>
    <w:uiPriority w:val="9"/>
    <w:rsid w:val="00DE6466"/>
    <w:pPr>
      <w:keepNext/>
      <w:jc w:val="right"/>
      <w:outlineLvl w:val="8"/>
    </w:pPr>
    <w:rPr>
      <w:rFonts w:ascii="Tahoma" w:hAnsi="Tahoma" w:cs="Tahom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7D7D"/>
    <w:rPr>
      <w:rFonts w:ascii="Segoe UI" w:hAnsi="Segoe UI"/>
      <w:color w:val="17365D"/>
      <w:spacing w:val="-2"/>
      <w:kern w:val="28"/>
      <w:sz w:val="60"/>
      <w:szCs w:val="52"/>
      <w:lang w:bidi="en-US"/>
    </w:rPr>
  </w:style>
  <w:style w:type="character" w:customStyle="1" w:styleId="Heading2Char">
    <w:name w:val="Heading 2 Char"/>
    <w:basedOn w:val="DefaultParagraphFont"/>
    <w:link w:val="Heading2"/>
    <w:uiPriority w:val="9"/>
    <w:rsid w:val="000E6C98"/>
    <w:rPr>
      <w:rFonts w:ascii="Segoe UI" w:hAnsi="Segoe UI"/>
      <w:b/>
      <w:bCs/>
      <w:color w:val="FFFFFF" w:themeColor="background1"/>
      <w:sz w:val="24"/>
      <w:szCs w:val="32"/>
      <w:shd w:val="clear" w:color="auto" w:fill="17365D"/>
      <w:lang w:bidi="en-US"/>
    </w:rPr>
  </w:style>
  <w:style w:type="character" w:customStyle="1" w:styleId="Heading3Char">
    <w:name w:val="Heading 3 Char"/>
    <w:basedOn w:val="DefaultParagraphFont"/>
    <w:link w:val="Heading3"/>
    <w:uiPriority w:val="9"/>
    <w:rsid w:val="00F10E4D"/>
    <w:rPr>
      <w:rFonts w:ascii="Segoe UI" w:hAnsi="Segoe UI" w:cs="Calibri"/>
      <w:b/>
      <w:bCs/>
      <w:color w:val="17365D"/>
      <w:sz w:val="28"/>
      <w:szCs w:val="28"/>
      <w:lang w:bidi="en-US"/>
    </w:rPr>
  </w:style>
  <w:style w:type="character" w:customStyle="1" w:styleId="Heading4Char">
    <w:name w:val="Heading 4 Char"/>
    <w:basedOn w:val="DefaultParagraphFont"/>
    <w:link w:val="Heading4"/>
    <w:rsid w:val="000856EB"/>
    <w:rPr>
      <w:rFonts w:ascii="Segoe UI" w:hAnsi="Segoe UI" w:cs="Calibri"/>
      <w:bCs/>
      <w:color w:val="17365D"/>
      <w:sz w:val="28"/>
      <w:szCs w:val="28"/>
      <w:lang w:bidi="en-US"/>
    </w:rPr>
  </w:style>
  <w:style w:type="character" w:customStyle="1" w:styleId="Heading9Char">
    <w:name w:val="Heading 9 Char"/>
    <w:basedOn w:val="DefaultParagraphFont"/>
    <w:link w:val="Heading9"/>
    <w:uiPriority w:val="9"/>
    <w:rsid w:val="008B2939"/>
    <w:rPr>
      <w:rFonts w:ascii="Tahoma" w:hAnsi="Tahoma" w:cs="Tahoma"/>
      <w:i/>
      <w:iCs/>
    </w:rPr>
  </w:style>
  <w:style w:type="paragraph" w:styleId="EndnoteText">
    <w:name w:val="endnote text"/>
    <w:basedOn w:val="Normal"/>
    <w:link w:val="EndnoteTextChar"/>
    <w:semiHidden/>
    <w:rsid w:val="00DE6466"/>
  </w:style>
  <w:style w:type="character" w:customStyle="1" w:styleId="EndnoteTextChar">
    <w:name w:val="Endnote Text Char"/>
    <w:basedOn w:val="DefaultParagraphFont"/>
    <w:link w:val="EndnoteText"/>
    <w:semiHidden/>
    <w:rsid w:val="00BC0283"/>
    <w:rPr>
      <w:rFonts w:ascii="Antique Olv" w:hAnsi="Antique Olv"/>
      <w:sz w:val="22"/>
    </w:rPr>
  </w:style>
  <w:style w:type="character" w:styleId="EndnoteReference">
    <w:name w:val="endnote reference"/>
    <w:basedOn w:val="DefaultParagraphFont"/>
    <w:semiHidden/>
    <w:rsid w:val="00DE6466"/>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rsid w:val="00DE6466"/>
  </w:style>
  <w:style w:type="character" w:customStyle="1" w:styleId="FootnoteTextChar">
    <w:name w:val="Footnote Text Char"/>
    <w:basedOn w:val="DefaultParagraphFont"/>
    <w:link w:val="FootnoteText"/>
    <w:uiPriority w:val="99"/>
    <w:semiHidden/>
    <w:rsid w:val="005C5D03"/>
    <w:rPr>
      <w:rFonts w:ascii="Antique Olv" w:hAnsi="Antique Olv"/>
      <w:sz w:val="22"/>
    </w:rPr>
  </w:style>
  <w:style w:type="paragraph" w:styleId="Index3">
    <w:name w:val="index 3"/>
    <w:basedOn w:val="Normal"/>
    <w:next w:val="Normal"/>
    <w:semiHidden/>
    <w:rsid w:val="00DE6466"/>
    <w:pPr>
      <w:tabs>
        <w:tab w:val="right" w:leader="dot" w:pos="9360"/>
      </w:tabs>
      <w:ind w:left="660" w:hanging="220"/>
    </w:pPr>
    <w:rPr>
      <w:rFonts w:ascii="Times New Roman" w:hAnsi="Times New Roman"/>
      <w:sz w:val="20"/>
    </w:rPr>
  </w:style>
  <w:style w:type="paragraph" w:styleId="Index4">
    <w:name w:val="index 4"/>
    <w:basedOn w:val="Normal"/>
    <w:next w:val="Normal"/>
    <w:semiHidden/>
    <w:rsid w:val="00DE6466"/>
    <w:pPr>
      <w:tabs>
        <w:tab w:val="right" w:leader="dot" w:pos="9360"/>
      </w:tabs>
      <w:ind w:left="880" w:hanging="220"/>
    </w:pPr>
    <w:rPr>
      <w:rFonts w:ascii="Times New Roman" w:hAnsi="Times New Roman"/>
      <w:sz w:val="20"/>
    </w:rPr>
  </w:style>
  <w:style w:type="paragraph" w:styleId="Index5">
    <w:name w:val="index 5"/>
    <w:basedOn w:val="Normal"/>
    <w:next w:val="Normal"/>
    <w:semiHidden/>
    <w:rsid w:val="00DE6466"/>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831922"/>
    <w:pPr>
      <w:spacing w:before="0"/>
      <w:contextualSpacing/>
      <w:jc w:val="center"/>
    </w:pPr>
    <w:rPr>
      <w:sz w:val="18"/>
    </w:rPr>
  </w:style>
  <w:style w:type="character" w:customStyle="1" w:styleId="FooterChar">
    <w:name w:val="Footer Char"/>
    <w:basedOn w:val="DefaultParagraphFont"/>
    <w:link w:val="Footer"/>
    <w:uiPriority w:val="99"/>
    <w:rsid w:val="00831922"/>
    <w:rPr>
      <w:rFonts w:ascii="Segoe UI" w:hAnsi="Segoe UI"/>
      <w:sz w:val="18"/>
      <w:szCs w:val="22"/>
      <w:lang w:bidi="en-US"/>
    </w:rPr>
  </w:style>
  <w:style w:type="paragraph" w:styleId="Index1">
    <w:name w:val="index 1"/>
    <w:basedOn w:val="Normal"/>
    <w:next w:val="Normal"/>
    <w:semiHidden/>
    <w:rsid w:val="00DE6466"/>
    <w:pPr>
      <w:tabs>
        <w:tab w:val="right" w:leader="dot" w:pos="9360"/>
      </w:tabs>
      <w:ind w:left="220" w:hanging="220"/>
    </w:pPr>
    <w:rPr>
      <w:rFonts w:ascii="Times New Roman" w:hAnsi="Times New Roman"/>
      <w:sz w:val="20"/>
    </w:rPr>
  </w:style>
  <w:style w:type="paragraph" w:styleId="Index2">
    <w:name w:val="index 2"/>
    <w:basedOn w:val="Normal"/>
    <w:next w:val="Normal"/>
    <w:semiHidden/>
    <w:rsid w:val="00DE6466"/>
    <w:pPr>
      <w:tabs>
        <w:tab w:val="right" w:leader="dot" w:pos="9360"/>
      </w:tabs>
      <w:ind w:left="440" w:hanging="220"/>
    </w:pPr>
    <w:rPr>
      <w:rFonts w:ascii="Times New Roman" w:hAnsi="Times New Roman"/>
      <w:sz w:val="20"/>
    </w:rPr>
  </w:style>
  <w:style w:type="paragraph" w:styleId="TOAHeading">
    <w:name w:val="toa heading"/>
    <w:basedOn w:val="Normal"/>
    <w:next w:val="Normal"/>
    <w:semiHidden/>
    <w:rsid w:val="00DE6466"/>
    <w:pPr>
      <w:tabs>
        <w:tab w:val="right" w:pos="9360"/>
      </w:tabs>
    </w:pPr>
  </w:style>
  <w:style w:type="paragraph" w:styleId="Index6">
    <w:name w:val="index 6"/>
    <w:basedOn w:val="Normal"/>
    <w:next w:val="Normal"/>
    <w:semiHidden/>
    <w:rsid w:val="00DE6466"/>
    <w:pPr>
      <w:tabs>
        <w:tab w:val="right" w:leader="dot" w:pos="9360"/>
      </w:tabs>
      <w:ind w:left="1320" w:hanging="220"/>
    </w:pPr>
    <w:rPr>
      <w:rFonts w:ascii="Times New Roman" w:hAnsi="Times New Roman"/>
      <w:sz w:val="20"/>
    </w:rPr>
  </w:style>
  <w:style w:type="paragraph" w:styleId="Index7">
    <w:name w:val="index 7"/>
    <w:basedOn w:val="Normal"/>
    <w:next w:val="Normal"/>
    <w:semiHidden/>
    <w:rsid w:val="00DE6466"/>
    <w:pPr>
      <w:tabs>
        <w:tab w:val="right" w:leader="dot" w:pos="9360"/>
      </w:tabs>
      <w:ind w:left="1540" w:hanging="220"/>
    </w:pPr>
    <w:rPr>
      <w:rFonts w:ascii="Times New Roman" w:hAnsi="Times New Roman"/>
      <w:sz w:val="20"/>
    </w:rPr>
  </w:style>
  <w:style w:type="paragraph" w:styleId="Index8">
    <w:name w:val="index 8"/>
    <w:basedOn w:val="Normal"/>
    <w:next w:val="Normal"/>
    <w:semiHidden/>
    <w:rsid w:val="00DE6466"/>
    <w:pPr>
      <w:tabs>
        <w:tab w:val="right" w:leader="dot" w:pos="9360"/>
      </w:tabs>
      <w:ind w:left="1760" w:hanging="220"/>
    </w:pPr>
    <w:rPr>
      <w:rFonts w:ascii="Times New Roman" w:hAnsi="Times New Roman"/>
      <w:sz w:val="20"/>
    </w:rPr>
  </w:style>
  <w:style w:type="paragraph" w:styleId="Index9">
    <w:name w:val="index 9"/>
    <w:basedOn w:val="Normal"/>
    <w:next w:val="Normal"/>
    <w:semiHidden/>
    <w:rsid w:val="00DE6466"/>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rsid w:val="00DE6466"/>
    <w:pPr>
      <w:tabs>
        <w:tab w:val="right" w:pos="8640"/>
        <w:tab w:val="left" w:pos="9360"/>
      </w:tabs>
    </w:pPr>
    <w:rPr>
      <w:rFonts w:ascii="Times New Roman" w:hAnsi="Times New Roman"/>
      <w:sz w:val="20"/>
    </w:rPr>
  </w:style>
  <w:style w:type="character" w:styleId="Hyperlink">
    <w:name w:val="Hyperlink"/>
    <w:basedOn w:val="DefaultParagraphFont"/>
    <w:uiPriority w:val="99"/>
    <w:qFormat/>
    <w:rsid w:val="00DE6466"/>
    <w:rPr>
      <w:color w:val="0000FF"/>
      <w:u w:val="single"/>
    </w:rPr>
  </w:style>
  <w:style w:type="paragraph" w:customStyle="1" w:styleId="ManualNumberedList">
    <w:name w:val="Manual Numbered List"/>
    <w:basedOn w:val="Normal"/>
    <w:next w:val="Normal"/>
    <w:qFormat/>
    <w:rsid w:val="00A57D03"/>
    <w:pPr>
      <w:numPr>
        <w:numId w:val="43"/>
      </w:numPr>
    </w:pPr>
  </w:style>
  <w:style w:type="character" w:styleId="FollowedHyperlink">
    <w:name w:val="FollowedHyperlink"/>
    <w:basedOn w:val="DefaultParagraphFont"/>
    <w:uiPriority w:val="99"/>
    <w:rsid w:val="00DE6466"/>
    <w:rPr>
      <w:color w:val="800080"/>
      <w:u w:val="single"/>
    </w:rPr>
  </w:style>
  <w:style w:type="paragraph" w:styleId="BalloonText">
    <w:name w:val="Balloon Text"/>
    <w:basedOn w:val="Normal"/>
    <w:link w:val="BalloonTextChar"/>
    <w:uiPriority w:val="99"/>
    <w:semiHidden/>
    <w:rsid w:val="00DE6466"/>
    <w:rPr>
      <w:rFonts w:ascii="Tahoma" w:hAnsi="Tahoma" w:cs="Tahoma"/>
      <w:sz w:val="16"/>
      <w:szCs w:val="16"/>
    </w:rPr>
  </w:style>
  <w:style w:type="character" w:customStyle="1" w:styleId="BalloonTextChar">
    <w:name w:val="Balloon Text Char"/>
    <w:basedOn w:val="DefaultParagraphFont"/>
    <w:link w:val="BalloonText"/>
    <w:uiPriority w:val="99"/>
    <w:semiHidden/>
    <w:rsid w:val="00BC0283"/>
    <w:rPr>
      <w:rFonts w:ascii="Tahoma" w:hAnsi="Tahoma" w:cs="Tahoma"/>
      <w:sz w:val="16"/>
      <w:szCs w:val="16"/>
    </w:rPr>
  </w:style>
  <w:style w:type="character" w:styleId="CommentReference">
    <w:name w:val="annotation reference"/>
    <w:basedOn w:val="DefaultParagraphFont"/>
    <w:uiPriority w:val="99"/>
    <w:rsid w:val="00DE6466"/>
    <w:rPr>
      <w:sz w:val="16"/>
      <w:szCs w:val="16"/>
    </w:rPr>
  </w:style>
  <w:style w:type="paragraph" w:styleId="CommentText">
    <w:name w:val="annotation text"/>
    <w:basedOn w:val="Normal"/>
    <w:link w:val="CommentTextChar"/>
    <w:uiPriority w:val="99"/>
    <w:rsid w:val="00DE6466"/>
    <w:rPr>
      <w:sz w:val="20"/>
    </w:rPr>
  </w:style>
  <w:style w:type="character" w:customStyle="1" w:styleId="CommentTextChar">
    <w:name w:val="Comment Text Char"/>
    <w:basedOn w:val="DefaultParagraphFont"/>
    <w:link w:val="CommentText"/>
    <w:uiPriority w:val="99"/>
    <w:rsid w:val="003F74AD"/>
    <w:rPr>
      <w:rFonts w:ascii="Antique Olv" w:hAnsi="Antique Olv"/>
    </w:rPr>
  </w:style>
  <w:style w:type="paragraph" w:styleId="CommentSubject">
    <w:name w:val="annotation subject"/>
    <w:basedOn w:val="CommentText"/>
    <w:next w:val="CommentText"/>
    <w:link w:val="CommentSubjectChar"/>
    <w:uiPriority w:val="99"/>
    <w:semiHidden/>
    <w:rsid w:val="00DE6466"/>
    <w:rPr>
      <w:b/>
      <w:bCs/>
    </w:rPr>
  </w:style>
  <w:style w:type="character" w:customStyle="1" w:styleId="CommentSubjectChar">
    <w:name w:val="Comment Subject Char"/>
    <w:basedOn w:val="CommentTextChar"/>
    <w:link w:val="CommentSubject"/>
    <w:uiPriority w:val="99"/>
    <w:semiHidden/>
    <w:rsid w:val="00A72868"/>
    <w:rPr>
      <w:rFonts w:ascii="Segoe UI" w:hAnsi="Segoe UI"/>
      <w:b/>
      <w:bCs/>
      <w:szCs w:val="22"/>
      <w:lang w:bidi="en-US"/>
    </w:rPr>
  </w:style>
  <w:style w:type="paragraph" w:customStyle="1" w:styleId="Bullets">
    <w:name w:val="Bullets"/>
    <w:basedOn w:val="Normal"/>
    <w:next w:val="Normal"/>
    <w:uiPriority w:val="99"/>
    <w:qFormat/>
    <w:rsid w:val="00BA6422"/>
    <w:pPr>
      <w:numPr>
        <w:numId w:val="20"/>
      </w:numPr>
    </w:pPr>
    <w:rPr>
      <w:rFonts w:cs="Arial"/>
      <w:szCs w:val="24"/>
    </w:rPr>
  </w:style>
  <w:style w:type="table" w:styleId="TableGrid">
    <w:name w:val="Table Grid"/>
    <w:basedOn w:val="TableNormal"/>
    <w:uiPriority w:val="59"/>
    <w:rsid w:val="00B270A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C55CD9"/>
    <w:rPr>
      <w:rFonts w:ascii="Calibri" w:eastAsia="Calibri" w:hAnsi="Calibri"/>
      <w:sz w:val="22"/>
      <w:szCs w:val="22"/>
    </w:rPr>
  </w:style>
  <w:style w:type="character" w:customStyle="1" w:styleId="NoSpacingChar">
    <w:name w:val="No Spacing Char"/>
    <w:basedOn w:val="DefaultParagraphFont"/>
    <w:link w:val="NoSpacing"/>
    <w:uiPriority w:val="1"/>
    <w:rsid w:val="00E578B5"/>
    <w:rPr>
      <w:rFonts w:ascii="Calibri" w:eastAsia="Calibri" w:hAnsi="Calibri"/>
      <w:sz w:val="22"/>
      <w:szCs w:val="22"/>
      <w:lang w:val="en-US" w:eastAsia="en-US" w:bidi="ar-SA"/>
    </w:rPr>
  </w:style>
  <w:style w:type="paragraph" w:customStyle="1" w:styleId="ManualNumber">
    <w:name w:val="Manual Number"/>
    <w:basedOn w:val="Normal"/>
    <w:qFormat/>
    <w:rsid w:val="00FE49FA"/>
    <w:pPr>
      <w:spacing w:before="0" w:after="360"/>
      <w:contextualSpacing/>
    </w:pPr>
    <w:rPr>
      <w:b/>
      <w:color w:val="17365D"/>
      <w:spacing w:val="5"/>
      <w:kern w:val="28"/>
      <w:sz w:val="48"/>
      <w:szCs w:val="52"/>
    </w:rPr>
  </w:style>
  <w:style w:type="table" w:customStyle="1" w:styleId="SRFBTable">
    <w:name w:val="SRFB Table"/>
    <w:basedOn w:val="TableNormal"/>
    <w:uiPriority w:val="99"/>
    <w:rsid w:val="00A84BA0"/>
    <w:rPr>
      <w:rFonts w:ascii="Segoe UI" w:hAnsi="Segoe UI"/>
    </w:rPr>
    <w:tblPr>
      <w:tblStyleRowBandSize w:val="1"/>
      <w:tblStyleColBandSize w:val="1"/>
      <w:tblBorders>
        <w:top w:val="single" w:sz="4" w:space="0" w:color="17365D"/>
        <w:left w:val="single" w:sz="4" w:space="0" w:color="17365D"/>
        <w:bottom w:val="single" w:sz="4" w:space="0" w:color="17365D"/>
        <w:right w:val="single" w:sz="4" w:space="0" w:color="17365D"/>
        <w:insideH w:val="single" w:sz="4" w:space="0" w:color="17365D"/>
      </w:tblBorders>
    </w:tblPr>
    <w:tcPr>
      <w:tcMar>
        <w:top w:w="43" w:type="dxa"/>
        <w:left w:w="115" w:type="dxa"/>
        <w:bottom w:w="43" w:type="dxa"/>
        <w:right w:w="115" w:type="dxa"/>
      </w:tcMar>
    </w:tcPr>
    <w:tblStylePr w:type="firstRow">
      <w:pPr>
        <w:wordWrap/>
        <w:spacing w:beforeLines="0" w:before="0" w:beforeAutospacing="0" w:afterLines="0" w:after="0" w:afterAutospacing="0" w:line="240" w:lineRule="auto"/>
        <w:ind w:leftChars="0" w:left="0" w:rightChars="0" w:right="0" w:firstLineChars="0" w:firstLine="0"/>
        <w:jc w:val="left"/>
      </w:pPr>
      <w:rPr>
        <w:rFonts w:ascii="Segoe UI" w:hAnsi="Segoe UI"/>
        <w:b/>
        <w:color w:val="FFFFFF" w:themeColor="background1"/>
        <w:sz w:val="22"/>
      </w:rPr>
      <w:tblPr/>
      <w:tcPr>
        <w:shd w:val="clear" w:color="auto" w:fill="17365D"/>
        <w:vAlign w:val="bottom"/>
      </w:tcPr>
    </w:tblStylePr>
    <w:tblStylePr w:type="band1Horz">
      <w:pPr>
        <w:wordWrap/>
        <w:spacing w:beforeLines="0" w:before="0" w:beforeAutospacing="0" w:afterLines="0" w:after="120" w:afterAutospacing="0" w:line="240" w:lineRule="auto"/>
        <w:ind w:leftChars="0" w:left="0" w:rightChars="0" w:right="0"/>
      </w:pPr>
      <w:rPr>
        <w:rFonts w:ascii="Segoe UI" w:hAnsi="Segoe UI"/>
        <w:sz w:val="20"/>
      </w:rPr>
    </w:tblStylePr>
    <w:tblStylePr w:type="band2Horz">
      <w:rPr>
        <w:rFonts w:ascii="Segoe UI" w:hAnsi="Segoe UI"/>
        <w:sz w:val="20"/>
      </w:rPr>
    </w:tblStylePr>
  </w:style>
  <w:style w:type="paragraph" w:customStyle="1" w:styleId="Tablerheader">
    <w:name w:val="Tabler header"/>
    <w:basedOn w:val="Normal"/>
    <w:rsid w:val="00C00848"/>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pPr>
    <w:rPr>
      <w:rFonts w:cs="Segoe UI"/>
      <w:b/>
      <w:bCs/>
      <w:color w:val="FFFFFF"/>
      <w:sz w:val="20"/>
      <w:szCs w:val="20"/>
    </w:rPr>
  </w:style>
  <w:style w:type="paragraph" w:styleId="Revision">
    <w:name w:val="Revision"/>
    <w:hidden/>
    <w:uiPriority w:val="99"/>
    <w:semiHidden/>
    <w:rsid w:val="00E26E22"/>
    <w:rPr>
      <w:rFonts w:ascii="Segoe UI" w:hAnsi="Segoe UI"/>
      <w:sz w:val="22"/>
      <w:szCs w:val="22"/>
      <w:lang w:bidi="en-US"/>
    </w:rPr>
  </w:style>
  <w:style w:type="paragraph" w:customStyle="1" w:styleId="Default">
    <w:name w:val="Default"/>
    <w:basedOn w:val="Normal"/>
    <w:rsid w:val="00713B31"/>
    <w:pPr>
      <w:suppressAutoHyphens w:val="0"/>
      <w:autoSpaceDE w:val="0"/>
      <w:autoSpaceDN w:val="0"/>
      <w:spacing w:before="0"/>
    </w:pPr>
    <w:rPr>
      <w:rFonts w:eastAsiaTheme="minorHAnsi" w:cs="Segoe UI"/>
      <w:color w:val="000000"/>
      <w:sz w:val="24"/>
      <w:szCs w:val="24"/>
      <w:lang w:bidi="ar-SA"/>
    </w:rPr>
  </w:style>
  <w:style w:type="paragraph" w:customStyle="1" w:styleId="HeaderManual">
    <w:name w:val="Header Manual"/>
    <w:basedOn w:val="Normal"/>
    <w:next w:val="Normal"/>
    <w:qFormat/>
    <w:rsid w:val="00046F6D"/>
    <w:pPr>
      <w:pBdr>
        <w:bottom w:val="single" w:sz="4" w:space="1" w:color="auto"/>
      </w:pBdr>
      <w:tabs>
        <w:tab w:val="center" w:pos="4680"/>
        <w:tab w:val="right" w:pos="9360"/>
      </w:tabs>
      <w:jc w:val="right"/>
    </w:pPr>
    <w:rPr>
      <w:b/>
      <w:sz w:val="20"/>
    </w:rPr>
  </w:style>
  <w:style w:type="paragraph" w:customStyle="1" w:styleId="Tabletext">
    <w:name w:val="Table text"/>
    <w:basedOn w:val="Normal"/>
    <w:qFormat/>
    <w:rsid w:val="005F1A83"/>
    <w:pPr>
      <w:spacing w:before="0"/>
    </w:pPr>
    <w:rPr>
      <w:sz w:val="20"/>
      <w:szCs w:val="20"/>
    </w:rPr>
  </w:style>
  <w:style w:type="paragraph" w:customStyle="1" w:styleId="Manualnumberedsupplementalnotbold">
    <w:name w:val="Manual numbered supplemental not bold"/>
    <w:basedOn w:val="Normal"/>
    <w:qFormat/>
    <w:rsid w:val="00C00848"/>
    <w:pPr>
      <w:numPr>
        <w:numId w:val="6"/>
      </w:numPr>
    </w:pPr>
    <w:rPr>
      <w:b/>
    </w:rPr>
  </w:style>
  <w:style w:type="character" w:styleId="PlaceholderText">
    <w:name w:val="Placeholder Text"/>
    <w:basedOn w:val="DefaultParagraphFont"/>
    <w:uiPriority w:val="99"/>
    <w:semiHidden/>
    <w:rsid w:val="00B17704"/>
    <w:rPr>
      <w:color w:val="808080"/>
    </w:rPr>
  </w:style>
  <w:style w:type="table" w:customStyle="1" w:styleId="Manualtables">
    <w:name w:val="Manual tables"/>
    <w:basedOn w:val="TableNormal"/>
    <w:uiPriority w:val="99"/>
    <w:rsid w:val="006B01B8"/>
    <w:rPr>
      <w:rFonts w:ascii="Segoe UI" w:eastAsia="Calibri" w:hAnsi="Segoe UI"/>
    </w:rPr>
    <w:tblPr/>
    <w:tcPr>
      <w:shd w:val="clear" w:color="auto" w:fill="FFFFFF"/>
    </w:tcPr>
    <w:tblStylePr w:type="firstRow">
      <w:pPr>
        <w:jc w:val="left"/>
      </w:pPr>
      <w:rPr>
        <w:rFonts w:ascii="Cambria" w:hAnsi="Cambria"/>
        <w:b/>
        <w:color w:val="FFFFFF"/>
        <w:sz w:val="20"/>
      </w:rPr>
      <w:tblPr/>
      <w:tcPr>
        <w:shd w:val="clear" w:color="auto" w:fill="17365D"/>
      </w:tcPr>
    </w:tblStylePr>
  </w:style>
  <w:style w:type="paragraph" w:styleId="DocumentMap">
    <w:name w:val="Document Map"/>
    <w:basedOn w:val="Normal"/>
    <w:link w:val="DocumentMapChar"/>
    <w:uiPriority w:val="99"/>
    <w:semiHidden/>
    <w:unhideWhenUsed/>
    <w:rsid w:val="00A72868"/>
    <w:pPr>
      <w:suppressAutoHyphens w:val="0"/>
      <w:spacing w:before="0"/>
    </w:pPr>
    <w:rPr>
      <w:rFonts w:ascii="Tahoma" w:hAnsi="Tahoma" w:cs="Tahoma"/>
      <w:sz w:val="16"/>
      <w:szCs w:val="16"/>
      <w:lang w:bidi="ar-SA"/>
    </w:rPr>
  </w:style>
  <w:style w:type="character" w:customStyle="1" w:styleId="DocumentMapChar">
    <w:name w:val="Document Map Char"/>
    <w:basedOn w:val="DefaultParagraphFont"/>
    <w:link w:val="DocumentMap"/>
    <w:uiPriority w:val="99"/>
    <w:semiHidden/>
    <w:rsid w:val="00A72868"/>
    <w:rPr>
      <w:rFonts w:ascii="Tahoma" w:hAnsi="Tahoma" w:cs="Tahoma"/>
      <w:sz w:val="16"/>
      <w:szCs w:val="16"/>
    </w:rPr>
  </w:style>
  <w:style w:type="paragraph" w:styleId="PlainText">
    <w:name w:val="Plain Text"/>
    <w:basedOn w:val="Normal"/>
    <w:link w:val="PlainTextChar"/>
    <w:uiPriority w:val="99"/>
    <w:semiHidden/>
    <w:unhideWhenUsed/>
    <w:rsid w:val="00A72868"/>
    <w:pPr>
      <w:suppressAutoHyphens w:val="0"/>
      <w:spacing w:before="0"/>
    </w:pPr>
    <w:rPr>
      <w:rFonts w:ascii="Calibri" w:hAnsi="Calibri"/>
      <w:lang w:bidi="ar-SA"/>
    </w:rPr>
  </w:style>
  <w:style w:type="character" w:customStyle="1" w:styleId="PlainTextChar">
    <w:name w:val="Plain Text Char"/>
    <w:basedOn w:val="DefaultParagraphFont"/>
    <w:link w:val="PlainText"/>
    <w:uiPriority w:val="99"/>
    <w:semiHidden/>
    <w:rsid w:val="00A72868"/>
    <w:rPr>
      <w:rFonts w:ascii="Calibri" w:hAnsi="Calibri"/>
      <w:sz w:val="22"/>
      <w:szCs w:val="22"/>
    </w:rPr>
  </w:style>
  <w:style w:type="paragraph" w:styleId="Header">
    <w:name w:val="header"/>
    <w:basedOn w:val="Normal"/>
    <w:link w:val="HeaderChar"/>
    <w:uiPriority w:val="99"/>
    <w:unhideWhenUsed/>
    <w:rsid w:val="00F12598"/>
    <w:pPr>
      <w:tabs>
        <w:tab w:val="center" w:pos="4680"/>
        <w:tab w:val="right" w:pos="9360"/>
      </w:tabs>
      <w:spacing w:before="0"/>
    </w:pPr>
  </w:style>
  <w:style w:type="character" w:customStyle="1" w:styleId="HeaderChar">
    <w:name w:val="Header Char"/>
    <w:basedOn w:val="DefaultParagraphFont"/>
    <w:link w:val="Header"/>
    <w:uiPriority w:val="99"/>
    <w:rsid w:val="00F12598"/>
    <w:rPr>
      <w:rFonts w:ascii="Segoe UI" w:hAnsi="Segoe UI"/>
      <w:sz w:val="22"/>
      <w:szCs w:val="22"/>
      <w:lang w:bidi="en-US"/>
    </w:rPr>
  </w:style>
  <w:style w:type="table" w:customStyle="1" w:styleId="RCOTable">
    <w:name w:val="RCO Table"/>
    <w:basedOn w:val="TableNormal"/>
    <w:uiPriority w:val="99"/>
    <w:rsid w:val="00E870D1"/>
    <w:rPr>
      <w:rFonts w:ascii="Segoe UI" w:hAnsi="Segoe UI"/>
    </w:rPr>
    <w:tblPr>
      <w:tblInd w:w="115" w:type="dxa"/>
      <w:tblBorders>
        <w:top w:val="single" w:sz="4" w:space="0" w:color="17365D"/>
        <w:left w:val="single" w:sz="4" w:space="0" w:color="17365D"/>
        <w:bottom w:val="single" w:sz="4" w:space="0" w:color="17365D"/>
        <w:right w:val="single" w:sz="4" w:space="0" w:color="17365D"/>
        <w:insideH w:val="single" w:sz="4" w:space="0" w:color="17365D"/>
      </w:tblBorders>
    </w:tblPr>
    <w:tcPr>
      <w:shd w:val="clear" w:color="auto" w:fill="auto"/>
    </w:tcPr>
    <w:tblStylePr w:type="firstRow">
      <w:pPr>
        <w:jc w:val="left"/>
      </w:pPr>
      <w:rPr>
        <w:rFonts w:ascii="Segoe UI" w:hAnsi="Segoe UI"/>
        <w:b/>
        <w:color w:val="FFFFFF" w:themeColor="background1"/>
        <w:sz w:val="20"/>
      </w:rPr>
      <w:tblPr/>
      <w:trPr>
        <w:cantSplit/>
        <w:tblHeader/>
      </w:trPr>
      <w:tcPr>
        <w:shd w:val="clear" w:color="auto" w:fill="17365D"/>
        <w:vAlign w:val="bottom"/>
      </w:tcPr>
    </w:tblStylePr>
  </w:style>
  <w:style w:type="paragraph" w:customStyle="1" w:styleId="Manualindent">
    <w:name w:val="Manual indent"/>
    <w:qFormat/>
    <w:rsid w:val="00700803"/>
    <w:pPr>
      <w:numPr>
        <w:ilvl w:val="2"/>
        <w:numId w:val="13"/>
      </w:numPr>
      <w:spacing w:before="240"/>
      <w:ind w:left="1987" w:hanging="187"/>
    </w:pPr>
    <w:rPr>
      <w:rFonts w:ascii="Segoe UI" w:eastAsia="Segoe UI" w:hAnsi="Segoe UI"/>
      <w:i/>
      <w:sz w:val="22"/>
      <w:szCs w:val="22"/>
      <w:lang w:bidi="en-US"/>
    </w:rPr>
  </w:style>
  <w:style w:type="paragraph" w:customStyle="1" w:styleId="Manuallistforced">
    <w:name w:val="Manual list forced"/>
    <w:next w:val="Normal"/>
    <w:qFormat/>
    <w:rsid w:val="00C61C77"/>
    <w:pPr>
      <w:spacing w:before="240"/>
    </w:pPr>
    <w:rPr>
      <w:rFonts w:ascii="Segoe UI" w:eastAsia="Segoe UI" w:hAnsi="Segoe UI"/>
      <w:i/>
      <w:sz w:val="22"/>
      <w:szCs w:val="22"/>
      <w:lang w:bidi="en-US"/>
    </w:rPr>
  </w:style>
  <w:style w:type="numbering" w:customStyle="1" w:styleId="SalmonListBold">
    <w:name w:val="Salmon List Bold"/>
    <w:uiPriority w:val="99"/>
    <w:rsid w:val="00B04EDA"/>
    <w:pPr>
      <w:numPr>
        <w:numId w:val="15"/>
      </w:numPr>
    </w:pPr>
  </w:style>
  <w:style w:type="numbering" w:customStyle="1" w:styleId="SalmonListUnbold">
    <w:name w:val="Salmon List Unbold"/>
    <w:uiPriority w:val="99"/>
    <w:rsid w:val="00B04EDA"/>
    <w:pPr>
      <w:numPr>
        <w:numId w:val="16"/>
      </w:numPr>
    </w:pPr>
  </w:style>
  <w:style w:type="numbering" w:customStyle="1" w:styleId="SupplementalQuestions">
    <w:name w:val="Supplemental Questions"/>
    <w:uiPriority w:val="99"/>
    <w:rsid w:val="007527E9"/>
    <w:pPr>
      <w:numPr>
        <w:numId w:val="17"/>
      </w:numPr>
    </w:pPr>
  </w:style>
  <w:style w:type="numbering" w:customStyle="1" w:styleId="Salmon1">
    <w:name w:val="Salmon 1"/>
    <w:aliases w:val="2,3"/>
    <w:uiPriority w:val="99"/>
    <w:rsid w:val="00F74B8A"/>
    <w:pPr>
      <w:numPr>
        <w:numId w:val="18"/>
      </w:numPr>
    </w:pPr>
  </w:style>
  <w:style w:type="numbering" w:customStyle="1" w:styleId="SuppUnbold">
    <w:name w:val="Supp Unbold"/>
    <w:uiPriority w:val="99"/>
    <w:rsid w:val="0097734A"/>
    <w:pPr>
      <w:numPr>
        <w:numId w:val="19"/>
      </w:numPr>
    </w:pPr>
  </w:style>
  <w:style w:type="table" w:customStyle="1" w:styleId="SRFBTableGrey">
    <w:name w:val="SRFB Table Grey"/>
    <w:basedOn w:val="TableNormal"/>
    <w:uiPriority w:val="99"/>
    <w:rsid w:val="006721D4"/>
    <w:rPr>
      <w:rFonts w:ascii="Segoe UI" w:hAnsi="Segoe UI"/>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Pr>
    <w:tblStylePr w:type="firstRow">
      <w:pPr>
        <w:wordWrap/>
        <w:spacing w:beforeLines="0" w:before="0" w:beforeAutospacing="0" w:afterLines="0" w:after="0" w:afterAutospacing="0" w:line="240" w:lineRule="auto"/>
        <w:ind w:leftChars="0" w:left="0" w:rightChars="0" w:right="0" w:firstLineChars="0" w:firstLine="0"/>
        <w:jc w:val="left"/>
      </w:pPr>
      <w:rPr>
        <w:rFonts w:ascii="Segoe UI" w:hAnsi="Segoe UI"/>
        <w:b/>
        <w:color w:val="FFFFFF" w:themeColor="background1"/>
        <w:sz w:val="20"/>
      </w:rPr>
      <w:tblPr/>
      <w:tcPr>
        <w:shd w:val="clear" w:color="auto" w:fill="808080" w:themeFill="background1" w:themeFillShade="80"/>
        <w:vAlign w:val="bottom"/>
      </w:tcPr>
    </w:tblStylePr>
  </w:style>
  <w:style w:type="character" w:customStyle="1" w:styleId="TableTextDropDown">
    <w:name w:val="Table Text Drop Down"/>
    <w:basedOn w:val="DefaultParagraphFont"/>
    <w:uiPriority w:val="1"/>
    <w:rsid w:val="003E7A1B"/>
    <w:rPr>
      <w:rFonts w:ascii="Segoe UI" w:hAnsi="Segoe UI"/>
      <w:sz w:val="20"/>
    </w:rPr>
  </w:style>
  <w:style w:type="paragraph" w:customStyle="1" w:styleId="Manualnumberedsupplemental2ndIndent">
    <w:name w:val="Manual numbered supplemental 2nd Indent"/>
    <w:qFormat/>
    <w:rsid w:val="00273E95"/>
    <w:pPr>
      <w:numPr>
        <w:numId w:val="27"/>
      </w:numPr>
      <w:spacing w:before="240"/>
    </w:pPr>
    <w:rPr>
      <w:rFonts w:ascii="Segoe UI" w:hAnsi="Segoe UI"/>
      <w:i/>
      <w:iCs/>
      <w:sz w:val="22"/>
      <w:szCs w:val="22"/>
      <w:lang w:bidi="en-US"/>
    </w:rPr>
  </w:style>
  <w:style w:type="table" w:customStyle="1" w:styleId="SRFBManualDesignTables">
    <w:name w:val="SRFB Manual Design Tables"/>
    <w:basedOn w:val="TableNormal"/>
    <w:uiPriority w:val="99"/>
    <w:rsid w:val="000D73E2"/>
    <w:rPr>
      <w:rFonts w:ascii="Segoe UI" w:hAnsi="Segoe UI"/>
    </w:rPr>
    <w:tblPr>
      <w:tblStyleRowBandSize w:val="1"/>
    </w:tblPr>
    <w:tcPr>
      <w:vAlign w:val="center"/>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Segoe UI" w:hAnsi="Segoe UI"/>
        <w:b/>
        <w:color w:val="FFFFFF" w:themeColor="background1"/>
        <w:sz w:val="20"/>
      </w:rPr>
      <w:tblPr/>
      <w:tcPr>
        <w:shd w:val="clear" w:color="auto" w:fill="808080" w:themeFill="background1" w:themeFillShade="80"/>
      </w:tcPr>
    </w:tblStylePr>
    <w:tblStylePr w:type="lastRow">
      <w:rPr>
        <w:rFonts w:ascii="Segoe UI" w:hAnsi="Segoe UI"/>
        <w:sz w:val="20"/>
      </w:rPr>
      <w:tblPr/>
      <w:tcPr>
        <w:tcBorders>
          <w:top w:val="nil"/>
        </w:tcBorders>
      </w:tcPr>
    </w:tblStylePr>
    <w:tblStylePr w:type="band1Horz">
      <w:pPr>
        <w:wordWrap/>
        <w:spacing w:beforeLines="0" w:before="0" w:beforeAutospacing="0" w:afterLines="0" w:after="0" w:afterAutospacing="0" w:line="240" w:lineRule="auto"/>
        <w:ind w:leftChars="0" w:left="0" w:rightChars="0" w:right="0" w:firstLineChars="0" w:firstLine="0"/>
        <w:contextualSpacing w:val="0"/>
        <w:jc w:val="left"/>
      </w:pPr>
      <w:rPr>
        <w:rFonts w:ascii="Segoe UI" w:hAnsi="Segoe UI"/>
        <w:sz w:val="20"/>
      </w:rPr>
    </w:tblStylePr>
    <w:tblStylePr w:type="band2Horz">
      <w:pPr>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Segoe UI" w:hAnsi="Segoe UI"/>
        <w:sz w:val="20"/>
      </w:rPr>
      <w:tblPr/>
      <w:tcPr>
        <w:shd w:val="clear" w:color="auto" w:fill="D9D9D9" w:themeFill="background1" w:themeFillShade="D9"/>
      </w:tcPr>
    </w:tblStylePr>
  </w:style>
  <w:style w:type="paragraph" w:customStyle="1" w:styleId="Manualindentnoitalics">
    <w:name w:val="Manual indent no italics"/>
    <w:basedOn w:val="Manualindent"/>
    <w:qFormat/>
    <w:rsid w:val="001C1135"/>
    <w:rPr>
      <w:i w:val="0"/>
    </w:rPr>
  </w:style>
  <w:style w:type="paragraph" w:customStyle="1" w:styleId="StyleManualnumberedsup2ndindentnotitalicBold">
    <w:name w:val="Style Manual numbered sup 2nd indent not italic + Bold"/>
    <w:basedOn w:val="Normal"/>
    <w:rsid w:val="00C00848"/>
    <w:pPr>
      <w:numPr>
        <w:numId w:val="60"/>
      </w:numPr>
      <w:ind w:left="1440"/>
    </w:pPr>
    <w:rPr>
      <w:b/>
      <w:bCs/>
    </w:rPr>
  </w:style>
  <w:style w:type="paragraph" w:styleId="ListParagraph">
    <w:name w:val="List Paragraph"/>
    <w:basedOn w:val="Normal"/>
    <w:uiPriority w:val="34"/>
    <w:qFormat/>
    <w:rsid w:val="00022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5643">
      <w:bodyDiv w:val="1"/>
      <w:marLeft w:val="0"/>
      <w:marRight w:val="0"/>
      <w:marTop w:val="0"/>
      <w:marBottom w:val="0"/>
      <w:divBdr>
        <w:top w:val="none" w:sz="0" w:space="0" w:color="auto"/>
        <w:left w:val="none" w:sz="0" w:space="0" w:color="auto"/>
        <w:bottom w:val="none" w:sz="0" w:space="0" w:color="auto"/>
        <w:right w:val="none" w:sz="0" w:space="0" w:color="auto"/>
      </w:divBdr>
    </w:div>
    <w:div w:id="44188310">
      <w:bodyDiv w:val="1"/>
      <w:marLeft w:val="0"/>
      <w:marRight w:val="0"/>
      <w:marTop w:val="0"/>
      <w:marBottom w:val="0"/>
      <w:divBdr>
        <w:top w:val="none" w:sz="0" w:space="0" w:color="auto"/>
        <w:left w:val="none" w:sz="0" w:space="0" w:color="auto"/>
        <w:bottom w:val="none" w:sz="0" w:space="0" w:color="auto"/>
        <w:right w:val="none" w:sz="0" w:space="0" w:color="auto"/>
      </w:divBdr>
    </w:div>
    <w:div w:id="49576273">
      <w:bodyDiv w:val="1"/>
      <w:marLeft w:val="0"/>
      <w:marRight w:val="0"/>
      <w:marTop w:val="0"/>
      <w:marBottom w:val="0"/>
      <w:divBdr>
        <w:top w:val="none" w:sz="0" w:space="0" w:color="auto"/>
        <w:left w:val="none" w:sz="0" w:space="0" w:color="auto"/>
        <w:bottom w:val="none" w:sz="0" w:space="0" w:color="auto"/>
        <w:right w:val="none" w:sz="0" w:space="0" w:color="auto"/>
      </w:divBdr>
      <w:divsChild>
        <w:div w:id="987897094">
          <w:marLeft w:val="0"/>
          <w:marRight w:val="0"/>
          <w:marTop w:val="0"/>
          <w:marBottom w:val="0"/>
          <w:divBdr>
            <w:top w:val="none" w:sz="0" w:space="0" w:color="auto"/>
            <w:left w:val="none" w:sz="0" w:space="0" w:color="auto"/>
            <w:bottom w:val="none" w:sz="0" w:space="0" w:color="auto"/>
            <w:right w:val="none" w:sz="0" w:space="0" w:color="auto"/>
          </w:divBdr>
          <w:divsChild>
            <w:div w:id="1094128332">
              <w:marLeft w:val="0"/>
              <w:marRight w:val="0"/>
              <w:marTop w:val="0"/>
              <w:marBottom w:val="0"/>
              <w:divBdr>
                <w:top w:val="none" w:sz="0" w:space="0" w:color="auto"/>
                <w:left w:val="none" w:sz="0" w:space="0" w:color="auto"/>
                <w:bottom w:val="none" w:sz="0" w:space="0" w:color="auto"/>
                <w:right w:val="none" w:sz="0" w:space="0" w:color="auto"/>
              </w:divBdr>
              <w:divsChild>
                <w:div w:id="209608158">
                  <w:marLeft w:val="0"/>
                  <w:marRight w:val="0"/>
                  <w:marTop w:val="0"/>
                  <w:marBottom w:val="0"/>
                  <w:divBdr>
                    <w:top w:val="none" w:sz="0" w:space="0" w:color="auto"/>
                    <w:left w:val="none" w:sz="0" w:space="0" w:color="auto"/>
                    <w:bottom w:val="none" w:sz="0" w:space="0" w:color="auto"/>
                    <w:right w:val="none" w:sz="0" w:space="0" w:color="auto"/>
                  </w:divBdr>
                  <w:divsChild>
                    <w:div w:id="144207126">
                      <w:marLeft w:val="0"/>
                      <w:marRight w:val="0"/>
                      <w:marTop w:val="0"/>
                      <w:marBottom w:val="0"/>
                      <w:divBdr>
                        <w:top w:val="none" w:sz="0" w:space="0" w:color="auto"/>
                        <w:left w:val="none" w:sz="0" w:space="0" w:color="auto"/>
                        <w:bottom w:val="none" w:sz="0" w:space="0" w:color="auto"/>
                        <w:right w:val="none" w:sz="0" w:space="0" w:color="auto"/>
                      </w:divBdr>
                      <w:divsChild>
                        <w:div w:id="20166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6909">
      <w:bodyDiv w:val="1"/>
      <w:marLeft w:val="0"/>
      <w:marRight w:val="0"/>
      <w:marTop w:val="0"/>
      <w:marBottom w:val="0"/>
      <w:divBdr>
        <w:top w:val="none" w:sz="0" w:space="0" w:color="auto"/>
        <w:left w:val="none" w:sz="0" w:space="0" w:color="auto"/>
        <w:bottom w:val="none" w:sz="0" w:space="0" w:color="auto"/>
        <w:right w:val="none" w:sz="0" w:space="0" w:color="auto"/>
      </w:divBdr>
    </w:div>
    <w:div w:id="97678746">
      <w:bodyDiv w:val="1"/>
      <w:marLeft w:val="0"/>
      <w:marRight w:val="0"/>
      <w:marTop w:val="0"/>
      <w:marBottom w:val="0"/>
      <w:divBdr>
        <w:top w:val="none" w:sz="0" w:space="0" w:color="auto"/>
        <w:left w:val="none" w:sz="0" w:space="0" w:color="auto"/>
        <w:bottom w:val="none" w:sz="0" w:space="0" w:color="auto"/>
        <w:right w:val="none" w:sz="0" w:space="0" w:color="auto"/>
      </w:divBdr>
    </w:div>
    <w:div w:id="98836104">
      <w:bodyDiv w:val="1"/>
      <w:marLeft w:val="0"/>
      <w:marRight w:val="0"/>
      <w:marTop w:val="0"/>
      <w:marBottom w:val="0"/>
      <w:divBdr>
        <w:top w:val="none" w:sz="0" w:space="0" w:color="auto"/>
        <w:left w:val="none" w:sz="0" w:space="0" w:color="auto"/>
        <w:bottom w:val="none" w:sz="0" w:space="0" w:color="auto"/>
        <w:right w:val="none" w:sz="0" w:space="0" w:color="auto"/>
      </w:divBdr>
    </w:div>
    <w:div w:id="155002108">
      <w:bodyDiv w:val="1"/>
      <w:marLeft w:val="0"/>
      <w:marRight w:val="0"/>
      <w:marTop w:val="0"/>
      <w:marBottom w:val="0"/>
      <w:divBdr>
        <w:top w:val="none" w:sz="0" w:space="0" w:color="auto"/>
        <w:left w:val="none" w:sz="0" w:space="0" w:color="auto"/>
        <w:bottom w:val="none" w:sz="0" w:space="0" w:color="auto"/>
        <w:right w:val="none" w:sz="0" w:space="0" w:color="auto"/>
      </w:divBdr>
    </w:div>
    <w:div w:id="196554687">
      <w:bodyDiv w:val="1"/>
      <w:marLeft w:val="0"/>
      <w:marRight w:val="0"/>
      <w:marTop w:val="0"/>
      <w:marBottom w:val="0"/>
      <w:divBdr>
        <w:top w:val="none" w:sz="0" w:space="0" w:color="auto"/>
        <w:left w:val="none" w:sz="0" w:space="0" w:color="auto"/>
        <w:bottom w:val="none" w:sz="0" w:space="0" w:color="auto"/>
        <w:right w:val="none" w:sz="0" w:space="0" w:color="auto"/>
      </w:divBdr>
      <w:divsChild>
        <w:div w:id="232350655">
          <w:marLeft w:val="150"/>
          <w:marRight w:val="150"/>
          <w:marTop w:val="0"/>
          <w:marBottom w:val="0"/>
          <w:divBdr>
            <w:top w:val="single" w:sz="6" w:space="4" w:color="CCCCCC"/>
            <w:left w:val="single" w:sz="6" w:space="4" w:color="CCCCCC"/>
            <w:bottom w:val="single" w:sz="6" w:space="4" w:color="CCCCCC"/>
            <w:right w:val="single" w:sz="6" w:space="4" w:color="CCCCCC"/>
          </w:divBdr>
          <w:divsChild>
            <w:div w:id="201772917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219635009">
      <w:bodyDiv w:val="1"/>
      <w:marLeft w:val="0"/>
      <w:marRight w:val="0"/>
      <w:marTop w:val="0"/>
      <w:marBottom w:val="0"/>
      <w:divBdr>
        <w:top w:val="none" w:sz="0" w:space="0" w:color="auto"/>
        <w:left w:val="none" w:sz="0" w:space="0" w:color="auto"/>
        <w:bottom w:val="none" w:sz="0" w:space="0" w:color="auto"/>
        <w:right w:val="none" w:sz="0" w:space="0" w:color="auto"/>
      </w:divBdr>
    </w:div>
    <w:div w:id="239606534">
      <w:bodyDiv w:val="1"/>
      <w:marLeft w:val="0"/>
      <w:marRight w:val="0"/>
      <w:marTop w:val="0"/>
      <w:marBottom w:val="0"/>
      <w:divBdr>
        <w:top w:val="none" w:sz="0" w:space="0" w:color="auto"/>
        <w:left w:val="none" w:sz="0" w:space="0" w:color="auto"/>
        <w:bottom w:val="none" w:sz="0" w:space="0" w:color="auto"/>
        <w:right w:val="none" w:sz="0" w:space="0" w:color="auto"/>
      </w:divBdr>
    </w:div>
    <w:div w:id="278950479">
      <w:bodyDiv w:val="1"/>
      <w:marLeft w:val="0"/>
      <w:marRight w:val="0"/>
      <w:marTop w:val="0"/>
      <w:marBottom w:val="0"/>
      <w:divBdr>
        <w:top w:val="none" w:sz="0" w:space="0" w:color="auto"/>
        <w:left w:val="none" w:sz="0" w:space="0" w:color="auto"/>
        <w:bottom w:val="none" w:sz="0" w:space="0" w:color="auto"/>
        <w:right w:val="none" w:sz="0" w:space="0" w:color="auto"/>
      </w:divBdr>
    </w:div>
    <w:div w:id="300775206">
      <w:bodyDiv w:val="1"/>
      <w:marLeft w:val="0"/>
      <w:marRight w:val="0"/>
      <w:marTop w:val="0"/>
      <w:marBottom w:val="0"/>
      <w:divBdr>
        <w:top w:val="none" w:sz="0" w:space="0" w:color="auto"/>
        <w:left w:val="none" w:sz="0" w:space="0" w:color="auto"/>
        <w:bottom w:val="none" w:sz="0" w:space="0" w:color="auto"/>
        <w:right w:val="none" w:sz="0" w:space="0" w:color="auto"/>
      </w:divBdr>
    </w:div>
    <w:div w:id="369767392">
      <w:bodyDiv w:val="1"/>
      <w:marLeft w:val="0"/>
      <w:marRight w:val="0"/>
      <w:marTop w:val="0"/>
      <w:marBottom w:val="0"/>
      <w:divBdr>
        <w:top w:val="none" w:sz="0" w:space="0" w:color="auto"/>
        <w:left w:val="none" w:sz="0" w:space="0" w:color="auto"/>
        <w:bottom w:val="none" w:sz="0" w:space="0" w:color="auto"/>
        <w:right w:val="none" w:sz="0" w:space="0" w:color="auto"/>
      </w:divBdr>
    </w:div>
    <w:div w:id="379205606">
      <w:bodyDiv w:val="1"/>
      <w:marLeft w:val="0"/>
      <w:marRight w:val="0"/>
      <w:marTop w:val="0"/>
      <w:marBottom w:val="0"/>
      <w:divBdr>
        <w:top w:val="none" w:sz="0" w:space="0" w:color="auto"/>
        <w:left w:val="none" w:sz="0" w:space="0" w:color="auto"/>
        <w:bottom w:val="none" w:sz="0" w:space="0" w:color="auto"/>
        <w:right w:val="none" w:sz="0" w:space="0" w:color="auto"/>
      </w:divBdr>
    </w:div>
    <w:div w:id="381901704">
      <w:bodyDiv w:val="1"/>
      <w:marLeft w:val="0"/>
      <w:marRight w:val="0"/>
      <w:marTop w:val="0"/>
      <w:marBottom w:val="0"/>
      <w:divBdr>
        <w:top w:val="none" w:sz="0" w:space="0" w:color="auto"/>
        <w:left w:val="none" w:sz="0" w:space="0" w:color="auto"/>
        <w:bottom w:val="none" w:sz="0" w:space="0" w:color="auto"/>
        <w:right w:val="none" w:sz="0" w:space="0" w:color="auto"/>
      </w:divBdr>
      <w:divsChild>
        <w:div w:id="2138597764">
          <w:marLeft w:val="0"/>
          <w:marRight w:val="0"/>
          <w:marTop w:val="0"/>
          <w:marBottom w:val="0"/>
          <w:divBdr>
            <w:top w:val="none" w:sz="0" w:space="0" w:color="auto"/>
            <w:left w:val="none" w:sz="0" w:space="0" w:color="auto"/>
            <w:bottom w:val="none" w:sz="0" w:space="0" w:color="auto"/>
            <w:right w:val="none" w:sz="0" w:space="0" w:color="auto"/>
          </w:divBdr>
          <w:divsChild>
            <w:div w:id="1294409964">
              <w:marLeft w:val="0"/>
              <w:marRight w:val="0"/>
              <w:marTop w:val="0"/>
              <w:marBottom w:val="0"/>
              <w:divBdr>
                <w:top w:val="none" w:sz="0" w:space="0" w:color="auto"/>
                <w:left w:val="none" w:sz="0" w:space="0" w:color="auto"/>
                <w:bottom w:val="none" w:sz="0" w:space="0" w:color="auto"/>
                <w:right w:val="none" w:sz="0" w:space="0" w:color="auto"/>
              </w:divBdr>
              <w:divsChild>
                <w:div w:id="20858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12229">
      <w:bodyDiv w:val="1"/>
      <w:marLeft w:val="0"/>
      <w:marRight w:val="0"/>
      <w:marTop w:val="0"/>
      <w:marBottom w:val="0"/>
      <w:divBdr>
        <w:top w:val="none" w:sz="0" w:space="0" w:color="auto"/>
        <w:left w:val="none" w:sz="0" w:space="0" w:color="auto"/>
        <w:bottom w:val="none" w:sz="0" w:space="0" w:color="auto"/>
        <w:right w:val="none" w:sz="0" w:space="0" w:color="auto"/>
      </w:divBdr>
    </w:div>
    <w:div w:id="417485435">
      <w:bodyDiv w:val="1"/>
      <w:marLeft w:val="0"/>
      <w:marRight w:val="0"/>
      <w:marTop w:val="0"/>
      <w:marBottom w:val="0"/>
      <w:divBdr>
        <w:top w:val="none" w:sz="0" w:space="0" w:color="auto"/>
        <w:left w:val="none" w:sz="0" w:space="0" w:color="auto"/>
        <w:bottom w:val="none" w:sz="0" w:space="0" w:color="auto"/>
        <w:right w:val="none" w:sz="0" w:space="0" w:color="auto"/>
      </w:divBdr>
    </w:div>
    <w:div w:id="438448469">
      <w:bodyDiv w:val="1"/>
      <w:marLeft w:val="0"/>
      <w:marRight w:val="0"/>
      <w:marTop w:val="0"/>
      <w:marBottom w:val="0"/>
      <w:divBdr>
        <w:top w:val="none" w:sz="0" w:space="0" w:color="auto"/>
        <w:left w:val="none" w:sz="0" w:space="0" w:color="auto"/>
        <w:bottom w:val="none" w:sz="0" w:space="0" w:color="auto"/>
        <w:right w:val="none" w:sz="0" w:space="0" w:color="auto"/>
      </w:divBdr>
    </w:div>
    <w:div w:id="450056669">
      <w:bodyDiv w:val="1"/>
      <w:marLeft w:val="0"/>
      <w:marRight w:val="0"/>
      <w:marTop w:val="0"/>
      <w:marBottom w:val="0"/>
      <w:divBdr>
        <w:top w:val="none" w:sz="0" w:space="0" w:color="auto"/>
        <w:left w:val="none" w:sz="0" w:space="0" w:color="auto"/>
        <w:bottom w:val="none" w:sz="0" w:space="0" w:color="auto"/>
        <w:right w:val="none" w:sz="0" w:space="0" w:color="auto"/>
      </w:divBdr>
    </w:div>
    <w:div w:id="451634600">
      <w:bodyDiv w:val="1"/>
      <w:marLeft w:val="0"/>
      <w:marRight w:val="0"/>
      <w:marTop w:val="0"/>
      <w:marBottom w:val="0"/>
      <w:divBdr>
        <w:top w:val="none" w:sz="0" w:space="0" w:color="auto"/>
        <w:left w:val="none" w:sz="0" w:space="0" w:color="auto"/>
        <w:bottom w:val="none" w:sz="0" w:space="0" w:color="auto"/>
        <w:right w:val="none" w:sz="0" w:space="0" w:color="auto"/>
      </w:divBdr>
    </w:div>
    <w:div w:id="455871498">
      <w:bodyDiv w:val="1"/>
      <w:marLeft w:val="0"/>
      <w:marRight w:val="0"/>
      <w:marTop w:val="0"/>
      <w:marBottom w:val="0"/>
      <w:divBdr>
        <w:top w:val="none" w:sz="0" w:space="0" w:color="auto"/>
        <w:left w:val="none" w:sz="0" w:space="0" w:color="auto"/>
        <w:bottom w:val="none" w:sz="0" w:space="0" w:color="auto"/>
        <w:right w:val="none" w:sz="0" w:space="0" w:color="auto"/>
      </w:divBdr>
    </w:div>
    <w:div w:id="512035650">
      <w:bodyDiv w:val="1"/>
      <w:marLeft w:val="0"/>
      <w:marRight w:val="0"/>
      <w:marTop w:val="0"/>
      <w:marBottom w:val="0"/>
      <w:divBdr>
        <w:top w:val="none" w:sz="0" w:space="0" w:color="auto"/>
        <w:left w:val="none" w:sz="0" w:space="0" w:color="auto"/>
        <w:bottom w:val="none" w:sz="0" w:space="0" w:color="auto"/>
        <w:right w:val="none" w:sz="0" w:space="0" w:color="auto"/>
      </w:divBdr>
    </w:div>
    <w:div w:id="521364323">
      <w:bodyDiv w:val="1"/>
      <w:marLeft w:val="0"/>
      <w:marRight w:val="0"/>
      <w:marTop w:val="0"/>
      <w:marBottom w:val="0"/>
      <w:divBdr>
        <w:top w:val="none" w:sz="0" w:space="0" w:color="auto"/>
        <w:left w:val="none" w:sz="0" w:space="0" w:color="auto"/>
        <w:bottom w:val="none" w:sz="0" w:space="0" w:color="auto"/>
        <w:right w:val="none" w:sz="0" w:space="0" w:color="auto"/>
      </w:divBdr>
    </w:div>
    <w:div w:id="527524264">
      <w:bodyDiv w:val="1"/>
      <w:marLeft w:val="0"/>
      <w:marRight w:val="0"/>
      <w:marTop w:val="0"/>
      <w:marBottom w:val="0"/>
      <w:divBdr>
        <w:top w:val="none" w:sz="0" w:space="0" w:color="auto"/>
        <w:left w:val="none" w:sz="0" w:space="0" w:color="auto"/>
        <w:bottom w:val="none" w:sz="0" w:space="0" w:color="auto"/>
        <w:right w:val="none" w:sz="0" w:space="0" w:color="auto"/>
      </w:divBdr>
    </w:div>
    <w:div w:id="596669814">
      <w:bodyDiv w:val="1"/>
      <w:marLeft w:val="0"/>
      <w:marRight w:val="0"/>
      <w:marTop w:val="0"/>
      <w:marBottom w:val="0"/>
      <w:divBdr>
        <w:top w:val="none" w:sz="0" w:space="0" w:color="auto"/>
        <w:left w:val="none" w:sz="0" w:space="0" w:color="auto"/>
        <w:bottom w:val="none" w:sz="0" w:space="0" w:color="auto"/>
        <w:right w:val="none" w:sz="0" w:space="0" w:color="auto"/>
      </w:divBdr>
    </w:div>
    <w:div w:id="601304253">
      <w:bodyDiv w:val="1"/>
      <w:marLeft w:val="0"/>
      <w:marRight w:val="0"/>
      <w:marTop w:val="0"/>
      <w:marBottom w:val="0"/>
      <w:divBdr>
        <w:top w:val="none" w:sz="0" w:space="0" w:color="auto"/>
        <w:left w:val="none" w:sz="0" w:space="0" w:color="auto"/>
        <w:bottom w:val="none" w:sz="0" w:space="0" w:color="auto"/>
        <w:right w:val="none" w:sz="0" w:space="0" w:color="auto"/>
      </w:divBdr>
    </w:div>
    <w:div w:id="604969615">
      <w:bodyDiv w:val="1"/>
      <w:marLeft w:val="0"/>
      <w:marRight w:val="0"/>
      <w:marTop w:val="0"/>
      <w:marBottom w:val="0"/>
      <w:divBdr>
        <w:top w:val="none" w:sz="0" w:space="0" w:color="auto"/>
        <w:left w:val="none" w:sz="0" w:space="0" w:color="auto"/>
        <w:bottom w:val="none" w:sz="0" w:space="0" w:color="auto"/>
        <w:right w:val="none" w:sz="0" w:space="0" w:color="auto"/>
      </w:divBdr>
    </w:div>
    <w:div w:id="673341081">
      <w:bodyDiv w:val="1"/>
      <w:marLeft w:val="0"/>
      <w:marRight w:val="0"/>
      <w:marTop w:val="0"/>
      <w:marBottom w:val="0"/>
      <w:divBdr>
        <w:top w:val="none" w:sz="0" w:space="0" w:color="auto"/>
        <w:left w:val="none" w:sz="0" w:space="0" w:color="auto"/>
        <w:bottom w:val="none" w:sz="0" w:space="0" w:color="auto"/>
        <w:right w:val="none" w:sz="0" w:space="0" w:color="auto"/>
      </w:divBdr>
    </w:div>
    <w:div w:id="680353740">
      <w:bodyDiv w:val="1"/>
      <w:marLeft w:val="0"/>
      <w:marRight w:val="0"/>
      <w:marTop w:val="0"/>
      <w:marBottom w:val="0"/>
      <w:divBdr>
        <w:top w:val="none" w:sz="0" w:space="0" w:color="auto"/>
        <w:left w:val="none" w:sz="0" w:space="0" w:color="auto"/>
        <w:bottom w:val="none" w:sz="0" w:space="0" w:color="auto"/>
        <w:right w:val="none" w:sz="0" w:space="0" w:color="auto"/>
      </w:divBdr>
    </w:div>
    <w:div w:id="697240777">
      <w:bodyDiv w:val="1"/>
      <w:marLeft w:val="0"/>
      <w:marRight w:val="0"/>
      <w:marTop w:val="0"/>
      <w:marBottom w:val="0"/>
      <w:divBdr>
        <w:top w:val="none" w:sz="0" w:space="0" w:color="auto"/>
        <w:left w:val="none" w:sz="0" w:space="0" w:color="auto"/>
        <w:bottom w:val="none" w:sz="0" w:space="0" w:color="auto"/>
        <w:right w:val="none" w:sz="0" w:space="0" w:color="auto"/>
      </w:divBdr>
    </w:div>
    <w:div w:id="719550272">
      <w:bodyDiv w:val="1"/>
      <w:marLeft w:val="0"/>
      <w:marRight w:val="0"/>
      <w:marTop w:val="0"/>
      <w:marBottom w:val="0"/>
      <w:divBdr>
        <w:top w:val="none" w:sz="0" w:space="0" w:color="auto"/>
        <w:left w:val="none" w:sz="0" w:space="0" w:color="auto"/>
        <w:bottom w:val="none" w:sz="0" w:space="0" w:color="auto"/>
        <w:right w:val="none" w:sz="0" w:space="0" w:color="auto"/>
      </w:divBdr>
    </w:div>
    <w:div w:id="745420419">
      <w:bodyDiv w:val="1"/>
      <w:marLeft w:val="0"/>
      <w:marRight w:val="0"/>
      <w:marTop w:val="0"/>
      <w:marBottom w:val="0"/>
      <w:divBdr>
        <w:top w:val="none" w:sz="0" w:space="0" w:color="auto"/>
        <w:left w:val="none" w:sz="0" w:space="0" w:color="auto"/>
        <w:bottom w:val="none" w:sz="0" w:space="0" w:color="auto"/>
        <w:right w:val="none" w:sz="0" w:space="0" w:color="auto"/>
      </w:divBdr>
    </w:div>
    <w:div w:id="747651125">
      <w:bodyDiv w:val="1"/>
      <w:marLeft w:val="0"/>
      <w:marRight w:val="0"/>
      <w:marTop w:val="0"/>
      <w:marBottom w:val="0"/>
      <w:divBdr>
        <w:top w:val="none" w:sz="0" w:space="0" w:color="auto"/>
        <w:left w:val="none" w:sz="0" w:space="0" w:color="auto"/>
        <w:bottom w:val="none" w:sz="0" w:space="0" w:color="auto"/>
        <w:right w:val="none" w:sz="0" w:space="0" w:color="auto"/>
      </w:divBdr>
    </w:div>
    <w:div w:id="753161930">
      <w:bodyDiv w:val="1"/>
      <w:marLeft w:val="0"/>
      <w:marRight w:val="0"/>
      <w:marTop w:val="0"/>
      <w:marBottom w:val="0"/>
      <w:divBdr>
        <w:top w:val="none" w:sz="0" w:space="0" w:color="auto"/>
        <w:left w:val="none" w:sz="0" w:space="0" w:color="auto"/>
        <w:bottom w:val="none" w:sz="0" w:space="0" w:color="auto"/>
        <w:right w:val="none" w:sz="0" w:space="0" w:color="auto"/>
      </w:divBdr>
    </w:div>
    <w:div w:id="817651384">
      <w:bodyDiv w:val="1"/>
      <w:marLeft w:val="0"/>
      <w:marRight w:val="0"/>
      <w:marTop w:val="0"/>
      <w:marBottom w:val="0"/>
      <w:divBdr>
        <w:top w:val="none" w:sz="0" w:space="0" w:color="auto"/>
        <w:left w:val="none" w:sz="0" w:space="0" w:color="auto"/>
        <w:bottom w:val="none" w:sz="0" w:space="0" w:color="auto"/>
        <w:right w:val="none" w:sz="0" w:space="0" w:color="auto"/>
      </w:divBdr>
    </w:div>
    <w:div w:id="906846021">
      <w:bodyDiv w:val="1"/>
      <w:marLeft w:val="0"/>
      <w:marRight w:val="0"/>
      <w:marTop w:val="0"/>
      <w:marBottom w:val="0"/>
      <w:divBdr>
        <w:top w:val="none" w:sz="0" w:space="0" w:color="auto"/>
        <w:left w:val="none" w:sz="0" w:space="0" w:color="auto"/>
        <w:bottom w:val="none" w:sz="0" w:space="0" w:color="auto"/>
        <w:right w:val="none" w:sz="0" w:space="0" w:color="auto"/>
      </w:divBdr>
    </w:div>
    <w:div w:id="908467064">
      <w:bodyDiv w:val="1"/>
      <w:marLeft w:val="0"/>
      <w:marRight w:val="0"/>
      <w:marTop w:val="0"/>
      <w:marBottom w:val="0"/>
      <w:divBdr>
        <w:top w:val="none" w:sz="0" w:space="0" w:color="auto"/>
        <w:left w:val="none" w:sz="0" w:space="0" w:color="auto"/>
        <w:bottom w:val="none" w:sz="0" w:space="0" w:color="auto"/>
        <w:right w:val="none" w:sz="0" w:space="0" w:color="auto"/>
      </w:divBdr>
    </w:div>
    <w:div w:id="916594926">
      <w:bodyDiv w:val="1"/>
      <w:marLeft w:val="0"/>
      <w:marRight w:val="0"/>
      <w:marTop w:val="0"/>
      <w:marBottom w:val="0"/>
      <w:divBdr>
        <w:top w:val="none" w:sz="0" w:space="0" w:color="auto"/>
        <w:left w:val="none" w:sz="0" w:space="0" w:color="auto"/>
        <w:bottom w:val="none" w:sz="0" w:space="0" w:color="auto"/>
        <w:right w:val="none" w:sz="0" w:space="0" w:color="auto"/>
      </w:divBdr>
    </w:div>
    <w:div w:id="954092468">
      <w:bodyDiv w:val="1"/>
      <w:marLeft w:val="0"/>
      <w:marRight w:val="0"/>
      <w:marTop w:val="0"/>
      <w:marBottom w:val="0"/>
      <w:divBdr>
        <w:top w:val="none" w:sz="0" w:space="0" w:color="auto"/>
        <w:left w:val="none" w:sz="0" w:space="0" w:color="auto"/>
        <w:bottom w:val="none" w:sz="0" w:space="0" w:color="auto"/>
        <w:right w:val="none" w:sz="0" w:space="0" w:color="auto"/>
      </w:divBdr>
    </w:div>
    <w:div w:id="956521189">
      <w:bodyDiv w:val="1"/>
      <w:marLeft w:val="0"/>
      <w:marRight w:val="0"/>
      <w:marTop w:val="0"/>
      <w:marBottom w:val="0"/>
      <w:divBdr>
        <w:top w:val="none" w:sz="0" w:space="0" w:color="auto"/>
        <w:left w:val="none" w:sz="0" w:space="0" w:color="auto"/>
        <w:bottom w:val="none" w:sz="0" w:space="0" w:color="auto"/>
        <w:right w:val="none" w:sz="0" w:space="0" w:color="auto"/>
      </w:divBdr>
    </w:div>
    <w:div w:id="1012490413">
      <w:bodyDiv w:val="1"/>
      <w:marLeft w:val="0"/>
      <w:marRight w:val="0"/>
      <w:marTop w:val="0"/>
      <w:marBottom w:val="0"/>
      <w:divBdr>
        <w:top w:val="none" w:sz="0" w:space="0" w:color="auto"/>
        <w:left w:val="none" w:sz="0" w:space="0" w:color="auto"/>
        <w:bottom w:val="none" w:sz="0" w:space="0" w:color="auto"/>
        <w:right w:val="none" w:sz="0" w:space="0" w:color="auto"/>
      </w:divBdr>
    </w:div>
    <w:div w:id="1023703316">
      <w:bodyDiv w:val="1"/>
      <w:marLeft w:val="0"/>
      <w:marRight w:val="0"/>
      <w:marTop w:val="0"/>
      <w:marBottom w:val="0"/>
      <w:divBdr>
        <w:top w:val="none" w:sz="0" w:space="0" w:color="auto"/>
        <w:left w:val="none" w:sz="0" w:space="0" w:color="auto"/>
        <w:bottom w:val="none" w:sz="0" w:space="0" w:color="auto"/>
        <w:right w:val="none" w:sz="0" w:space="0" w:color="auto"/>
      </w:divBdr>
    </w:div>
    <w:div w:id="1070880950">
      <w:bodyDiv w:val="1"/>
      <w:marLeft w:val="0"/>
      <w:marRight w:val="0"/>
      <w:marTop w:val="0"/>
      <w:marBottom w:val="0"/>
      <w:divBdr>
        <w:top w:val="none" w:sz="0" w:space="0" w:color="auto"/>
        <w:left w:val="none" w:sz="0" w:space="0" w:color="auto"/>
        <w:bottom w:val="none" w:sz="0" w:space="0" w:color="auto"/>
        <w:right w:val="none" w:sz="0" w:space="0" w:color="auto"/>
      </w:divBdr>
    </w:div>
    <w:div w:id="1078330661">
      <w:bodyDiv w:val="1"/>
      <w:marLeft w:val="0"/>
      <w:marRight w:val="0"/>
      <w:marTop w:val="0"/>
      <w:marBottom w:val="0"/>
      <w:divBdr>
        <w:top w:val="none" w:sz="0" w:space="0" w:color="auto"/>
        <w:left w:val="none" w:sz="0" w:space="0" w:color="auto"/>
        <w:bottom w:val="none" w:sz="0" w:space="0" w:color="auto"/>
        <w:right w:val="none" w:sz="0" w:space="0" w:color="auto"/>
      </w:divBdr>
    </w:div>
    <w:div w:id="1088039702">
      <w:bodyDiv w:val="1"/>
      <w:marLeft w:val="0"/>
      <w:marRight w:val="0"/>
      <w:marTop w:val="0"/>
      <w:marBottom w:val="0"/>
      <w:divBdr>
        <w:top w:val="none" w:sz="0" w:space="0" w:color="auto"/>
        <w:left w:val="none" w:sz="0" w:space="0" w:color="auto"/>
        <w:bottom w:val="none" w:sz="0" w:space="0" w:color="auto"/>
        <w:right w:val="none" w:sz="0" w:space="0" w:color="auto"/>
      </w:divBdr>
    </w:div>
    <w:div w:id="1101028619">
      <w:bodyDiv w:val="1"/>
      <w:marLeft w:val="0"/>
      <w:marRight w:val="0"/>
      <w:marTop w:val="0"/>
      <w:marBottom w:val="0"/>
      <w:divBdr>
        <w:top w:val="none" w:sz="0" w:space="0" w:color="auto"/>
        <w:left w:val="none" w:sz="0" w:space="0" w:color="auto"/>
        <w:bottom w:val="none" w:sz="0" w:space="0" w:color="auto"/>
        <w:right w:val="none" w:sz="0" w:space="0" w:color="auto"/>
      </w:divBdr>
    </w:div>
    <w:div w:id="1123963892">
      <w:bodyDiv w:val="1"/>
      <w:marLeft w:val="0"/>
      <w:marRight w:val="0"/>
      <w:marTop w:val="0"/>
      <w:marBottom w:val="0"/>
      <w:divBdr>
        <w:top w:val="none" w:sz="0" w:space="0" w:color="auto"/>
        <w:left w:val="none" w:sz="0" w:space="0" w:color="auto"/>
        <w:bottom w:val="none" w:sz="0" w:space="0" w:color="auto"/>
        <w:right w:val="none" w:sz="0" w:space="0" w:color="auto"/>
      </w:divBdr>
    </w:div>
    <w:div w:id="1134448887">
      <w:bodyDiv w:val="1"/>
      <w:marLeft w:val="0"/>
      <w:marRight w:val="0"/>
      <w:marTop w:val="0"/>
      <w:marBottom w:val="0"/>
      <w:divBdr>
        <w:top w:val="none" w:sz="0" w:space="0" w:color="auto"/>
        <w:left w:val="none" w:sz="0" w:space="0" w:color="auto"/>
        <w:bottom w:val="none" w:sz="0" w:space="0" w:color="auto"/>
        <w:right w:val="none" w:sz="0" w:space="0" w:color="auto"/>
      </w:divBdr>
    </w:div>
    <w:div w:id="1148745710">
      <w:bodyDiv w:val="1"/>
      <w:marLeft w:val="0"/>
      <w:marRight w:val="0"/>
      <w:marTop w:val="0"/>
      <w:marBottom w:val="0"/>
      <w:divBdr>
        <w:top w:val="none" w:sz="0" w:space="0" w:color="auto"/>
        <w:left w:val="none" w:sz="0" w:space="0" w:color="auto"/>
        <w:bottom w:val="none" w:sz="0" w:space="0" w:color="auto"/>
        <w:right w:val="none" w:sz="0" w:space="0" w:color="auto"/>
      </w:divBdr>
    </w:div>
    <w:div w:id="1154760546">
      <w:bodyDiv w:val="1"/>
      <w:marLeft w:val="0"/>
      <w:marRight w:val="0"/>
      <w:marTop w:val="0"/>
      <w:marBottom w:val="0"/>
      <w:divBdr>
        <w:top w:val="none" w:sz="0" w:space="0" w:color="auto"/>
        <w:left w:val="none" w:sz="0" w:space="0" w:color="auto"/>
        <w:bottom w:val="none" w:sz="0" w:space="0" w:color="auto"/>
        <w:right w:val="none" w:sz="0" w:space="0" w:color="auto"/>
      </w:divBdr>
    </w:div>
    <w:div w:id="1196311448">
      <w:bodyDiv w:val="1"/>
      <w:marLeft w:val="0"/>
      <w:marRight w:val="0"/>
      <w:marTop w:val="0"/>
      <w:marBottom w:val="0"/>
      <w:divBdr>
        <w:top w:val="none" w:sz="0" w:space="0" w:color="auto"/>
        <w:left w:val="none" w:sz="0" w:space="0" w:color="auto"/>
        <w:bottom w:val="none" w:sz="0" w:space="0" w:color="auto"/>
        <w:right w:val="none" w:sz="0" w:space="0" w:color="auto"/>
      </w:divBdr>
    </w:div>
    <w:div w:id="1227958718">
      <w:bodyDiv w:val="1"/>
      <w:marLeft w:val="0"/>
      <w:marRight w:val="0"/>
      <w:marTop w:val="0"/>
      <w:marBottom w:val="0"/>
      <w:divBdr>
        <w:top w:val="none" w:sz="0" w:space="0" w:color="auto"/>
        <w:left w:val="none" w:sz="0" w:space="0" w:color="auto"/>
        <w:bottom w:val="none" w:sz="0" w:space="0" w:color="auto"/>
        <w:right w:val="none" w:sz="0" w:space="0" w:color="auto"/>
      </w:divBdr>
    </w:div>
    <w:div w:id="1308169942">
      <w:bodyDiv w:val="1"/>
      <w:marLeft w:val="0"/>
      <w:marRight w:val="0"/>
      <w:marTop w:val="0"/>
      <w:marBottom w:val="150"/>
      <w:divBdr>
        <w:top w:val="none" w:sz="0" w:space="0" w:color="auto"/>
        <w:left w:val="none" w:sz="0" w:space="0" w:color="auto"/>
        <w:bottom w:val="none" w:sz="0" w:space="0" w:color="auto"/>
        <w:right w:val="none" w:sz="0" w:space="0" w:color="auto"/>
      </w:divBdr>
      <w:divsChild>
        <w:div w:id="662469346">
          <w:marLeft w:val="0"/>
          <w:marRight w:val="0"/>
          <w:marTop w:val="0"/>
          <w:marBottom w:val="0"/>
          <w:divBdr>
            <w:top w:val="none" w:sz="0" w:space="0" w:color="auto"/>
            <w:left w:val="none" w:sz="0" w:space="0" w:color="auto"/>
            <w:bottom w:val="none" w:sz="0" w:space="0" w:color="auto"/>
            <w:right w:val="none" w:sz="0" w:space="0" w:color="auto"/>
          </w:divBdr>
          <w:divsChild>
            <w:div w:id="1693873608">
              <w:marLeft w:val="0"/>
              <w:marRight w:val="0"/>
              <w:marTop w:val="0"/>
              <w:marBottom w:val="0"/>
              <w:divBdr>
                <w:top w:val="none" w:sz="0" w:space="0" w:color="auto"/>
                <w:left w:val="none" w:sz="0" w:space="0" w:color="auto"/>
                <w:bottom w:val="none" w:sz="0" w:space="0" w:color="auto"/>
                <w:right w:val="none" w:sz="0" w:space="0" w:color="auto"/>
              </w:divBdr>
              <w:divsChild>
                <w:div w:id="1101147342">
                  <w:marLeft w:val="0"/>
                  <w:marRight w:val="0"/>
                  <w:marTop w:val="0"/>
                  <w:marBottom w:val="0"/>
                  <w:divBdr>
                    <w:top w:val="none" w:sz="0" w:space="0" w:color="auto"/>
                    <w:left w:val="none" w:sz="0" w:space="0" w:color="auto"/>
                    <w:bottom w:val="none" w:sz="0" w:space="0" w:color="auto"/>
                    <w:right w:val="none" w:sz="0" w:space="0" w:color="auto"/>
                  </w:divBdr>
                  <w:divsChild>
                    <w:div w:id="1612712092">
                      <w:marLeft w:val="0"/>
                      <w:marRight w:val="0"/>
                      <w:marTop w:val="0"/>
                      <w:marBottom w:val="0"/>
                      <w:divBdr>
                        <w:top w:val="none" w:sz="0" w:space="0" w:color="auto"/>
                        <w:left w:val="none" w:sz="0" w:space="0" w:color="auto"/>
                        <w:bottom w:val="none" w:sz="0" w:space="0" w:color="auto"/>
                        <w:right w:val="none" w:sz="0" w:space="0" w:color="auto"/>
                      </w:divBdr>
                      <w:divsChild>
                        <w:div w:id="944844155">
                          <w:marLeft w:val="0"/>
                          <w:marRight w:val="-15"/>
                          <w:marTop w:val="0"/>
                          <w:marBottom w:val="0"/>
                          <w:divBdr>
                            <w:top w:val="none" w:sz="0" w:space="0" w:color="auto"/>
                            <w:left w:val="none" w:sz="0" w:space="0" w:color="auto"/>
                            <w:bottom w:val="none" w:sz="0" w:space="0" w:color="auto"/>
                            <w:right w:val="none" w:sz="0" w:space="0" w:color="auto"/>
                          </w:divBdr>
                          <w:divsChild>
                            <w:div w:id="523443303">
                              <w:marLeft w:val="0"/>
                              <w:marRight w:val="0"/>
                              <w:marTop w:val="0"/>
                              <w:marBottom w:val="0"/>
                              <w:divBdr>
                                <w:top w:val="none" w:sz="0" w:space="0" w:color="auto"/>
                                <w:left w:val="none" w:sz="0" w:space="0" w:color="auto"/>
                                <w:bottom w:val="none" w:sz="0" w:space="0" w:color="auto"/>
                                <w:right w:val="none" w:sz="0" w:space="0" w:color="auto"/>
                              </w:divBdr>
                              <w:divsChild>
                                <w:div w:id="789586827">
                                  <w:marLeft w:val="0"/>
                                  <w:marRight w:val="0"/>
                                  <w:marTop w:val="0"/>
                                  <w:marBottom w:val="0"/>
                                  <w:divBdr>
                                    <w:top w:val="none" w:sz="0" w:space="0" w:color="auto"/>
                                    <w:left w:val="none" w:sz="0" w:space="0" w:color="auto"/>
                                    <w:bottom w:val="none" w:sz="0" w:space="0" w:color="auto"/>
                                    <w:right w:val="none" w:sz="0" w:space="0" w:color="auto"/>
                                  </w:divBdr>
                                  <w:divsChild>
                                    <w:div w:id="1867474625">
                                      <w:marLeft w:val="0"/>
                                      <w:marRight w:val="0"/>
                                      <w:marTop w:val="0"/>
                                      <w:marBottom w:val="0"/>
                                      <w:divBdr>
                                        <w:top w:val="none" w:sz="0" w:space="0" w:color="auto"/>
                                        <w:left w:val="none" w:sz="0" w:space="0" w:color="auto"/>
                                        <w:bottom w:val="none" w:sz="0" w:space="0" w:color="auto"/>
                                        <w:right w:val="none" w:sz="0" w:space="0" w:color="auto"/>
                                      </w:divBdr>
                                      <w:divsChild>
                                        <w:div w:id="499389404">
                                          <w:marLeft w:val="45"/>
                                          <w:marRight w:val="45"/>
                                          <w:marTop w:val="345"/>
                                          <w:marBottom w:val="345"/>
                                          <w:divBdr>
                                            <w:top w:val="none" w:sz="0" w:space="0" w:color="auto"/>
                                            <w:left w:val="none" w:sz="0" w:space="0" w:color="auto"/>
                                            <w:bottom w:val="none" w:sz="0" w:space="0" w:color="auto"/>
                                            <w:right w:val="none" w:sz="0" w:space="0" w:color="auto"/>
                                          </w:divBdr>
                                          <w:divsChild>
                                            <w:div w:id="1375616645">
                                              <w:marLeft w:val="0"/>
                                              <w:marRight w:val="0"/>
                                              <w:marTop w:val="0"/>
                                              <w:marBottom w:val="0"/>
                                              <w:divBdr>
                                                <w:top w:val="none" w:sz="0" w:space="0" w:color="auto"/>
                                                <w:left w:val="none" w:sz="0" w:space="0" w:color="auto"/>
                                                <w:bottom w:val="none" w:sz="0" w:space="0" w:color="auto"/>
                                                <w:right w:val="none" w:sz="0" w:space="0" w:color="auto"/>
                                              </w:divBdr>
                                              <w:divsChild>
                                                <w:div w:id="8507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504498">
      <w:bodyDiv w:val="1"/>
      <w:marLeft w:val="0"/>
      <w:marRight w:val="0"/>
      <w:marTop w:val="0"/>
      <w:marBottom w:val="0"/>
      <w:divBdr>
        <w:top w:val="none" w:sz="0" w:space="0" w:color="auto"/>
        <w:left w:val="none" w:sz="0" w:space="0" w:color="auto"/>
        <w:bottom w:val="none" w:sz="0" w:space="0" w:color="auto"/>
        <w:right w:val="none" w:sz="0" w:space="0" w:color="auto"/>
      </w:divBdr>
    </w:div>
    <w:div w:id="1325470619">
      <w:bodyDiv w:val="1"/>
      <w:marLeft w:val="0"/>
      <w:marRight w:val="0"/>
      <w:marTop w:val="0"/>
      <w:marBottom w:val="0"/>
      <w:divBdr>
        <w:top w:val="none" w:sz="0" w:space="0" w:color="auto"/>
        <w:left w:val="none" w:sz="0" w:space="0" w:color="auto"/>
        <w:bottom w:val="none" w:sz="0" w:space="0" w:color="auto"/>
        <w:right w:val="none" w:sz="0" w:space="0" w:color="auto"/>
      </w:divBdr>
    </w:div>
    <w:div w:id="1364936251">
      <w:bodyDiv w:val="1"/>
      <w:marLeft w:val="0"/>
      <w:marRight w:val="0"/>
      <w:marTop w:val="0"/>
      <w:marBottom w:val="0"/>
      <w:divBdr>
        <w:top w:val="none" w:sz="0" w:space="0" w:color="auto"/>
        <w:left w:val="none" w:sz="0" w:space="0" w:color="auto"/>
        <w:bottom w:val="none" w:sz="0" w:space="0" w:color="auto"/>
        <w:right w:val="none" w:sz="0" w:space="0" w:color="auto"/>
      </w:divBdr>
    </w:div>
    <w:div w:id="1373722771">
      <w:bodyDiv w:val="1"/>
      <w:marLeft w:val="0"/>
      <w:marRight w:val="0"/>
      <w:marTop w:val="0"/>
      <w:marBottom w:val="0"/>
      <w:divBdr>
        <w:top w:val="none" w:sz="0" w:space="0" w:color="auto"/>
        <w:left w:val="none" w:sz="0" w:space="0" w:color="auto"/>
        <w:bottom w:val="none" w:sz="0" w:space="0" w:color="auto"/>
        <w:right w:val="none" w:sz="0" w:space="0" w:color="auto"/>
      </w:divBdr>
    </w:div>
    <w:div w:id="1379162984">
      <w:bodyDiv w:val="1"/>
      <w:marLeft w:val="0"/>
      <w:marRight w:val="0"/>
      <w:marTop w:val="0"/>
      <w:marBottom w:val="0"/>
      <w:divBdr>
        <w:top w:val="none" w:sz="0" w:space="0" w:color="auto"/>
        <w:left w:val="none" w:sz="0" w:space="0" w:color="auto"/>
        <w:bottom w:val="none" w:sz="0" w:space="0" w:color="auto"/>
        <w:right w:val="none" w:sz="0" w:space="0" w:color="auto"/>
      </w:divBdr>
    </w:div>
    <w:div w:id="1400858016">
      <w:bodyDiv w:val="1"/>
      <w:marLeft w:val="0"/>
      <w:marRight w:val="0"/>
      <w:marTop w:val="0"/>
      <w:marBottom w:val="0"/>
      <w:divBdr>
        <w:top w:val="none" w:sz="0" w:space="0" w:color="auto"/>
        <w:left w:val="none" w:sz="0" w:space="0" w:color="auto"/>
        <w:bottom w:val="none" w:sz="0" w:space="0" w:color="auto"/>
        <w:right w:val="none" w:sz="0" w:space="0" w:color="auto"/>
      </w:divBdr>
    </w:div>
    <w:div w:id="1406955106">
      <w:bodyDiv w:val="1"/>
      <w:marLeft w:val="0"/>
      <w:marRight w:val="0"/>
      <w:marTop w:val="0"/>
      <w:marBottom w:val="0"/>
      <w:divBdr>
        <w:top w:val="none" w:sz="0" w:space="0" w:color="auto"/>
        <w:left w:val="none" w:sz="0" w:space="0" w:color="auto"/>
        <w:bottom w:val="none" w:sz="0" w:space="0" w:color="auto"/>
        <w:right w:val="none" w:sz="0" w:space="0" w:color="auto"/>
      </w:divBdr>
    </w:div>
    <w:div w:id="1432355459">
      <w:bodyDiv w:val="1"/>
      <w:marLeft w:val="0"/>
      <w:marRight w:val="0"/>
      <w:marTop w:val="0"/>
      <w:marBottom w:val="0"/>
      <w:divBdr>
        <w:top w:val="none" w:sz="0" w:space="0" w:color="auto"/>
        <w:left w:val="none" w:sz="0" w:space="0" w:color="auto"/>
        <w:bottom w:val="none" w:sz="0" w:space="0" w:color="auto"/>
        <w:right w:val="none" w:sz="0" w:space="0" w:color="auto"/>
      </w:divBdr>
    </w:div>
    <w:div w:id="1433283904">
      <w:bodyDiv w:val="1"/>
      <w:marLeft w:val="0"/>
      <w:marRight w:val="0"/>
      <w:marTop w:val="0"/>
      <w:marBottom w:val="0"/>
      <w:divBdr>
        <w:top w:val="none" w:sz="0" w:space="0" w:color="auto"/>
        <w:left w:val="none" w:sz="0" w:space="0" w:color="auto"/>
        <w:bottom w:val="none" w:sz="0" w:space="0" w:color="auto"/>
        <w:right w:val="none" w:sz="0" w:space="0" w:color="auto"/>
      </w:divBdr>
    </w:div>
    <w:div w:id="1482700206">
      <w:bodyDiv w:val="1"/>
      <w:marLeft w:val="0"/>
      <w:marRight w:val="0"/>
      <w:marTop w:val="0"/>
      <w:marBottom w:val="0"/>
      <w:divBdr>
        <w:top w:val="none" w:sz="0" w:space="0" w:color="auto"/>
        <w:left w:val="none" w:sz="0" w:space="0" w:color="auto"/>
        <w:bottom w:val="none" w:sz="0" w:space="0" w:color="auto"/>
        <w:right w:val="none" w:sz="0" w:space="0" w:color="auto"/>
      </w:divBdr>
    </w:div>
    <w:div w:id="1506701185">
      <w:bodyDiv w:val="1"/>
      <w:marLeft w:val="0"/>
      <w:marRight w:val="0"/>
      <w:marTop w:val="0"/>
      <w:marBottom w:val="0"/>
      <w:divBdr>
        <w:top w:val="none" w:sz="0" w:space="0" w:color="auto"/>
        <w:left w:val="none" w:sz="0" w:space="0" w:color="auto"/>
        <w:bottom w:val="none" w:sz="0" w:space="0" w:color="auto"/>
        <w:right w:val="none" w:sz="0" w:space="0" w:color="auto"/>
      </w:divBdr>
    </w:div>
    <w:div w:id="1514414443">
      <w:bodyDiv w:val="1"/>
      <w:marLeft w:val="0"/>
      <w:marRight w:val="0"/>
      <w:marTop w:val="0"/>
      <w:marBottom w:val="0"/>
      <w:divBdr>
        <w:top w:val="none" w:sz="0" w:space="0" w:color="auto"/>
        <w:left w:val="none" w:sz="0" w:space="0" w:color="auto"/>
        <w:bottom w:val="none" w:sz="0" w:space="0" w:color="auto"/>
        <w:right w:val="none" w:sz="0" w:space="0" w:color="auto"/>
      </w:divBdr>
    </w:div>
    <w:div w:id="1521579355">
      <w:bodyDiv w:val="1"/>
      <w:marLeft w:val="0"/>
      <w:marRight w:val="0"/>
      <w:marTop w:val="0"/>
      <w:marBottom w:val="0"/>
      <w:divBdr>
        <w:top w:val="none" w:sz="0" w:space="0" w:color="auto"/>
        <w:left w:val="none" w:sz="0" w:space="0" w:color="auto"/>
        <w:bottom w:val="none" w:sz="0" w:space="0" w:color="auto"/>
        <w:right w:val="none" w:sz="0" w:space="0" w:color="auto"/>
      </w:divBdr>
    </w:div>
    <w:div w:id="1612543036">
      <w:bodyDiv w:val="1"/>
      <w:marLeft w:val="0"/>
      <w:marRight w:val="0"/>
      <w:marTop w:val="0"/>
      <w:marBottom w:val="0"/>
      <w:divBdr>
        <w:top w:val="none" w:sz="0" w:space="0" w:color="auto"/>
        <w:left w:val="none" w:sz="0" w:space="0" w:color="auto"/>
        <w:bottom w:val="none" w:sz="0" w:space="0" w:color="auto"/>
        <w:right w:val="none" w:sz="0" w:space="0" w:color="auto"/>
      </w:divBdr>
    </w:div>
    <w:div w:id="1663197441">
      <w:bodyDiv w:val="1"/>
      <w:marLeft w:val="0"/>
      <w:marRight w:val="0"/>
      <w:marTop w:val="0"/>
      <w:marBottom w:val="0"/>
      <w:divBdr>
        <w:top w:val="none" w:sz="0" w:space="0" w:color="auto"/>
        <w:left w:val="none" w:sz="0" w:space="0" w:color="auto"/>
        <w:bottom w:val="none" w:sz="0" w:space="0" w:color="auto"/>
        <w:right w:val="none" w:sz="0" w:space="0" w:color="auto"/>
      </w:divBdr>
    </w:div>
    <w:div w:id="1730297842">
      <w:bodyDiv w:val="1"/>
      <w:marLeft w:val="0"/>
      <w:marRight w:val="0"/>
      <w:marTop w:val="0"/>
      <w:marBottom w:val="0"/>
      <w:divBdr>
        <w:top w:val="none" w:sz="0" w:space="0" w:color="auto"/>
        <w:left w:val="none" w:sz="0" w:space="0" w:color="auto"/>
        <w:bottom w:val="none" w:sz="0" w:space="0" w:color="auto"/>
        <w:right w:val="none" w:sz="0" w:space="0" w:color="auto"/>
      </w:divBdr>
    </w:div>
    <w:div w:id="1749576846">
      <w:bodyDiv w:val="1"/>
      <w:marLeft w:val="0"/>
      <w:marRight w:val="0"/>
      <w:marTop w:val="0"/>
      <w:marBottom w:val="0"/>
      <w:divBdr>
        <w:top w:val="none" w:sz="0" w:space="0" w:color="auto"/>
        <w:left w:val="none" w:sz="0" w:space="0" w:color="auto"/>
        <w:bottom w:val="none" w:sz="0" w:space="0" w:color="auto"/>
        <w:right w:val="none" w:sz="0" w:space="0" w:color="auto"/>
      </w:divBdr>
    </w:div>
    <w:div w:id="1771513219">
      <w:bodyDiv w:val="1"/>
      <w:marLeft w:val="0"/>
      <w:marRight w:val="0"/>
      <w:marTop w:val="0"/>
      <w:marBottom w:val="0"/>
      <w:divBdr>
        <w:top w:val="none" w:sz="0" w:space="0" w:color="auto"/>
        <w:left w:val="none" w:sz="0" w:space="0" w:color="auto"/>
        <w:bottom w:val="none" w:sz="0" w:space="0" w:color="auto"/>
        <w:right w:val="none" w:sz="0" w:space="0" w:color="auto"/>
      </w:divBdr>
    </w:div>
    <w:div w:id="1813670011">
      <w:bodyDiv w:val="1"/>
      <w:marLeft w:val="0"/>
      <w:marRight w:val="0"/>
      <w:marTop w:val="0"/>
      <w:marBottom w:val="0"/>
      <w:divBdr>
        <w:top w:val="none" w:sz="0" w:space="0" w:color="auto"/>
        <w:left w:val="none" w:sz="0" w:space="0" w:color="auto"/>
        <w:bottom w:val="none" w:sz="0" w:space="0" w:color="auto"/>
        <w:right w:val="none" w:sz="0" w:space="0" w:color="auto"/>
      </w:divBdr>
    </w:div>
    <w:div w:id="1917279728">
      <w:bodyDiv w:val="1"/>
      <w:marLeft w:val="0"/>
      <w:marRight w:val="0"/>
      <w:marTop w:val="0"/>
      <w:marBottom w:val="0"/>
      <w:divBdr>
        <w:top w:val="none" w:sz="0" w:space="0" w:color="auto"/>
        <w:left w:val="none" w:sz="0" w:space="0" w:color="auto"/>
        <w:bottom w:val="none" w:sz="0" w:space="0" w:color="auto"/>
        <w:right w:val="none" w:sz="0" w:space="0" w:color="auto"/>
      </w:divBdr>
    </w:div>
    <w:div w:id="1961641946">
      <w:bodyDiv w:val="1"/>
      <w:marLeft w:val="0"/>
      <w:marRight w:val="0"/>
      <w:marTop w:val="0"/>
      <w:marBottom w:val="0"/>
      <w:divBdr>
        <w:top w:val="none" w:sz="0" w:space="0" w:color="auto"/>
        <w:left w:val="none" w:sz="0" w:space="0" w:color="auto"/>
        <w:bottom w:val="none" w:sz="0" w:space="0" w:color="auto"/>
        <w:right w:val="none" w:sz="0" w:space="0" w:color="auto"/>
      </w:divBdr>
    </w:div>
    <w:div w:id="1971471849">
      <w:bodyDiv w:val="1"/>
      <w:marLeft w:val="0"/>
      <w:marRight w:val="0"/>
      <w:marTop w:val="0"/>
      <w:marBottom w:val="0"/>
      <w:divBdr>
        <w:top w:val="none" w:sz="0" w:space="0" w:color="auto"/>
        <w:left w:val="none" w:sz="0" w:space="0" w:color="auto"/>
        <w:bottom w:val="none" w:sz="0" w:space="0" w:color="auto"/>
        <w:right w:val="none" w:sz="0" w:space="0" w:color="auto"/>
      </w:divBdr>
    </w:div>
    <w:div w:id="2014717469">
      <w:bodyDiv w:val="1"/>
      <w:marLeft w:val="0"/>
      <w:marRight w:val="0"/>
      <w:marTop w:val="0"/>
      <w:marBottom w:val="0"/>
      <w:divBdr>
        <w:top w:val="none" w:sz="0" w:space="0" w:color="auto"/>
        <w:left w:val="none" w:sz="0" w:space="0" w:color="auto"/>
        <w:bottom w:val="none" w:sz="0" w:space="0" w:color="auto"/>
        <w:right w:val="none" w:sz="0" w:space="0" w:color="auto"/>
      </w:divBdr>
    </w:div>
    <w:div w:id="2039314167">
      <w:bodyDiv w:val="1"/>
      <w:marLeft w:val="0"/>
      <w:marRight w:val="0"/>
      <w:marTop w:val="0"/>
      <w:marBottom w:val="0"/>
      <w:divBdr>
        <w:top w:val="none" w:sz="0" w:space="0" w:color="auto"/>
        <w:left w:val="none" w:sz="0" w:space="0" w:color="auto"/>
        <w:bottom w:val="none" w:sz="0" w:space="0" w:color="auto"/>
        <w:right w:val="none" w:sz="0" w:space="0" w:color="auto"/>
      </w:divBdr>
    </w:div>
    <w:div w:id="2054691030">
      <w:bodyDiv w:val="1"/>
      <w:marLeft w:val="0"/>
      <w:marRight w:val="0"/>
      <w:marTop w:val="0"/>
      <w:marBottom w:val="0"/>
      <w:divBdr>
        <w:top w:val="none" w:sz="0" w:space="0" w:color="auto"/>
        <w:left w:val="none" w:sz="0" w:space="0" w:color="auto"/>
        <w:bottom w:val="none" w:sz="0" w:space="0" w:color="auto"/>
        <w:right w:val="none" w:sz="0" w:space="0" w:color="auto"/>
      </w:divBdr>
    </w:div>
    <w:div w:id="2084638403">
      <w:bodyDiv w:val="1"/>
      <w:marLeft w:val="0"/>
      <w:marRight w:val="0"/>
      <w:marTop w:val="0"/>
      <w:marBottom w:val="0"/>
      <w:divBdr>
        <w:top w:val="none" w:sz="0" w:space="0" w:color="auto"/>
        <w:left w:val="none" w:sz="0" w:space="0" w:color="auto"/>
        <w:bottom w:val="none" w:sz="0" w:space="0" w:color="auto"/>
        <w:right w:val="none" w:sz="0" w:space="0" w:color="auto"/>
      </w:divBdr>
    </w:div>
    <w:div w:id="2127695638">
      <w:bodyDiv w:val="1"/>
      <w:marLeft w:val="0"/>
      <w:marRight w:val="0"/>
      <w:marTop w:val="0"/>
      <w:marBottom w:val="0"/>
      <w:divBdr>
        <w:top w:val="none" w:sz="0" w:space="0" w:color="auto"/>
        <w:left w:val="none" w:sz="0" w:space="0" w:color="auto"/>
        <w:bottom w:val="none" w:sz="0" w:space="0" w:color="auto"/>
        <w:right w:val="none" w:sz="0" w:space="0" w:color="auto"/>
      </w:divBdr>
    </w:div>
    <w:div w:id="21375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co.wa.gov/doc_pages/other_pubs.shtm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dfw.wa.gov/publications/0137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57566E9755C48058874A7B44432C7BC"/>
        <w:category>
          <w:name w:val="General"/>
          <w:gallery w:val="placeholder"/>
        </w:category>
        <w:types>
          <w:type w:val="bbPlcHdr"/>
        </w:types>
        <w:behaviors>
          <w:behavior w:val="content"/>
        </w:behaviors>
        <w:guid w:val="{C40F3192-CB58-4235-9F7E-32581478C87B}"/>
      </w:docPartPr>
      <w:docPartBody>
        <w:p w:rsidR="008B10A6" w:rsidRDefault="0001779B" w:rsidP="0001779B">
          <w:pPr>
            <w:pStyle w:val="257566E9755C48058874A7B44432C7BC"/>
          </w:pPr>
          <w:r w:rsidRPr="00556E3D">
            <w:rPr>
              <w:rStyle w:val="PlaceholderText"/>
            </w:rPr>
            <w:t>Choose an item.</w:t>
          </w:r>
        </w:p>
      </w:docPartBody>
    </w:docPart>
    <w:docPart>
      <w:docPartPr>
        <w:name w:val="FA9623065EAB41379EE032F2C4080F73"/>
        <w:category>
          <w:name w:val="General"/>
          <w:gallery w:val="placeholder"/>
        </w:category>
        <w:types>
          <w:type w:val="bbPlcHdr"/>
        </w:types>
        <w:behaviors>
          <w:behavior w:val="content"/>
        </w:behaviors>
        <w:guid w:val="{09CACB31-204F-4F22-BEEE-7599FF915BC2}"/>
      </w:docPartPr>
      <w:docPartBody>
        <w:p w:rsidR="008B10A6" w:rsidRDefault="0001779B" w:rsidP="0001779B">
          <w:pPr>
            <w:pStyle w:val="FA9623065EAB41379EE032F2C4080F73"/>
          </w:pPr>
          <w:r w:rsidRPr="00556E3D">
            <w:rPr>
              <w:rStyle w:val="PlaceholderText"/>
            </w:rPr>
            <w:t>Choose an item.</w:t>
          </w:r>
        </w:p>
      </w:docPartBody>
    </w:docPart>
    <w:docPart>
      <w:docPartPr>
        <w:name w:val="63348F8DF82D43C38D77ADA4F9B16D09"/>
        <w:category>
          <w:name w:val="General"/>
          <w:gallery w:val="placeholder"/>
        </w:category>
        <w:types>
          <w:type w:val="bbPlcHdr"/>
        </w:types>
        <w:behaviors>
          <w:behavior w:val="content"/>
        </w:behaviors>
        <w:guid w:val="{53CC785C-EEF0-46F6-8E82-7C2698B33931}"/>
      </w:docPartPr>
      <w:docPartBody>
        <w:p w:rsidR="008B10A6" w:rsidRDefault="0001779B" w:rsidP="0001779B">
          <w:pPr>
            <w:pStyle w:val="63348F8DF82D43C38D77ADA4F9B16D09"/>
          </w:pPr>
          <w:r w:rsidRPr="00556E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v">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6B"/>
    <w:rsid w:val="0001779B"/>
    <w:rsid w:val="00051659"/>
    <w:rsid w:val="00072FEA"/>
    <w:rsid w:val="000B073A"/>
    <w:rsid w:val="000C3D7F"/>
    <w:rsid w:val="000C786B"/>
    <w:rsid w:val="000C7E13"/>
    <w:rsid w:val="000E4A66"/>
    <w:rsid w:val="00100724"/>
    <w:rsid w:val="00112725"/>
    <w:rsid w:val="00115BDD"/>
    <w:rsid w:val="001B6BF1"/>
    <w:rsid w:val="001E08F2"/>
    <w:rsid w:val="00243413"/>
    <w:rsid w:val="002532B4"/>
    <w:rsid w:val="0028089E"/>
    <w:rsid w:val="002914B2"/>
    <w:rsid w:val="002A1BE1"/>
    <w:rsid w:val="002A487A"/>
    <w:rsid w:val="002F5A44"/>
    <w:rsid w:val="002F5CEC"/>
    <w:rsid w:val="002F6DE0"/>
    <w:rsid w:val="00321677"/>
    <w:rsid w:val="00397C01"/>
    <w:rsid w:val="003C1D2B"/>
    <w:rsid w:val="003D2636"/>
    <w:rsid w:val="003E2209"/>
    <w:rsid w:val="00414243"/>
    <w:rsid w:val="00431105"/>
    <w:rsid w:val="00445B18"/>
    <w:rsid w:val="00465D29"/>
    <w:rsid w:val="00494A88"/>
    <w:rsid w:val="004A38F0"/>
    <w:rsid w:val="004A6985"/>
    <w:rsid w:val="004C68C2"/>
    <w:rsid w:val="004D394C"/>
    <w:rsid w:val="004F37C7"/>
    <w:rsid w:val="0051446B"/>
    <w:rsid w:val="0058228C"/>
    <w:rsid w:val="005A1283"/>
    <w:rsid w:val="005F4F50"/>
    <w:rsid w:val="00614258"/>
    <w:rsid w:val="00625126"/>
    <w:rsid w:val="006450BF"/>
    <w:rsid w:val="00680B51"/>
    <w:rsid w:val="00680E0F"/>
    <w:rsid w:val="00682BA4"/>
    <w:rsid w:val="006A47EC"/>
    <w:rsid w:val="006B306F"/>
    <w:rsid w:val="006B7BDA"/>
    <w:rsid w:val="006E1488"/>
    <w:rsid w:val="006E2C07"/>
    <w:rsid w:val="006E5648"/>
    <w:rsid w:val="006F55FB"/>
    <w:rsid w:val="00721342"/>
    <w:rsid w:val="007F42B3"/>
    <w:rsid w:val="008024A3"/>
    <w:rsid w:val="00824490"/>
    <w:rsid w:val="008262DF"/>
    <w:rsid w:val="00827FD3"/>
    <w:rsid w:val="00844082"/>
    <w:rsid w:val="00887E38"/>
    <w:rsid w:val="008B10A6"/>
    <w:rsid w:val="00900D7C"/>
    <w:rsid w:val="00901BB4"/>
    <w:rsid w:val="00953B8E"/>
    <w:rsid w:val="00975793"/>
    <w:rsid w:val="009907AE"/>
    <w:rsid w:val="00A12161"/>
    <w:rsid w:val="00A23317"/>
    <w:rsid w:val="00A61A87"/>
    <w:rsid w:val="00A62981"/>
    <w:rsid w:val="00A65DE4"/>
    <w:rsid w:val="00A67244"/>
    <w:rsid w:val="00AB70F3"/>
    <w:rsid w:val="00AC3F37"/>
    <w:rsid w:val="00B0151B"/>
    <w:rsid w:val="00B05920"/>
    <w:rsid w:val="00B23349"/>
    <w:rsid w:val="00B26C81"/>
    <w:rsid w:val="00B356F4"/>
    <w:rsid w:val="00B35ABF"/>
    <w:rsid w:val="00BA4EC1"/>
    <w:rsid w:val="00BB0F54"/>
    <w:rsid w:val="00C20B34"/>
    <w:rsid w:val="00C27771"/>
    <w:rsid w:val="00C46826"/>
    <w:rsid w:val="00C574E5"/>
    <w:rsid w:val="00C82FC1"/>
    <w:rsid w:val="00C840AB"/>
    <w:rsid w:val="00C85A1C"/>
    <w:rsid w:val="00C86F37"/>
    <w:rsid w:val="00CD5741"/>
    <w:rsid w:val="00CE5C8E"/>
    <w:rsid w:val="00D56E55"/>
    <w:rsid w:val="00D57722"/>
    <w:rsid w:val="00DA0080"/>
    <w:rsid w:val="00DA31DA"/>
    <w:rsid w:val="00DC0531"/>
    <w:rsid w:val="00E13881"/>
    <w:rsid w:val="00E16B59"/>
    <w:rsid w:val="00E72E39"/>
    <w:rsid w:val="00E92531"/>
    <w:rsid w:val="00E95F45"/>
    <w:rsid w:val="00F15367"/>
    <w:rsid w:val="00F23DF4"/>
    <w:rsid w:val="00F67FB7"/>
    <w:rsid w:val="00F703B9"/>
    <w:rsid w:val="00F84E04"/>
    <w:rsid w:val="00FC6DC9"/>
    <w:rsid w:val="00FF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FC1"/>
    <w:rPr>
      <w:color w:val="808080"/>
    </w:rPr>
  </w:style>
  <w:style w:type="paragraph" w:customStyle="1" w:styleId="4574F6F66BD9411F82DD7BEFF5939A9F">
    <w:name w:val="4574F6F66BD9411F82DD7BEFF5939A9F"/>
    <w:rsid w:val="0051446B"/>
  </w:style>
  <w:style w:type="paragraph" w:customStyle="1" w:styleId="62D23720773745F9B2F054D8688AD172">
    <w:name w:val="62D23720773745F9B2F054D8688AD172"/>
    <w:rsid w:val="0051446B"/>
  </w:style>
  <w:style w:type="paragraph" w:customStyle="1" w:styleId="4F5D41B64FFC41EBB22C5B72B3698B2E">
    <w:name w:val="4F5D41B64FFC41EBB22C5B72B3698B2E"/>
    <w:rsid w:val="0051446B"/>
  </w:style>
  <w:style w:type="paragraph" w:customStyle="1" w:styleId="AFACFD68AC9E45AC8B2D1EFC4A659175">
    <w:name w:val="AFACFD68AC9E45AC8B2D1EFC4A659175"/>
    <w:rsid w:val="0051446B"/>
  </w:style>
  <w:style w:type="paragraph" w:customStyle="1" w:styleId="68D6BC75102648BB8765C76D581DDB29">
    <w:name w:val="68D6BC75102648BB8765C76D581DDB29"/>
    <w:rsid w:val="0051446B"/>
  </w:style>
  <w:style w:type="paragraph" w:customStyle="1" w:styleId="4B1AE510E9B64D4CAB37E8571645F37C">
    <w:name w:val="4B1AE510E9B64D4CAB37E8571645F37C"/>
    <w:rsid w:val="0051446B"/>
  </w:style>
  <w:style w:type="paragraph" w:customStyle="1" w:styleId="D0818462CC324D67B3D3E92D338B13C2">
    <w:name w:val="D0818462CC324D67B3D3E92D338B13C2"/>
    <w:rsid w:val="0051446B"/>
  </w:style>
  <w:style w:type="paragraph" w:customStyle="1" w:styleId="4B0E189E0EA145D68C476F354FDF03EF">
    <w:name w:val="4B0E189E0EA145D68C476F354FDF03EF"/>
    <w:rsid w:val="0051446B"/>
  </w:style>
  <w:style w:type="paragraph" w:customStyle="1" w:styleId="B492D84B31A74A6191C92A305D64BEC9">
    <w:name w:val="B492D84B31A74A6191C92A305D64BEC9"/>
    <w:rsid w:val="002532B4"/>
  </w:style>
  <w:style w:type="paragraph" w:customStyle="1" w:styleId="218ADCE2A00D4606AC71E43210B4569F">
    <w:name w:val="218ADCE2A00D4606AC71E43210B4569F"/>
    <w:rsid w:val="002532B4"/>
  </w:style>
  <w:style w:type="paragraph" w:customStyle="1" w:styleId="2ED5B1ED89884C2C9C26B6AFBD27F91F">
    <w:name w:val="2ED5B1ED89884C2C9C26B6AFBD27F91F"/>
    <w:rsid w:val="002532B4"/>
  </w:style>
  <w:style w:type="paragraph" w:customStyle="1" w:styleId="CD69CE052CE64FECB13510CF041D1B2A">
    <w:name w:val="CD69CE052CE64FECB13510CF041D1B2A"/>
    <w:rsid w:val="002532B4"/>
  </w:style>
  <w:style w:type="paragraph" w:customStyle="1" w:styleId="B7A83858ED76460DB60F85B7B3D172DA">
    <w:name w:val="B7A83858ED76460DB60F85B7B3D172DA"/>
    <w:rsid w:val="002532B4"/>
  </w:style>
  <w:style w:type="paragraph" w:customStyle="1" w:styleId="E7D2DB918644482BB01FE8695AFEB1BB">
    <w:name w:val="E7D2DB918644482BB01FE8695AFEB1BB"/>
    <w:rsid w:val="002532B4"/>
  </w:style>
  <w:style w:type="paragraph" w:customStyle="1" w:styleId="722821EC5C1F498BB7237D6EC85BE0BA">
    <w:name w:val="722821EC5C1F498BB7237D6EC85BE0BA"/>
    <w:rsid w:val="002532B4"/>
  </w:style>
  <w:style w:type="paragraph" w:customStyle="1" w:styleId="36EF9A982BE74610BAEEB55F21713C22">
    <w:name w:val="36EF9A982BE74610BAEEB55F21713C22"/>
    <w:rsid w:val="002532B4"/>
  </w:style>
  <w:style w:type="paragraph" w:customStyle="1" w:styleId="F2DB25619397432784F3037804227365">
    <w:name w:val="F2DB25619397432784F3037804227365"/>
    <w:rsid w:val="002532B4"/>
  </w:style>
  <w:style w:type="paragraph" w:customStyle="1" w:styleId="A69A88B4FCD3498FB873E51E917B897B">
    <w:name w:val="A69A88B4FCD3498FB873E51E917B897B"/>
    <w:rsid w:val="002532B4"/>
  </w:style>
  <w:style w:type="paragraph" w:customStyle="1" w:styleId="FEC9402B53BB408D82228E2E91CF1424">
    <w:name w:val="FEC9402B53BB408D82228E2E91CF1424"/>
    <w:rsid w:val="002532B4"/>
  </w:style>
  <w:style w:type="paragraph" w:customStyle="1" w:styleId="14E1E58072CB463BADA827F64C4F3E43">
    <w:name w:val="14E1E58072CB463BADA827F64C4F3E43"/>
    <w:rsid w:val="002532B4"/>
  </w:style>
  <w:style w:type="paragraph" w:customStyle="1" w:styleId="90EDA71AC522410FA6D622E87ECCD831">
    <w:name w:val="90EDA71AC522410FA6D622E87ECCD831"/>
    <w:rsid w:val="002532B4"/>
  </w:style>
  <w:style w:type="paragraph" w:customStyle="1" w:styleId="A2845FE8F2374EB8A927E023B4A5AFCC">
    <w:name w:val="A2845FE8F2374EB8A927E023B4A5AFCC"/>
    <w:rsid w:val="002532B4"/>
  </w:style>
  <w:style w:type="paragraph" w:customStyle="1" w:styleId="4A8D23A90F9E4752A9DFC233FA205EA8">
    <w:name w:val="4A8D23A90F9E4752A9DFC233FA205EA8"/>
    <w:rsid w:val="002532B4"/>
  </w:style>
  <w:style w:type="paragraph" w:customStyle="1" w:styleId="6833AB0A79C149B78B564682991EF31B">
    <w:name w:val="6833AB0A79C149B78B564682991EF31B"/>
    <w:rsid w:val="002532B4"/>
  </w:style>
  <w:style w:type="paragraph" w:customStyle="1" w:styleId="D01286AD80664181815DB77E7D7A3285">
    <w:name w:val="D01286AD80664181815DB77E7D7A3285"/>
    <w:rsid w:val="002532B4"/>
  </w:style>
  <w:style w:type="paragraph" w:customStyle="1" w:styleId="6B3FB1BE3C744B4C8C009431341B9D86">
    <w:name w:val="6B3FB1BE3C744B4C8C009431341B9D86"/>
    <w:rsid w:val="002532B4"/>
  </w:style>
  <w:style w:type="paragraph" w:customStyle="1" w:styleId="FC1A564D5E3A4E57BC32499E17447750">
    <w:name w:val="FC1A564D5E3A4E57BC32499E17447750"/>
    <w:rsid w:val="002532B4"/>
  </w:style>
  <w:style w:type="paragraph" w:customStyle="1" w:styleId="02CFCA2804D946B983C9AAC25E461E40">
    <w:name w:val="02CFCA2804D946B983C9AAC25E461E40"/>
    <w:rsid w:val="002532B4"/>
  </w:style>
  <w:style w:type="paragraph" w:customStyle="1" w:styleId="2C4F3B91588447BD8AEE957B885F8451">
    <w:name w:val="2C4F3B91588447BD8AEE957B885F8451"/>
    <w:rsid w:val="002532B4"/>
  </w:style>
  <w:style w:type="paragraph" w:customStyle="1" w:styleId="0E4489DD9A42450091A60556A4226277">
    <w:name w:val="0E4489DD9A42450091A60556A4226277"/>
    <w:rsid w:val="00E13881"/>
  </w:style>
  <w:style w:type="paragraph" w:customStyle="1" w:styleId="5FA23EEB0C804691843D444D3256219E">
    <w:name w:val="5FA23EEB0C804691843D444D3256219E"/>
    <w:rsid w:val="00E13881"/>
  </w:style>
  <w:style w:type="paragraph" w:customStyle="1" w:styleId="A952BD5871C144ED92BD90A9948002D6">
    <w:name w:val="A952BD5871C144ED92BD90A9948002D6"/>
    <w:rsid w:val="00E13881"/>
  </w:style>
  <w:style w:type="paragraph" w:customStyle="1" w:styleId="CA70AE5BDC854BDEBA6F3C004C50046F">
    <w:name w:val="CA70AE5BDC854BDEBA6F3C004C50046F"/>
    <w:rsid w:val="00E13881"/>
  </w:style>
  <w:style w:type="paragraph" w:customStyle="1" w:styleId="839C7D12A87144E88861A9DAC9906A55">
    <w:name w:val="839C7D12A87144E88861A9DAC9906A55"/>
    <w:rsid w:val="00E13881"/>
  </w:style>
  <w:style w:type="paragraph" w:customStyle="1" w:styleId="92BFD75EDB5F4E4FB4C7D26934094E47">
    <w:name w:val="92BFD75EDB5F4E4FB4C7D26934094E47"/>
    <w:rsid w:val="00E13881"/>
  </w:style>
  <w:style w:type="paragraph" w:customStyle="1" w:styleId="675CAEAD0EAC4BE0AC1CD39A3D903C8F">
    <w:name w:val="675CAEAD0EAC4BE0AC1CD39A3D903C8F"/>
    <w:rsid w:val="00E13881"/>
  </w:style>
  <w:style w:type="paragraph" w:customStyle="1" w:styleId="257566E9755C48058874A7B44432C7BC">
    <w:name w:val="257566E9755C48058874A7B44432C7BC"/>
    <w:rsid w:val="0001779B"/>
  </w:style>
  <w:style w:type="paragraph" w:customStyle="1" w:styleId="FA9623065EAB41379EE032F2C4080F73">
    <w:name w:val="FA9623065EAB41379EE032F2C4080F73"/>
    <w:rsid w:val="0001779B"/>
  </w:style>
  <w:style w:type="paragraph" w:customStyle="1" w:styleId="63348F8DF82D43C38D77ADA4F9B16D09">
    <w:name w:val="63348F8DF82D43C38D77ADA4F9B16D09"/>
    <w:rsid w:val="0001779B"/>
  </w:style>
  <w:style w:type="paragraph" w:customStyle="1" w:styleId="CA654BB3F80043DAA5B38B51C34E4FCB">
    <w:name w:val="CA654BB3F80043DAA5B38B51C34E4FCB"/>
    <w:rsid w:val="002F6DE0"/>
  </w:style>
  <w:style w:type="paragraph" w:customStyle="1" w:styleId="A2B66443FB2244A4B291B26ACD6B2CE3">
    <w:name w:val="A2B66443FB2244A4B291B26ACD6B2CE3"/>
    <w:rsid w:val="00397C01"/>
  </w:style>
  <w:style w:type="paragraph" w:customStyle="1" w:styleId="8A868E8BB27241AC8B4E6D795DC037AD">
    <w:name w:val="8A868E8BB27241AC8B4E6D795DC037AD"/>
    <w:rsid w:val="00397C01"/>
  </w:style>
  <w:style w:type="paragraph" w:customStyle="1" w:styleId="2B7310F934C24491BE237C217240741A">
    <w:name w:val="2B7310F934C24491BE237C217240741A"/>
    <w:rsid w:val="00397C01"/>
  </w:style>
  <w:style w:type="paragraph" w:customStyle="1" w:styleId="48A98D98ACE24FF7B1574B456A42971B">
    <w:name w:val="48A98D98ACE24FF7B1574B456A42971B"/>
    <w:rsid w:val="00397C01"/>
  </w:style>
  <w:style w:type="paragraph" w:customStyle="1" w:styleId="FFE1B94CEB0D4989ADE27DE6E526ABA3">
    <w:name w:val="FFE1B94CEB0D4989ADE27DE6E526ABA3"/>
    <w:rsid w:val="00DC0531"/>
  </w:style>
  <w:style w:type="paragraph" w:customStyle="1" w:styleId="C689FA0FD6A040F8976ADC4E686473A2">
    <w:name w:val="C689FA0FD6A040F8976ADC4E686473A2"/>
    <w:rsid w:val="00C82F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FC1"/>
    <w:rPr>
      <w:color w:val="808080"/>
    </w:rPr>
  </w:style>
  <w:style w:type="paragraph" w:customStyle="1" w:styleId="4574F6F66BD9411F82DD7BEFF5939A9F">
    <w:name w:val="4574F6F66BD9411F82DD7BEFF5939A9F"/>
    <w:rsid w:val="0051446B"/>
  </w:style>
  <w:style w:type="paragraph" w:customStyle="1" w:styleId="62D23720773745F9B2F054D8688AD172">
    <w:name w:val="62D23720773745F9B2F054D8688AD172"/>
    <w:rsid w:val="0051446B"/>
  </w:style>
  <w:style w:type="paragraph" w:customStyle="1" w:styleId="4F5D41B64FFC41EBB22C5B72B3698B2E">
    <w:name w:val="4F5D41B64FFC41EBB22C5B72B3698B2E"/>
    <w:rsid w:val="0051446B"/>
  </w:style>
  <w:style w:type="paragraph" w:customStyle="1" w:styleId="AFACFD68AC9E45AC8B2D1EFC4A659175">
    <w:name w:val="AFACFD68AC9E45AC8B2D1EFC4A659175"/>
    <w:rsid w:val="0051446B"/>
  </w:style>
  <w:style w:type="paragraph" w:customStyle="1" w:styleId="68D6BC75102648BB8765C76D581DDB29">
    <w:name w:val="68D6BC75102648BB8765C76D581DDB29"/>
    <w:rsid w:val="0051446B"/>
  </w:style>
  <w:style w:type="paragraph" w:customStyle="1" w:styleId="4B1AE510E9B64D4CAB37E8571645F37C">
    <w:name w:val="4B1AE510E9B64D4CAB37E8571645F37C"/>
    <w:rsid w:val="0051446B"/>
  </w:style>
  <w:style w:type="paragraph" w:customStyle="1" w:styleId="D0818462CC324D67B3D3E92D338B13C2">
    <w:name w:val="D0818462CC324D67B3D3E92D338B13C2"/>
    <w:rsid w:val="0051446B"/>
  </w:style>
  <w:style w:type="paragraph" w:customStyle="1" w:styleId="4B0E189E0EA145D68C476F354FDF03EF">
    <w:name w:val="4B0E189E0EA145D68C476F354FDF03EF"/>
    <w:rsid w:val="0051446B"/>
  </w:style>
  <w:style w:type="paragraph" w:customStyle="1" w:styleId="B492D84B31A74A6191C92A305D64BEC9">
    <w:name w:val="B492D84B31A74A6191C92A305D64BEC9"/>
    <w:rsid w:val="002532B4"/>
  </w:style>
  <w:style w:type="paragraph" w:customStyle="1" w:styleId="218ADCE2A00D4606AC71E43210B4569F">
    <w:name w:val="218ADCE2A00D4606AC71E43210B4569F"/>
    <w:rsid w:val="002532B4"/>
  </w:style>
  <w:style w:type="paragraph" w:customStyle="1" w:styleId="2ED5B1ED89884C2C9C26B6AFBD27F91F">
    <w:name w:val="2ED5B1ED89884C2C9C26B6AFBD27F91F"/>
    <w:rsid w:val="002532B4"/>
  </w:style>
  <w:style w:type="paragraph" w:customStyle="1" w:styleId="CD69CE052CE64FECB13510CF041D1B2A">
    <w:name w:val="CD69CE052CE64FECB13510CF041D1B2A"/>
    <w:rsid w:val="002532B4"/>
  </w:style>
  <w:style w:type="paragraph" w:customStyle="1" w:styleId="B7A83858ED76460DB60F85B7B3D172DA">
    <w:name w:val="B7A83858ED76460DB60F85B7B3D172DA"/>
    <w:rsid w:val="002532B4"/>
  </w:style>
  <w:style w:type="paragraph" w:customStyle="1" w:styleId="E7D2DB918644482BB01FE8695AFEB1BB">
    <w:name w:val="E7D2DB918644482BB01FE8695AFEB1BB"/>
    <w:rsid w:val="002532B4"/>
  </w:style>
  <w:style w:type="paragraph" w:customStyle="1" w:styleId="722821EC5C1F498BB7237D6EC85BE0BA">
    <w:name w:val="722821EC5C1F498BB7237D6EC85BE0BA"/>
    <w:rsid w:val="002532B4"/>
  </w:style>
  <w:style w:type="paragraph" w:customStyle="1" w:styleId="36EF9A982BE74610BAEEB55F21713C22">
    <w:name w:val="36EF9A982BE74610BAEEB55F21713C22"/>
    <w:rsid w:val="002532B4"/>
  </w:style>
  <w:style w:type="paragraph" w:customStyle="1" w:styleId="F2DB25619397432784F3037804227365">
    <w:name w:val="F2DB25619397432784F3037804227365"/>
    <w:rsid w:val="002532B4"/>
  </w:style>
  <w:style w:type="paragraph" w:customStyle="1" w:styleId="A69A88B4FCD3498FB873E51E917B897B">
    <w:name w:val="A69A88B4FCD3498FB873E51E917B897B"/>
    <w:rsid w:val="002532B4"/>
  </w:style>
  <w:style w:type="paragraph" w:customStyle="1" w:styleId="FEC9402B53BB408D82228E2E91CF1424">
    <w:name w:val="FEC9402B53BB408D82228E2E91CF1424"/>
    <w:rsid w:val="002532B4"/>
  </w:style>
  <w:style w:type="paragraph" w:customStyle="1" w:styleId="14E1E58072CB463BADA827F64C4F3E43">
    <w:name w:val="14E1E58072CB463BADA827F64C4F3E43"/>
    <w:rsid w:val="002532B4"/>
  </w:style>
  <w:style w:type="paragraph" w:customStyle="1" w:styleId="90EDA71AC522410FA6D622E87ECCD831">
    <w:name w:val="90EDA71AC522410FA6D622E87ECCD831"/>
    <w:rsid w:val="002532B4"/>
  </w:style>
  <w:style w:type="paragraph" w:customStyle="1" w:styleId="A2845FE8F2374EB8A927E023B4A5AFCC">
    <w:name w:val="A2845FE8F2374EB8A927E023B4A5AFCC"/>
    <w:rsid w:val="002532B4"/>
  </w:style>
  <w:style w:type="paragraph" w:customStyle="1" w:styleId="4A8D23A90F9E4752A9DFC233FA205EA8">
    <w:name w:val="4A8D23A90F9E4752A9DFC233FA205EA8"/>
    <w:rsid w:val="002532B4"/>
  </w:style>
  <w:style w:type="paragraph" w:customStyle="1" w:styleId="6833AB0A79C149B78B564682991EF31B">
    <w:name w:val="6833AB0A79C149B78B564682991EF31B"/>
    <w:rsid w:val="002532B4"/>
  </w:style>
  <w:style w:type="paragraph" w:customStyle="1" w:styleId="D01286AD80664181815DB77E7D7A3285">
    <w:name w:val="D01286AD80664181815DB77E7D7A3285"/>
    <w:rsid w:val="002532B4"/>
  </w:style>
  <w:style w:type="paragraph" w:customStyle="1" w:styleId="6B3FB1BE3C744B4C8C009431341B9D86">
    <w:name w:val="6B3FB1BE3C744B4C8C009431341B9D86"/>
    <w:rsid w:val="002532B4"/>
  </w:style>
  <w:style w:type="paragraph" w:customStyle="1" w:styleId="FC1A564D5E3A4E57BC32499E17447750">
    <w:name w:val="FC1A564D5E3A4E57BC32499E17447750"/>
    <w:rsid w:val="002532B4"/>
  </w:style>
  <w:style w:type="paragraph" w:customStyle="1" w:styleId="02CFCA2804D946B983C9AAC25E461E40">
    <w:name w:val="02CFCA2804D946B983C9AAC25E461E40"/>
    <w:rsid w:val="002532B4"/>
  </w:style>
  <w:style w:type="paragraph" w:customStyle="1" w:styleId="2C4F3B91588447BD8AEE957B885F8451">
    <w:name w:val="2C4F3B91588447BD8AEE957B885F8451"/>
    <w:rsid w:val="002532B4"/>
  </w:style>
  <w:style w:type="paragraph" w:customStyle="1" w:styleId="0E4489DD9A42450091A60556A4226277">
    <w:name w:val="0E4489DD9A42450091A60556A4226277"/>
    <w:rsid w:val="00E13881"/>
  </w:style>
  <w:style w:type="paragraph" w:customStyle="1" w:styleId="5FA23EEB0C804691843D444D3256219E">
    <w:name w:val="5FA23EEB0C804691843D444D3256219E"/>
    <w:rsid w:val="00E13881"/>
  </w:style>
  <w:style w:type="paragraph" w:customStyle="1" w:styleId="A952BD5871C144ED92BD90A9948002D6">
    <w:name w:val="A952BD5871C144ED92BD90A9948002D6"/>
    <w:rsid w:val="00E13881"/>
  </w:style>
  <w:style w:type="paragraph" w:customStyle="1" w:styleId="CA70AE5BDC854BDEBA6F3C004C50046F">
    <w:name w:val="CA70AE5BDC854BDEBA6F3C004C50046F"/>
    <w:rsid w:val="00E13881"/>
  </w:style>
  <w:style w:type="paragraph" w:customStyle="1" w:styleId="839C7D12A87144E88861A9DAC9906A55">
    <w:name w:val="839C7D12A87144E88861A9DAC9906A55"/>
    <w:rsid w:val="00E13881"/>
  </w:style>
  <w:style w:type="paragraph" w:customStyle="1" w:styleId="92BFD75EDB5F4E4FB4C7D26934094E47">
    <w:name w:val="92BFD75EDB5F4E4FB4C7D26934094E47"/>
    <w:rsid w:val="00E13881"/>
  </w:style>
  <w:style w:type="paragraph" w:customStyle="1" w:styleId="675CAEAD0EAC4BE0AC1CD39A3D903C8F">
    <w:name w:val="675CAEAD0EAC4BE0AC1CD39A3D903C8F"/>
    <w:rsid w:val="00E13881"/>
  </w:style>
  <w:style w:type="paragraph" w:customStyle="1" w:styleId="257566E9755C48058874A7B44432C7BC">
    <w:name w:val="257566E9755C48058874A7B44432C7BC"/>
    <w:rsid w:val="0001779B"/>
  </w:style>
  <w:style w:type="paragraph" w:customStyle="1" w:styleId="FA9623065EAB41379EE032F2C4080F73">
    <w:name w:val="FA9623065EAB41379EE032F2C4080F73"/>
    <w:rsid w:val="0001779B"/>
  </w:style>
  <w:style w:type="paragraph" w:customStyle="1" w:styleId="63348F8DF82D43C38D77ADA4F9B16D09">
    <w:name w:val="63348F8DF82D43C38D77ADA4F9B16D09"/>
    <w:rsid w:val="0001779B"/>
  </w:style>
  <w:style w:type="paragraph" w:customStyle="1" w:styleId="CA654BB3F80043DAA5B38B51C34E4FCB">
    <w:name w:val="CA654BB3F80043DAA5B38B51C34E4FCB"/>
    <w:rsid w:val="002F6DE0"/>
  </w:style>
  <w:style w:type="paragraph" w:customStyle="1" w:styleId="A2B66443FB2244A4B291B26ACD6B2CE3">
    <w:name w:val="A2B66443FB2244A4B291B26ACD6B2CE3"/>
    <w:rsid w:val="00397C01"/>
  </w:style>
  <w:style w:type="paragraph" w:customStyle="1" w:styleId="8A868E8BB27241AC8B4E6D795DC037AD">
    <w:name w:val="8A868E8BB27241AC8B4E6D795DC037AD"/>
    <w:rsid w:val="00397C01"/>
  </w:style>
  <w:style w:type="paragraph" w:customStyle="1" w:styleId="2B7310F934C24491BE237C217240741A">
    <w:name w:val="2B7310F934C24491BE237C217240741A"/>
    <w:rsid w:val="00397C01"/>
  </w:style>
  <w:style w:type="paragraph" w:customStyle="1" w:styleId="48A98D98ACE24FF7B1574B456A42971B">
    <w:name w:val="48A98D98ACE24FF7B1574B456A42971B"/>
    <w:rsid w:val="00397C01"/>
  </w:style>
  <w:style w:type="paragraph" w:customStyle="1" w:styleId="FFE1B94CEB0D4989ADE27DE6E526ABA3">
    <w:name w:val="FFE1B94CEB0D4989ADE27DE6E526ABA3"/>
    <w:rsid w:val="00DC0531"/>
  </w:style>
  <w:style w:type="paragraph" w:customStyle="1" w:styleId="C689FA0FD6A040F8976ADC4E686473A2">
    <w:name w:val="C689FA0FD6A040F8976ADC4E686473A2"/>
    <w:rsid w:val="00C82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F5A9AB8647F4EBA3A9852F32F2137" ma:contentTypeVersion="0" ma:contentTypeDescription="Create a new document." ma:contentTypeScope="" ma:versionID="9f3b9b11c007b502359e4649d2a2224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E98A1-09D2-4BE7-9CCD-7819832D5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790C3D-DABC-42AE-8523-51BF0117A8A4}">
  <ds:schemaRef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7EDE487-4064-4877-8EB2-036EEC6277E1}">
  <ds:schemaRefs>
    <ds:schemaRef ds:uri="http://schemas.microsoft.com/sharepoint/v3/contenttype/forms"/>
  </ds:schemaRefs>
</ds:datastoreItem>
</file>

<file path=customXml/itemProps4.xml><?xml version="1.0" encoding="utf-8"?>
<ds:datastoreItem xmlns:ds="http://schemas.openxmlformats.org/officeDocument/2006/customXml" ds:itemID="{15CA7DF1-08A7-4855-8A6B-A9F1A6979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Manual 18 Feb 2017 DRAFT</vt:lpstr>
    </vt:vector>
  </TitlesOfParts>
  <Company>RCO</Company>
  <LinksUpToDate>false</LinksUpToDate>
  <CharactersWithSpaces>17317</CharactersWithSpaces>
  <SharedDoc>false</SharedDoc>
  <HLinks>
    <vt:vector size="690" baseType="variant">
      <vt:variant>
        <vt:i4>5439505</vt:i4>
      </vt:variant>
      <vt:variant>
        <vt:i4>492</vt:i4>
      </vt:variant>
      <vt:variant>
        <vt:i4>0</vt:i4>
      </vt:variant>
      <vt:variant>
        <vt:i4>5</vt:i4>
      </vt:variant>
      <vt:variant>
        <vt:lpwstr>http://www.rco.wa.gov/doc_pages/app_materials.shtml</vt:lpwstr>
      </vt:variant>
      <vt:variant>
        <vt:lpwstr>salmon</vt:lpwstr>
      </vt:variant>
      <vt:variant>
        <vt:i4>5439505</vt:i4>
      </vt:variant>
      <vt:variant>
        <vt:i4>489</vt:i4>
      </vt:variant>
      <vt:variant>
        <vt:i4>0</vt:i4>
      </vt:variant>
      <vt:variant>
        <vt:i4>5</vt:i4>
      </vt:variant>
      <vt:variant>
        <vt:lpwstr>http://www.rco.wa.gov/doc_pages/app_materials.shtml</vt:lpwstr>
      </vt:variant>
      <vt:variant>
        <vt:lpwstr>salmon</vt:lpwstr>
      </vt:variant>
      <vt:variant>
        <vt:i4>5439505</vt:i4>
      </vt:variant>
      <vt:variant>
        <vt:i4>486</vt:i4>
      </vt:variant>
      <vt:variant>
        <vt:i4>0</vt:i4>
      </vt:variant>
      <vt:variant>
        <vt:i4>5</vt:i4>
      </vt:variant>
      <vt:variant>
        <vt:lpwstr>http://www.rco.wa.gov/doc_pages/app_materials.shtml</vt:lpwstr>
      </vt:variant>
      <vt:variant>
        <vt:lpwstr>salmon</vt:lpwstr>
      </vt:variant>
      <vt:variant>
        <vt:i4>5439505</vt:i4>
      </vt:variant>
      <vt:variant>
        <vt:i4>483</vt:i4>
      </vt:variant>
      <vt:variant>
        <vt:i4>0</vt:i4>
      </vt:variant>
      <vt:variant>
        <vt:i4>5</vt:i4>
      </vt:variant>
      <vt:variant>
        <vt:lpwstr>http://www.rco.wa.gov/doc_pages/app_materials.shtml</vt:lpwstr>
      </vt:variant>
      <vt:variant>
        <vt:lpwstr>salmon</vt:lpwstr>
      </vt:variant>
      <vt:variant>
        <vt:i4>5439505</vt:i4>
      </vt:variant>
      <vt:variant>
        <vt:i4>423</vt:i4>
      </vt:variant>
      <vt:variant>
        <vt:i4>0</vt:i4>
      </vt:variant>
      <vt:variant>
        <vt:i4>5</vt:i4>
      </vt:variant>
      <vt:variant>
        <vt:lpwstr>http://www.rco.wa.gov/doc_pages/app_materials.shtml</vt:lpwstr>
      </vt:variant>
      <vt:variant>
        <vt:lpwstr>salmon</vt:lpwstr>
      </vt:variant>
      <vt:variant>
        <vt:i4>5439505</vt:i4>
      </vt:variant>
      <vt:variant>
        <vt:i4>420</vt:i4>
      </vt:variant>
      <vt:variant>
        <vt:i4>0</vt:i4>
      </vt:variant>
      <vt:variant>
        <vt:i4>5</vt:i4>
      </vt:variant>
      <vt:variant>
        <vt:lpwstr>http://www.rco.wa.gov/doc_pages/app_materials.shtml</vt:lpwstr>
      </vt:variant>
      <vt:variant>
        <vt:lpwstr>salmon</vt:lpwstr>
      </vt:variant>
      <vt:variant>
        <vt:i4>5439505</vt:i4>
      </vt:variant>
      <vt:variant>
        <vt:i4>417</vt:i4>
      </vt:variant>
      <vt:variant>
        <vt:i4>0</vt:i4>
      </vt:variant>
      <vt:variant>
        <vt:i4>5</vt:i4>
      </vt:variant>
      <vt:variant>
        <vt:lpwstr>http://www.rco.wa.gov/doc_pages/app_materials.shtml</vt:lpwstr>
      </vt:variant>
      <vt:variant>
        <vt:lpwstr>salmon</vt:lpwstr>
      </vt:variant>
      <vt:variant>
        <vt:i4>5439505</vt:i4>
      </vt:variant>
      <vt:variant>
        <vt:i4>414</vt:i4>
      </vt:variant>
      <vt:variant>
        <vt:i4>0</vt:i4>
      </vt:variant>
      <vt:variant>
        <vt:i4>5</vt:i4>
      </vt:variant>
      <vt:variant>
        <vt:lpwstr>http://www.rco.wa.gov/doc_pages/app_materials.shtml</vt:lpwstr>
      </vt:variant>
      <vt:variant>
        <vt:lpwstr>salmon</vt:lpwstr>
      </vt:variant>
      <vt:variant>
        <vt:i4>5439505</vt:i4>
      </vt:variant>
      <vt:variant>
        <vt:i4>411</vt:i4>
      </vt:variant>
      <vt:variant>
        <vt:i4>0</vt:i4>
      </vt:variant>
      <vt:variant>
        <vt:i4>5</vt:i4>
      </vt:variant>
      <vt:variant>
        <vt:lpwstr>http://www.rco.wa.gov/doc_pages/app_materials.shtml</vt:lpwstr>
      </vt:variant>
      <vt:variant>
        <vt:lpwstr>salmon</vt:lpwstr>
      </vt:variant>
      <vt:variant>
        <vt:i4>5439505</vt:i4>
      </vt:variant>
      <vt:variant>
        <vt:i4>408</vt:i4>
      </vt:variant>
      <vt:variant>
        <vt:i4>0</vt:i4>
      </vt:variant>
      <vt:variant>
        <vt:i4>5</vt:i4>
      </vt:variant>
      <vt:variant>
        <vt:lpwstr>http://www.rco.wa.gov/doc_pages/app_materials.shtml</vt:lpwstr>
      </vt:variant>
      <vt:variant>
        <vt:lpwstr>salmon</vt:lpwstr>
      </vt:variant>
      <vt:variant>
        <vt:i4>5439505</vt:i4>
      </vt:variant>
      <vt:variant>
        <vt:i4>405</vt:i4>
      </vt:variant>
      <vt:variant>
        <vt:i4>0</vt:i4>
      </vt:variant>
      <vt:variant>
        <vt:i4>5</vt:i4>
      </vt:variant>
      <vt:variant>
        <vt:lpwstr>http://www.rco.wa.gov/doc_pages/app_materials.shtml</vt:lpwstr>
      </vt:variant>
      <vt:variant>
        <vt:lpwstr>salmon</vt:lpwstr>
      </vt:variant>
      <vt:variant>
        <vt:i4>6488080</vt:i4>
      </vt:variant>
      <vt:variant>
        <vt:i4>402</vt:i4>
      </vt:variant>
      <vt:variant>
        <vt:i4>0</vt:i4>
      </vt:variant>
      <vt:variant>
        <vt:i4>5</vt:i4>
      </vt:variant>
      <vt:variant>
        <vt:lpwstr>http://www.rco.wa.gov/prism/about_prism.shtml</vt:lpwstr>
      </vt:variant>
      <vt:variant>
        <vt:lpwstr/>
      </vt:variant>
      <vt:variant>
        <vt:i4>4128866</vt:i4>
      </vt:variant>
      <vt:variant>
        <vt:i4>399</vt:i4>
      </vt:variant>
      <vt:variant>
        <vt:i4>0</vt:i4>
      </vt:variant>
      <vt:variant>
        <vt:i4>5</vt:i4>
      </vt:variant>
      <vt:variant>
        <vt:lpwstr>http://www.snakeriverboard.org/</vt:lpwstr>
      </vt:variant>
      <vt:variant>
        <vt:lpwstr/>
      </vt:variant>
      <vt:variant>
        <vt:i4>4259840</vt:i4>
      </vt:variant>
      <vt:variant>
        <vt:i4>396</vt:i4>
      </vt:variant>
      <vt:variant>
        <vt:i4>0</vt:i4>
      </vt:variant>
      <vt:variant>
        <vt:i4>5</vt:i4>
      </vt:variant>
      <vt:variant>
        <vt:lpwstr>http://www.ucsrb.com/</vt:lpwstr>
      </vt:variant>
      <vt:variant>
        <vt:lpwstr/>
      </vt:variant>
      <vt:variant>
        <vt:i4>7733259</vt:i4>
      </vt:variant>
      <vt:variant>
        <vt:i4>393</vt:i4>
      </vt:variant>
      <vt:variant>
        <vt:i4>0</vt:i4>
      </vt:variant>
      <vt:variant>
        <vt:i4>5</vt:i4>
      </vt:variant>
      <vt:variant>
        <vt:lpwstr>mailto:ann.bylin@snoco.org</vt:lpwstr>
      </vt:variant>
      <vt:variant>
        <vt:lpwstr/>
      </vt:variant>
      <vt:variant>
        <vt:i4>4390944</vt:i4>
      </vt:variant>
      <vt:variant>
        <vt:i4>390</vt:i4>
      </vt:variant>
      <vt:variant>
        <vt:i4>0</vt:i4>
      </vt:variant>
      <vt:variant>
        <vt:i4>5</vt:i4>
      </vt:variant>
      <vt:variant>
        <vt:lpwstr>mailto:pstevenson@stillaguamish.nsn.us</vt:lpwstr>
      </vt:variant>
      <vt:variant>
        <vt:lpwstr/>
      </vt:variant>
      <vt:variant>
        <vt:i4>2949122</vt:i4>
      </vt:variant>
      <vt:variant>
        <vt:i4>387</vt:i4>
      </vt:variant>
      <vt:variant>
        <vt:i4>0</vt:i4>
      </vt:variant>
      <vt:variant>
        <vt:i4>5</vt:i4>
      </vt:variant>
      <vt:variant>
        <vt:lpwstr>mailto:kathryn.moore@rco.wa.gov</vt:lpwstr>
      </vt:variant>
      <vt:variant>
        <vt:lpwstr/>
      </vt:variant>
      <vt:variant>
        <vt:i4>3276925</vt:i4>
      </vt:variant>
      <vt:variant>
        <vt:i4>384</vt:i4>
      </vt:variant>
      <vt:variant>
        <vt:i4>0</vt:i4>
      </vt:variant>
      <vt:variant>
        <vt:i4>5</vt:i4>
      </vt:variant>
      <vt:variant>
        <vt:lpwstr>http://www.psp.wa.gov/</vt:lpwstr>
      </vt:variant>
      <vt:variant>
        <vt:lpwstr/>
      </vt:variant>
      <vt:variant>
        <vt:i4>3473455</vt:i4>
      </vt:variant>
      <vt:variant>
        <vt:i4>381</vt:i4>
      </vt:variant>
      <vt:variant>
        <vt:i4>0</vt:i4>
      </vt:variant>
      <vt:variant>
        <vt:i4>5</vt:i4>
      </vt:variant>
      <vt:variant>
        <vt:lpwstr>http://www.ybfwrb.org/</vt:lpwstr>
      </vt:variant>
      <vt:variant>
        <vt:lpwstr/>
      </vt:variant>
      <vt:variant>
        <vt:i4>6291504</vt:i4>
      </vt:variant>
      <vt:variant>
        <vt:i4>378</vt:i4>
      </vt:variant>
      <vt:variant>
        <vt:i4>0</vt:i4>
      </vt:variant>
      <vt:variant>
        <vt:i4>5</vt:i4>
      </vt:variant>
      <vt:variant>
        <vt:lpwstr>http://www.lcfrb.gen.wa.us/</vt:lpwstr>
      </vt:variant>
      <vt:variant>
        <vt:lpwstr/>
      </vt:variant>
      <vt:variant>
        <vt:i4>8257638</vt:i4>
      </vt:variant>
      <vt:variant>
        <vt:i4>375</vt:i4>
      </vt:variant>
      <vt:variant>
        <vt:i4>0</vt:i4>
      </vt:variant>
      <vt:variant>
        <vt:i4>5</vt:i4>
      </vt:variant>
      <vt:variant>
        <vt:lpwstr>http://www.hccc.wa.gov/</vt:lpwstr>
      </vt:variant>
      <vt:variant>
        <vt:lpwstr/>
      </vt:variant>
      <vt:variant>
        <vt:i4>2949122</vt:i4>
      </vt:variant>
      <vt:variant>
        <vt:i4>372</vt:i4>
      </vt:variant>
      <vt:variant>
        <vt:i4>0</vt:i4>
      </vt:variant>
      <vt:variant>
        <vt:i4>5</vt:i4>
      </vt:variant>
      <vt:variant>
        <vt:lpwstr>mailto:kathryn.moore@rco.wa.gov</vt:lpwstr>
      </vt:variant>
      <vt:variant>
        <vt:lpwstr/>
      </vt:variant>
      <vt:variant>
        <vt:i4>2949122</vt:i4>
      </vt:variant>
      <vt:variant>
        <vt:i4>369</vt:i4>
      </vt:variant>
      <vt:variant>
        <vt:i4>0</vt:i4>
      </vt:variant>
      <vt:variant>
        <vt:i4>5</vt:i4>
      </vt:variant>
      <vt:variant>
        <vt:lpwstr>mailto:kathryn.moore@rco.wa.gov</vt:lpwstr>
      </vt:variant>
      <vt:variant>
        <vt:lpwstr/>
      </vt:variant>
      <vt:variant>
        <vt:i4>2949122</vt:i4>
      </vt:variant>
      <vt:variant>
        <vt:i4>366</vt:i4>
      </vt:variant>
      <vt:variant>
        <vt:i4>0</vt:i4>
      </vt:variant>
      <vt:variant>
        <vt:i4>5</vt:i4>
      </vt:variant>
      <vt:variant>
        <vt:lpwstr>mailto:kathryn.moore@rco.wa.gov</vt:lpwstr>
      </vt:variant>
      <vt:variant>
        <vt:lpwstr/>
      </vt:variant>
      <vt:variant>
        <vt:i4>2949122</vt:i4>
      </vt:variant>
      <vt:variant>
        <vt:i4>363</vt:i4>
      </vt:variant>
      <vt:variant>
        <vt:i4>0</vt:i4>
      </vt:variant>
      <vt:variant>
        <vt:i4>5</vt:i4>
      </vt:variant>
      <vt:variant>
        <vt:lpwstr>mailto:kathryn.moore@rco.wa.gov</vt:lpwstr>
      </vt:variant>
      <vt:variant>
        <vt:lpwstr/>
      </vt:variant>
      <vt:variant>
        <vt:i4>7995396</vt:i4>
      </vt:variant>
      <vt:variant>
        <vt:i4>360</vt:i4>
      </vt:variant>
      <vt:variant>
        <vt:i4>0</vt:i4>
      </vt:variant>
      <vt:variant>
        <vt:i4>5</vt:i4>
      </vt:variant>
      <vt:variant>
        <vt:lpwstr>http://www.rco.wa.gov/salmon_recovery/lead_entities_contact.shtml</vt:lpwstr>
      </vt:variant>
      <vt:variant>
        <vt:lpwstr/>
      </vt:variant>
      <vt:variant>
        <vt:i4>83</vt:i4>
      </vt:variant>
      <vt:variant>
        <vt:i4>357</vt:i4>
      </vt:variant>
      <vt:variant>
        <vt:i4>0</vt:i4>
      </vt:variant>
      <vt:variant>
        <vt:i4>5</vt:i4>
      </vt:variant>
      <vt:variant>
        <vt:lpwstr>http://www.governor.wa.gov/execorders</vt:lpwstr>
      </vt:variant>
      <vt:variant>
        <vt:lpwstr/>
      </vt:variant>
      <vt:variant>
        <vt:i4>5963813</vt:i4>
      </vt:variant>
      <vt:variant>
        <vt:i4>354</vt:i4>
      </vt:variant>
      <vt:variant>
        <vt:i4>0</vt:i4>
      </vt:variant>
      <vt:variant>
        <vt:i4>5</vt:i4>
      </vt:variant>
      <vt:variant>
        <vt:lpwstr>mailto:randy.mcintosh@noaa.gov</vt:lpwstr>
      </vt:variant>
      <vt:variant>
        <vt:lpwstr/>
      </vt:variant>
      <vt:variant>
        <vt:i4>5439505</vt:i4>
      </vt:variant>
      <vt:variant>
        <vt:i4>351</vt:i4>
      </vt:variant>
      <vt:variant>
        <vt:i4>0</vt:i4>
      </vt:variant>
      <vt:variant>
        <vt:i4>5</vt:i4>
      </vt:variant>
      <vt:variant>
        <vt:lpwstr>http://www.rco.wa.gov/doc_pages/app_materials.shtml</vt:lpwstr>
      </vt:variant>
      <vt:variant>
        <vt:lpwstr>salmon</vt:lpwstr>
      </vt:variant>
      <vt:variant>
        <vt:i4>655463</vt:i4>
      </vt:variant>
      <vt:variant>
        <vt:i4>348</vt:i4>
      </vt:variant>
      <vt:variant>
        <vt:i4>0</vt:i4>
      </vt:variant>
      <vt:variant>
        <vt:i4>5</vt:i4>
      </vt:variant>
      <vt:variant>
        <vt:lpwstr>mailto:help@ora.wa.gov</vt:lpwstr>
      </vt:variant>
      <vt:variant>
        <vt:lpwstr/>
      </vt:variant>
      <vt:variant>
        <vt:i4>5111881</vt:i4>
      </vt:variant>
      <vt:variant>
        <vt:i4>345</vt:i4>
      </vt:variant>
      <vt:variant>
        <vt:i4>0</vt:i4>
      </vt:variant>
      <vt:variant>
        <vt:i4>5</vt:i4>
      </vt:variant>
      <vt:variant>
        <vt:lpwstr>http://www.ora.wa.gov/center.asp</vt:lpwstr>
      </vt:variant>
      <vt:variant>
        <vt:lpwstr/>
      </vt:variant>
      <vt:variant>
        <vt:i4>7143476</vt:i4>
      </vt:variant>
      <vt:variant>
        <vt:i4>342</vt:i4>
      </vt:variant>
      <vt:variant>
        <vt:i4>0</vt:i4>
      </vt:variant>
      <vt:variant>
        <vt:i4>5</vt:i4>
      </vt:variant>
      <vt:variant>
        <vt:lpwstr>http://www.ora.wa.gov/resources/permitting.asp</vt:lpwstr>
      </vt:variant>
      <vt:variant>
        <vt:lpwstr/>
      </vt:variant>
      <vt:variant>
        <vt:i4>5308475</vt:i4>
      </vt:variant>
      <vt:variant>
        <vt:i4>339</vt:i4>
      </vt:variant>
      <vt:variant>
        <vt:i4>0</vt:i4>
      </vt:variant>
      <vt:variant>
        <vt:i4>5</vt:i4>
      </vt:variant>
      <vt:variant>
        <vt:lpwstr>http://www.rco.wa.gov/documents/manuals&amp;forms/Manual_8-reimbursement.pdf</vt:lpwstr>
      </vt:variant>
      <vt:variant>
        <vt:lpwstr/>
      </vt:variant>
      <vt:variant>
        <vt:i4>3080301</vt:i4>
      </vt:variant>
      <vt:variant>
        <vt:i4>336</vt:i4>
      </vt:variant>
      <vt:variant>
        <vt:i4>0</vt:i4>
      </vt:variant>
      <vt:variant>
        <vt:i4>5</vt:i4>
      </vt:variant>
      <vt:variant>
        <vt:lpwstr>http://www.rco.wa.gov/</vt:lpwstr>
      </vt:variant>
      <vt:variant>
        <vt:lpwstr/>
      </vt:variant>
      <vt:variant>
        <vt:i4>4587593</vt:i4>
      </vt:variant>
      <vt:variant>
        <vt:i4>333</vt:i4>
      </vt:variant>
      <vt:variant>
        <vt:i4>0</vt:i4>
      </vt:variant>
      <vt:variant>
        <vt:i4>5</vt:i4>
      </vt:variant>
      <vt:variant>
        <vt:lpwstr>http://www.mrsc.org/</vt:lpwstr>
      </vt:variant>
      <vt:variant>
        <vt:lpwstr/>
      </vt:variant>
      <vt:variant>
        <vt:i4>3407994</vt:i4>
      </vt:variant>
      <vt:variant>
        <vt:i4>330</vt:i4>
      </vt:variant>
      <vt:variant>
        <vt:i4>0</vt:i4>
      </vt:variant>
      <vt:variant>
        <vt:i4>5</vt:i4>
      </vt:variant>
      <vt:variant>
        <vt:lpwstr>http://www.atg.wa.gov/</vt:lpwstr>
      </vt:variant>
      <vt:variant>
        <vt:lpwstr/>
      </vt:variant>
      <vt:variant>
        <vt:i4>2162715</vt:i4>
      </vt:variant>
      <vt:variant>
        <vt:i4>327</vt:i4>
      </vt:variant>
      <vt:variant>
        <vt:i4>0</vt:i4>
      </vt:variant>
      <vt:variant>
        <vt:i4>5</vt:i4>
      </vt:variant>
      <vt:variant>
        <vt:lpwstr>http://www.rco.wa.gov/documents/manuals&amp;forms/Manual_7.pdf</vt:lpwstr>
      </vt:variant>
      <vt:variant>
        <vt:lpwstr/>
      </vt:variant>
      <vt:variant>
        <vt:i4>98</vt:i4>
      </vt:variant>
      <vt:variant>
        <vt:i4>324</vt:i4>
      </vt:variant>
      <vt:variant>
        <vt:i4>0</vt:i4>
      </vt:variant>
      <vt:variant>
        <vt:i4>5</vt:i4>
      </vt:variant>
      <vt:variant>
        <vt:lpwstr>http://www.rco.wa.gov/grants/grant_news.shtml</vt:lpwstr>
      </vt:variant>
      <vt:variant>
        <vt:lpwstr/>
      </vt:variant>
      <vt:variant>
        <vt:i4>90</vt:i4>
      </vt:variant>
      <vt:variant>
        <vt:i4>321</vt:i4>
      </vt:variant>
      <vt:variant>
        <vt:i4>0</vt:i4>
      </vt:variant>
      <vt:variant>
        <vt:i4>5</vt:i4>
      </vt:variant>
      <vt:variant>
        <vt:lpwstr>http://www.hws.ekosystem.us/</vt:lpwstr>
      </vt:variant>
      <vt:variant>
        <vt:lpwstr/>
      </vt:variant>
      <vt:variant>
        <vt:i4>5439505</vt:i4>
      </vt:variant>
      <vt:variant>
        <vt:i4>318</vt:i4>
      </vt:variant>
      <vt:variant>
        <vt:i4>0</vt:i4>
      </vt:variant>
      <vt:variant>
        <vt:i4>5</vt:i4>
      </vt:variant>
      <vt:variant>
        <vt:lpwstr>http://www.rco.wa.gov/doc_pages/app_materials.shtml</vt:lpwstr>
      </vt:variant>
      <vt:variant>
        <vt:lpwstr>salmon</vt:lpwstr>
      </vt:variant>
      <vt:variant>
        <vt:i4>65624</vt:i4>
      </vt:variant>
      <vt:variant>
        <vt:i4>315</vt:i4>
      </vt:variant>
      <vt:variant>
        <vt:i4>0</vt:i4>
      </vt:variant>
      <vt:variant>
        <vt:i4>5</vt:i4>
      </vt:variant>
      <vt:variant>
        <vt:lpwstr>http://www.digitalarchives.wa.gov/governorlocke/gsro/watershed/watershed.pdf</vt:lpwstr>
      </vt:variant>
      <vt:variant>
        <vt:lpwstr/>
      </vt:variant>
      <vt:variant>
        <vt:i4>6225922</vt:i4>
      </vt:variant>
      <vt:variant>
        <vt:i4>312</vt:i4>
      </vt:variant>
      <vt:variant>
        <vt:i4>0</vt:i4>
      </vt:variant>
      <vt:variant>
        <vt:i4>5</vt:i4>
      </vt:variant>
      <vt:variant>
        <vt:lpwstr>http://wdfw.wa.gov/hab/engineer/fishbarr.htm</vt:lpwstr>
      </vt:variant>
      <vt:variant>
        <vt:lpwstr/>
      </vt:variant>
      <vt:variant>
        <vt:i4>5439505</vt:i4>
      </vt:variant>
      <vt:variant>
        <vt:i4>309</vt:i4>
      </vt:variant>
      <vt:variant>
        <vt:i4>0</vt:i4>
      </vt:variant>
      <vt:variant>
        <vt:i4>5</vt:i4>
      </vt:variant>
      <vt:variant>
        <vt:lpwstr>http://www.rco.wa.gov/doc_pages/app_materials.shtml</vt:lpwstr>
      </vt:variant>
      <vt:variant>
        <vt:lpwstr>salmon</vt:lpwstr>
      </vt:variant>
      <vt:variant>
        <vt:i4>6225922</vt:i4>
      </vt:variant>
      <vt:variant>
        <vt:i4>306</vt:i4>
      </vt:variant>
      <vt:variant>
        <vt:i4>0</vt:i4>
      </vt:variant>
      <vt:variant>
        <vt:i4>5</vt:i4>
      </vt:variant>
      <vt:variant>
        <vt:lpwstr>http://wdfw.wa.gov/hab/engineer/fishbarr.htm</vt:lpwstr>
      </vt:variant>
      <vt:variant>
        <vt:lpwstr/>
      </vt:variant>
      <vt:variant>
        <vt:i4>917606</vt:i4>
      </vt:variant>
      <vt:variant>
        <vt:i4>303</vt:i4>
      </vt:variant>
      <vt:variant>
        <vt:i4>0</vt:i4>
      </vt:variant>
      <vt:variant>
        <vt:i4>5</vt:i4>
      </vt:variant>
      <vt:variant>
        <vt:lpwstr>mailto:schilpcs@dfw.wa.gov</vt:lpwstr>
      </vt:variant>
      <vt:variant>
        <vt:lpwstr/>
      </vt:variant>
      <vt:variant>
        <vt:i4>4522063</vt:i4>
      </vt:variant>
      <vt:variant>
        <vt:i4>300</vt:i4>
      </vt:variant>
      <vt:variant>
        <vt:i4>0</vt:i4>
      </vt:variant>
      <vt:variant>
        <vt:i4>5</vt:i4>
      </vt:variant>
      <vt:variant>
        <vt:lpwstr>http://www.rco.wa.gov/doc_pages/app_materials.shtml%23salmon</vt:lpwstr>
      </vt:variant>
      <vt:variant>
        <vt:lpwstr/>
      </vt:variant>
      <vt:variant>
        <vt:i4>1114238</vt:i4>
      </vt:variant>
      <vt:variant>
        <vt:i4>297</vt:i4>
      </vt:variant>
      <vt:variant>
        <vt:i4>0</vt:i4>
      </vt:variant>
      <vt:variant>
        <vt:i4>5</vt:i4>
      </vt:variant>
      <vt:variant>
        <vt:lpwstr>mailto:cramemlc@dfw.wa.gov</vt:lpwstr>
      </vt:variant>
      <vt:variant>
        <vt:lpwstr/>
      </vt:variant>
      <vt:variant>
        <vt:i4>2359311</vt:i4>
      </vt:variant>
      <vt:variant>
        <vt:i4>294</vt:i4>
      </vt:variant>
      <vt:variant>
        <vt:i4>0</vt:i4>
      </vt:variant>
      <vt:variant>
        <vt:i4>5</vt:i4>
      </vt:variant>
      <vt:variant>
        <vt:lpwstr>mailto:david.collins@dfw.wa.gov</vt:lpwstr>
      </vt:variant>
      <vt:variant>
        <vt:lpwstr/>
      </vt:variant>
      <vt:variant>
        <vt:i4>2424894</vt:i4>
      </vt:variant>
      <vt:variant>
        <vt:i4>291</vt:i4>
      </vt:variant>
      <vt:variant>
        <vt:i4>0</vt:i4>
      </vt:variant>
      <vt:variant>
        <vt:i4>5</vt:i4>
      </vt:variant>
      <vt:variant>
        <vt:lpwstr>http://wdfw.wa.gov/hab/engineer/cm/</vt:lpwstr>
      </vt:variant>
      <vt:variant>
        <vt:lpwstr/>
      </vt:variant>
      <vt:variant>
        <vt:i4>5439505</vt:i4>
      </vt:variant>
      <vt:variant>
        <vt:i4>288</vt:i4>
      </vt:variant>
      <vt:variant>
        <vt:i4>0</vt:i4>
      </vt:variant>
      <vt:variant>
        <vt:i4>5</vt:i4>
      </vt:variant>
      <vt:variant>
        <vt:lpwstr>http://www.rco.wa.gov/doc_pages/app_materials.shtml</vt:lpwstr>
      </vt:variant>
      <vt:variant>
        <vt:lpwstr>salmon</vt:lpwstr>
      </vt:variant>
      <vt:variant>
        <vt:i4>5439505</vt:i4>
      </vt:variant>
      <vt:variant>
        <vt:i4>285</vt:i4>
      </vt:variant>
      <vt:variant>
        <vt:i4>0</vt:i4>
      </vt:variant>
      <vt:variant>
        <vt:i4>5</vt:i4>
      </vt:variant>
      <vt:variant>
        <vt:lpwstr>http://www.rco.wa.gov/doc_pages/app_materials.shtml</vt:lpwstr>
      </vt:variant>
      <vt:variant>
        <vt:lpwstr>salmon</vt:lpwstr>
      </vt:variant>
      <vt:variant>
        <vt:i4>3473447</vt:i4>
      </vt:variant>
      <vt:variant>
        <vt:i4>282</vt:i4>
      </vt:variant>
      <vt:variant>
        <vt:i4>0</vt:i4>
      </vt:variant>
      <vt:variant>
        <vt:i4>5</vt:i4>
      </vt:variant>
      <vt:variant>
        <vt:lpwstr>http://www.rco.wa.gov/documents/manuals&amp;forms/Manual_3_acq.pdf</vt:lpwstr>
      </vt:variant>
      <vt:variant>
        <vt:lpwstr/>
      </vt:variant>
      <vt:variant>
        <vt:i4>7274499</vt:i4>
      </vt:variant>
      <vt:variant>
        <vt:i4>279</vt:i4>
      </vt:variant>
      <vt:variant>
        <vt:i4>0</vt:i4>
      </vt:variant>
      <vt:variant>
        <vt:i4>5</vt:i4>
      </vt:variant>
      <vt:variant>
        <vt:lpwstr>mailto:salmon@rco.wa.gov</vt:lpwstr>
      </vt:variant>
      <vt:variant>
        <vt:lpwstr/>
      </vt:variant>
      <vt:variant>
        <vt:i4>5308475</vt:i4>
      </vt:variant>
      <vt:variant>
        <vt:i4>276</vt:i4>
      </vt:variant>
      <vt:variant>
        <vt:i4>0</vt:i4>
      </vt:variant>
      <vt:variant>
        <vt:i4>5</vt:i4>
      </vt:variant>
      <vt:variant>
        <vt:lpwstr>http://www.rco.wa.gov/documents/manuals&amp;forms/Manual_8-reimbursement.pdf</vt:lpwstr>
      </vt:variant>
      <vt:variant>
        <vt:lpwstr/>
      </vt:variant>
      <vt:variant>
        <vt:i4>2162715</vt:i4>
      </vt:variant>
      <vt:variant>
        <vt:i4>273</vt:i4>
      </vt:variant>
      <vt:variant>
        <vt:i4>0</vt:i4>
      </vt:variant>
      <vt:variant>
        <vt:i4>5</vt:i4>
      </vt:variant>
      <vt:variant>
        <vt:lpwstr>http://www.rco.wa.gov/documents/manuals&amp;forms/Manual_7.pdf</vt:lpwstr>
      </vt:variant>
      <vt:variant>
        <vt:lpwstr/>
      </vt:variant>
      <vt:variant>
        <vt:i4>2228251</vt:i4>
      </vt:variant>
      <vt:variant>
        <vt:i4>270</vt:i4>
      </vt:variant>
      <vt:variant>
        <vt:i4>0</vt:i4>
      </vt:variant>
      <vt:variant>
        <vt:i4>5</vt:i4>
      </vt:variant>
      <vt:variant>
        <vt:lpwstr>http://www.rco.wa.gov/documents/manuals&amp;forms/Manual_4.pdf</vt:lpwstr>
      </vt:variant>
      <vt:variant>
        <vt:lpwstr/>
      </vt:variant>
      <vt:variant>
        <vt:i4>3473447</vt:i4>
      </vt:variant>
      <vt:variant>
        <vt:i4>267</vt:i4>
      </vt:variant>
      <vt:variant>
        <vt:i4>0</vt:i4>
      </vt:variant>
      <vt:variant>
        <vt:i4>5</vt:i4>
      </vt:variant>
      <vt:variant>
        <vt:lpwstr>http://www.rco.wa.gov/documents/manuals&amp;forms/Manual_3_acq.pdf</vt:lpwstr>
      </vt:variant>
      <vt:variant>
        <vt:lpwstr/>
      </vt:variant>
      <vt:variant>
        <vt:i4>2555968</vt:i4>
      </vt:variant>
      <vt:variant>
        <vt:i4>264</vt:i4>
      </vt:variant>
      <vt:variant>
        <vt:i4>0</vt:i4>
      </vt:variant>
      <vt:variant>
        <vt:i4>5</vt:i4>
      </vt:variant>
      <vt:variant>
        <vt:lpwstr>http://www.rco.wa.gov/doc_pages/manuals_by_number.shtml</vt:lpwstr>
      </vt:variant>
      <vt:variant>
        <vt:lpwstr/>
      </vt:variant>
      <vt:variant>
        <vt:i4>3997767</vt:i4>
      </vt:variant>
      <vt:variant>
        <vt:i4>261</vt:i4>
      </vt:variant>
      <vt:variant>
        <vt:i4>0</vt:i4>
      </vt:variant>
      <vt:variant>
        <vt:i4>5</vt:i4>
      </vt:variant>
      <vt:variant>
        <vt:lpwstr>http://www.rco.wa.gov/documents/manuals&amp;forms/Review_Panel_Request_Form.pdf</vt:lpwstr>
      </vt:variant>
      <vt:variant>
        <vt:lpwstr/>
      </vt:variant>
      <vt:variant>
        <vt:i4>5439505</vt:i4>
      </vt:variant>
      <vt:variant>
        <vt:i4>258</vt:i4>
      </vt:variant>
      <vt:variant>
        <vt:i4>0</vt:i4>
      </vt:variant>
      <vt:variant>
        <vt:i4>5</vt:i4>
      </vt:variant>
      <vt:variant>
        <vt:lpwstr>http://www.rco.wa.gov/doc_pages/app_materials.shtml</vt:lpwstr>
      </vt:variant>
      <vt:variant>
        <vt:lpwstr>salmon</vt:lpwstr>
      </vt:variant>
      <vt:variant>
        <vt:i4>5439505</vt:i4>
      </vt:variant>
      <vt:variant>
        <vt:i4>255</vt:i4>
      </vt:variant>
      <vt:variant>
        <vt:i4>0</vt:i4>
      </vt:variant>
      <vt:variant>
        <vt:i4>5</vt:i4>
      </vt:variant>
      <vt:variant>
        <vt:lpwstr>http://www.rco.wa.gov/doc_pages/app_materials.shtml</vt:lpwstr>
      </vt:variant>
      <vt:variant>
        <vt:lpwstr>salmon</vt:lpwstr>
      </vt:variant>
      <vt:variant>
        <vt:i4>5439505</vt:i4>
      </vt:variant>
      <vt:variant>
        <vt:i4>252</vt:i4>
      </vt:variant>
      <vt:variant>
        <vt:i4>0</vt:i4>
      </vt:variant>
      <vt:variant>
        <vt:i4>5</vt:i4>
      </vt:variant>
      <vt:variant>
        <vt:lpwstr>http://www.rco.wa.gov/doc_pages/app_materials.shtml</vt:lpwstr>
      </vt:variant>
      <vt:variant>
        <vt:lpwstr>salmon</vt:lpwstr>
      </vt:variant>
      <vt:variant>
        <vt:i4>7340073</vt:i4>
      </vt:variant>
      <vt:variant>
        <vt:i4>249</vt:i4>
      </vt:variant>
      <vt:variant>
        <vt:i4>0</vt:i4>
      </vt:variant>
      <vt:variant>
        <vt:i4>5</vt:i4>
      </vt:variant>
      <vt:variant>
        <vt:lpwstr>http://www.rco.wa.gov/doc_pages/other_pubs.shtml</vt:lpwstr>
      </vt:variant>
      <vt:variant>
        <vt:lpwstr>monitoring</vt:lpwstr>
      </vt:variant>
      <vt:variant>
        <vt:i4>65624</vt:i4>
      </vt:variant>
      <vt:variant>
        <vt:i4>246</vt:i4>
      </vt:variant>
      <vt:variant>
        <vt:i4>0</vt:i4>
      </vt:variant>
      <vt:variant>
        <vt:i4>5</vt:i4>
      </vt:variant>
      <vt:variant>
        <vt:lpwstr>http://www.digitalarchives.wa.gov/governorlocke/gsro/watershed/watershed.pdf</vt:lpwstr>
      </vt:variant>
      <vt:variant>
        <vt:lpwstr/>
      </vt:variant>
      <vt:variant>
        <vt:i4>983040</vt:i4>
      </vt:variant>
      <vt:variant>
        <vt:i4>243</vt:i4>
      </vt:variant>
      <vt:variant>
        <vt:i4>0</vt:i4>
      </vt:variant>
      <vt:variant>
        <vt:i4>5</vt:i4>
      </vt:variant>
      <vt:variant>
        <vt:lpwstr>http://www.rco.wa.gov/documents/gsro/roadmap.pdf</vt:lpwstr>
      </vt:variant>
      <vt:variant>
        <vt:lpwstr/>
      </vt:variant>
      <vt:variant>
        <vt:i4>131159</vt:i4>
      </vt:variant>
      <vt:variant>
        <vt:i4>240</vt:i4>
      </vt:variant>
      <vt:variant>
        <vt:i4>0</vt:i4>
      </vt:variant>
      <vt:variant>
        <vt:i4>5</vt:i4>
      </vt:variant>
      <vt:variant>
        <vt:lpwstr>http://wdfw.wa.gov/conservation/habitat/planning/ahg/</vt:lpwstr>
      </vt:variant>
      <vt:variant>
        <vt:lpwstr/>
      </vt:variant>
      <vt:variant>
        <vt:i4>3473424</vt:i4>
      </vt:variant>
      <vt:variant>
        <vt:i4>237</vt:i4>
      </vt:variant>
      <vt:variant>
        <vt:i4>0</vt:i4>
      </vt:variant>
      <vt:variant>
        <vt:i4>5</vt:i4>
      </vt:variant>
      <vt:variant>
        <vt:lpwstr>mailto:Lloyd.Moody@gsro.wa.gov</vt:lpwstr>
      </vt:variant>
      <vt:variant>
        <vt:lpwstr/>
      </vt:variant>
      <vt:variant>
        <vt:i4>3866664</vt:i4>
      </vt:variant>
      <vt:variant>
        <vt:i4>234</vt:i4>
      </vt:variant>
      <vt:variant>
        <vt:i4>0</vt:i4>
      </vt:variant>
      <vt:variant>
        <vt:i4>5</vt:i4>
      </vt:variant>
      <vt:variant>
        <vt:lpwstr>http://www.governor.wa.gov/gsro/regions/default.asp</vt:lpwstr>
      </vt:variant>
      <vt:variant>
        <vt:lpwstr/>
      </vt:variant>
      <vt:variant>
        <vt:i4>5308475</vt:i4>
      </vt:variant>
      <vt:variant>
        <vt:i4>231</vt:i4>
      </vt:variant>
      <vt:variant>
        <vt:i4>0</vt:i4>
      </vt:variant>
      <vt:variant>
        <vt:i4>5</vt:i4>
      </vt:variant>
      <vt:variant>
        <vt:lpwstr>http://www.rco.wa.gov/documents/manuals&amp;forms/Manual_8-reimbursement.pdf</vt:lpwstr>
      </vt:variant>
      <vt:variant>
        <vt:lpwstr/>
      </vt:variant>
      <vt:variant>
        <vt:i4>2162715</vt:i4>
      </vt:variant>
      <vt:variant>
        <vt:i4>228</vt:i4>
      </vt:variant>
      <vt:variant>
        <vt:i4>0</vt:i4>
      </vt:variant>
      <vt:variant>
        <vt:i4>5</vt:i4>
      </vt:variant>
      <vt:variant>
        <vt:lpwstr>http://www.rco.wa.gov/documents/manuals&amp;forms/Manual_7.pdf</vt:lpwstr>
      </vt:variant>
      <vt:variant>
        <vt:lpwstr/>
      </vt:variant>
      <vt:variant>
        <vt:i4>2228251</vt:i4>
      </vt:variant>
      <vt:variant>
        <vt:i4>225</vt:i4>
      </vt:variant>
      <vt:variant>
        <vt:i4>0</vt:i4>
      </vt:variant>
      <vt:variant>
        <vt:i4>5</vt:i4>
      </vt:variant>
      <vt:variant>
        <vt:lpwstr>http://www.rco.wa.gov/documents/manuals&amp;forms/Manual_4.pdf</vt:lpwstr>
      </vt:variant>
      <vt:variant>
        <vt:lpwstr/>
      </vt:variant>
      <vt:variant>
        <vt:i4>3473447</vt:i4>
      </vt:variant>
      <vt:variant>
        <vt:i4>222</vt:i4>
      </vt:variant>
      <vt:variant>
        <vt:i4>0</vt:i4>
      </vt:variant>
      <vt:variant>
        <vt:i4>5</vt:i4>
      </vt:variant>
      <vt:variant>
        <vt:lpwstr>http://www.rco.wa.gov/documents/manuals&amp;forms/Manual_3_acq.pdf</vt:lpwstr>
      </vt:variant>
      <vt:variant>
        <vt:lpwstr/>
      </vt:variant>
      <vt:variant>
        <vt:i4>2555968</vt:i4>
      </vt:variant>
      <vt:variant>
        <vt:i4>219</vt:i4>
      </vt:variant>
      <vt:variant>
        <vt:i4>0</vt:i4>
      </vt:variant>
      <vt:variant>
        <vt:i4>5</vt:i4>
      </vt:variant>
      <vt:variant>
        <vt:lpwstr>http://www.rco.wa.gov/doc_pages/manuals_by_number.shtml</vt:lpwstr>
      </vt:variant>
      <vt:variant>
        <vt:lpwstr/>
      </vt:variant>
      <vt:variant>
        <vt:i4>3866733</vt:i4>
      </vt:variant>
      <vt:variant>
        <vt:i4>216</vt:i4>
      </vt:variant>
      <vt:variant>
        <vt:i4>0</vt:i4>
      </vt:variant>
      <vt:variant>
        <vt:i4>5</vt:i4>
      </vt:variant>
      <vt:variant>
        <vt:lpwstr>http://www.rco.wa.gov/grants/contact_salmon_mgr.shtml</vt:lpwstr>
      </vt:variant>
      <vt:variant>
        <vt:lpwstr/>
      </vt:variant>
      <vt:variant>
        <vt:i4>3080301</vt:i4>
      </vt:variant>
      <vt:variant>
        <vt:i4>213</vt:i4>
      </vt:variant>
      <vt:variant>
        <vt:i4>0</vt:i4>
      </vt:variant>
      <vt:variant>
        <vt:i4>5</vt:i4>
      </vt:variant>
      <vt:variant>
        <vt:lpwstr>http://www.rco.wa.gov/</vt:lpwstr>
      </vt:variant>
      <vt:variant>
        <vt:lpwstr/>
      </vt:variant>
      <vt:variant>
        <vt:i4>1048672</vt:i4>
      </vt:variant>
      <vt:variant>
        <vt:i4>210</vt:i4>
      </vt:variant>
      <vt:variant>
        <vt:i4>0</vt:i4>
      </vt:variant>
      <vt:variant>
        <vt:i4>5</vt:i4>
      </vt:variant>
      <vt:variant>
        <vt:lpwstr>mailto:info@rco.wa.gov</vt:lpwstr>
      </vt:variant>
      <vt:variant>
        <vt:lpwstr/>
      </vt:variant>
      <vt:variant>
        <vt:i4>6684736</vt:i4>
      </vt:variant>
      <vt:variant>
        <vt:i4>207</vt:i4>
      </vt:variant>
      <vt:variant>
        <vt:i4>0</vt:i4>
      </vt:variant>
      <vt:variant>
        <vt:i4>5</vt:i4>
      </vt:variant>
      <vt:variant>
        <vt:lpwstr>mailto:Michael.Ramsey@rco.wa.gov</vt:lpwstr>
      </vt:variant>
      <vt:variant>
        <vt:lpwstr/>
      </vt:variant>
      <vt:variant>
        <vt:i4>6422640</vt:i4>
      </vt:variant>
      <vt:variant>
        <vt:i4>204</vt:i4>
      </vt:variant>
      <vt:variant>
        <vt:i4>0</vt:i4>
      </vt:variant>
      <vt:variant>
        <vt:i4>5</vt:i4>
      </vt:variant>
      <vt:variant>
        <vt:lpwstr>mailto:</vt:lpwstr>
      </vt:variant>
      <vt:variant>
        <vt:lpwstr/>
      </vt:variant>
      <vt:variant>
        <vt:i4>4718712</vt:i4>
      </vt:variant>
      <vt:variant>
        <vt:i4>201</vt:i4>
      </vt:variant>
      <vt:variant>
        <vt:i4>0</vt:i4>
      </vt:variant>
      <vt:variant>
        <vt:i4>5</vt:i4>
      </vt:variant>
      <vt:variant>
        <vt:lpwstr>mailto:Tara.Galuska@rco.wa.gov</vt:lpwstr>
      </vt:variant>
      <vt:variant>
        <vt:lpwstr/>
      </vt:variant>
      <vt:variant>
        <vt:i4>7864391</vt:i4>
      </vt:variant>
      <vt:variant>
        <vt:i4>198</vt:i4>
      </vt:variant>
      <vt:variant>
        <vt:i4>0</vt:i4>
      </vt:variant>
      <vt:variant>
        <vt:i4>5</vt:i4>
      </vt:variant>
      <vt:variant>
        <vt:lpwstr>mailto:Marc.Duboiski@rco.wa.gov</vt:lpwstr>
      </vt:variant>
      <vt:variant>
        <vt:lpwstr/>
      </vt:variant>
      <vt:variant>
        <vt:i4>4849782</vt:i4>
      </vt:variant>
      <vt:variant>
        <vt:i4>195</vt:i4>
      </vt:variant>
      <vt:variant>
        <vt:i4>0</vt:i4>
      </vt:variant>
      <vt:variant>
        <vt:i4>5</vt:i4>
      </vt:variant>
      <vt:variant>
        <vt:lpwstr>mailto:Dave.Caudill@rco.wa.gov</vt:lpwstr>
      </vt:variant>
      <vt:variant>
        <vt:lpwstr/>
      </vt:variant>
      <vt:variant>
        <vt:i4>1900588</vt:i4>
      </vt:variant>
      <vt:variant>
        <vt:i4>192</vt:i4>
      </vt:variant>
      <vt:variant>
        <vt:i4>0</vt:i4>
      </vt:variant>
      <vt:variant>
        <vt:i4>5</vt:i4>
      </vt:variant>
      <vt:variant>
        <vt:lpwstr>mailto:Kay.Caromile@rco.wa.gov</vt:lpwstr>
      </vt:variant>
      <vt:variant>
        <vt:lpwstr/>
      </vt:variant>
      <vt:variant>
        <vt:i4>4718697</vt:i4>
      </vt:variant>
      <vt:variant>
        <vt:i4>189</vt:i4>
      </vt:variant>
      <vt:variant>
        <vt:i4>0</vt:i4>
      </vt:variant>
      <vt:variant>
        <vt:i4>5</vt:i4>
      </vt:variant>
      <vt:variant>
        <vt:lpwstr>mailto:Moriah.Blake@rco.wa.gov</vt:lpwstr>
      </vt:variant>
      <vt:variant>
        <vt:lpwstr/>
      </vt:variant>
      <vt:variant>
        <vt:i4>852005</vt:i4>
      </vt:variant>
      <vt:variant>
        <vt:i4>186</vt:i4>
      </vt:variant>
      <vt:variant>
        <vt:i4>0</vt:i4>
      </vt:variant>
      <vt:variant>
        <vt:i4>5</vt:i4>
      </vt:variant>
      <vt:variant>
        <vt:lpwstr>mailto:Brian.Abbott@rco.wa.gov</vt:lpwstr>
      </vt:variant>
      <vt:variant>
        <vt:lpwstr/>
      </vt:variant>
      <vt:variant>
        <vt:i4>5570603</vt:i4>
      </vt:variant>
      <vt:variant>
        <vt:i4>183</vt:i4>
      </vt:variant>
      <vt:variant>
        <vt:i4>0</vt:i4>
      </vt:variant>
      <vt:variant>
        <vt:i4>5</vt:i4>
      </vt:variant>
      <vt:variant>
        <vt:lpwstr>http://www.rco.wa.gov/boards/srfb_mission.shtml</vt:lpwstr>
      </vt:variant>
      <vt:variant>
        <vt:lpwstr/>
      </vt:variant>
      <vt:variant>
        <vt:i4>1638460</vt:i4>
      </vt:variant>
      <vt:variant>
        <vt:i4>176</vt:i4>
      </vt:variant>
      <vt:variant>
        <vt:i4>0</vt:i4>
      </vt:variant>
      <vt:variant>
        <vt:i4>5</vt:i4>
      </vt:variant>
      <vt:variant>
        <vt:lpwstr/>
      </vt:variant>
      <vt:variant>
        <vt:lpwstr>_Toc283390456</vt:lpwstr>
      </vt:variant>
      <vt:variant>
        <vt:i4>1638460</vt:i4>
      </vt:variant>
      <vt:variant>
        <vt:i4>170</vt:i4>
      </vt:variant>
      <vt:variant>
        <vt:i4>0</vt:i4>
      </vt:variant>
      <vt:variant>
        <vt:i4>5</vt:i4>
      </vt:variant>
      <vt:variant>
        <vt:lpwstr/>
      </vt:variant>
      <vt:variant>
        <vt:lpwstr>_Toc283390454</vt:lpwstr>
      </vt:variant>
      <vt:variant>
        <vt:i4>1638460</vt:i4>
      </vt:variant>
      <vt:variant>
        <vt:i4>164</vt:i4>
      </vt:variant>
      <vt:variant>
        <vt:i4>0</vt:i4>
      </vt:variant>
      <vt:variant>
        <vt:i4>5</vt:i4>
      </vt:variant>
      <vt:variant>
        <vt:lpwstr/>
      </vt:variant>
      <vt:variant>
        <vt:lpwstr>_Toc283390453</vt:lpwstr>
      </vt:variant>
      <vt:variant>
        <vt:i4>1638460</vt:i4>
      </vt:variant>
      <vt:variant>
        <vt:i4>158</vt:i4>
      </vt:variant>
      <vt:variant>
        <vt:i4>0</vt:i4>
      </vt:variant>
      <vt:variant>
        <vt:i4>5</vt:i4>
      </vt:variant>
      <vt:variant>
        <vt:lpwstr/>
      </vt:variant>
      <vt:variant>
        <vt:lpwstr>_Toc283390450</vt:lpwstr>
      </vt:variant>
      <vt:variant>
        <vt:i4>1572924</vt:i4>
      </vt:variant>
      <vt:variant>
        <vt:i4>152</vt:i4>
      </vt:variant>
      <vt:variant>
        <vt:i4>0</vt:i4>
      </vt:variant>
      <vt:variant>
        <vt:i4>5</vt:i4>
      </vt:variant>
      <vt:variant>
        <vt:lpwstr/>
      </vt:variant>
      <vt:variant>
        <vt:lpwstr>_Toc283390449</vt:lpwstr>
      </vt:variant>
      <vt:variant>
        <vt:i4>2031676</vt:i4>
      </vt:variant>
      <vt:variant>
        <vt:i4>146</vt:i4>
      </vt:variant>
      <vt:variant>
        <vt:i4>0</vt:i4>
      </vt:variant>
      <vt:variant>
        <vt:i4>5</vt:i4>
      </vt:variant>
      <vt:variant>
        <vt:lpwstr/>
      </vt:variant>
      <vt:variant>
        <vt:lpwstr>_Toc283390439</vt:lpwstr>
      </vt:variant>
      <vt:variant>
        <vt:i4>2031676</vt:i4>
      </vt:variant>
      <vt:variant>
        <vt:i4>140</vt:i4>
      </vt:variant>
      <vt:variant>
        <vt:i4>0</vt:i4>
      </vt:variant>
      <vt:variant>
        <vt:i4>5</vt:i4>
      </vt:variant>
      <vt:variant>
        <vt:lpwstr/>
      </vt:variant>
      <vt:variant>
        <vt:lpwstr>_Toc283390438</vt:lpwstr>
      </vt:variant>
      <vt:variant>
        <vt:i4>2031676</vt:i4>
      </vt:variant>
      <vt:variant>
        <vt:i4>134</vt:i4>
      </vt:variant>
      <vt:variant>
        <vt:i4>0</vt:i4>
      </vt:variant>
      <vt:variant>
        <vt:i4>5</vt:i4>
      </vt:variant>
      <vt:variant>
        <vt:lpwstr/>
      </vt:variant>
      <vt:variant>
        <vt:lpwstr>_Toc283390436</vt:lpwstr>
      </vt:variant>
      <vt:variant>
        <vt:i4>2031676</vt:i4>
      </vt:variant>
      <vt:variant>
        <vt:i4>128</vt:i4>
      </vt:variant>
      <vt:variant>
        <vt:i4>0</vt:i4>
      </vt:variant>
      <vt:variant>
        <vt:i4>5</vt:i4>
      </vt:variant>
      <vt:variant>
        <vt:lpwstr/>
      </vt:variant>
      <vt:variant>
        <vt:lpwstr>_Toc283390435</vt:lpwstr>
      </vt:variant>
      <vt:variant>
        <vt:i4>1966140</vt:i4>
      </vt:variant>
      <vt:variant>
        <vt:i4>122</vt:i4>
      </vt:variant>
      <vt:variant>
        <vt:i4>0</vt:i4>
      </vt:variant>
      <vt:variant>
        <vt:i4>5</vt:i4>
      </vt:variant>
      <vt:variant>
        <vt:lpwstr/>
      </vt:variant>
      <vt:variant>
        <vt:lpwstr>_Toc283390428</vt:lpwstr>
      </vt:variant>
      <vt:variant>
        <vt:i4>1966140</vt:i4>
      </vt:variant>
      <vt:variant>
        <vt:i4>116</vt:i4>
      </vt:variant>
      <vt:variant>
        <vt:i4>0</vt:i4>
      </vt:variant>
      <vt:variant>
        <vt:i4>5</vt:i4>
      </vt:variant>
      <vt:variant>
        <vt:lpwstr/>
      </vt:variant>
      <vt:variant>
        <vt:lpwstr>_Toc283390427</vt:lpwstr>
      </vt:variant>
      <vt:variant>
        <vt:i4>1966140</vt:i4>
      </vt:variant>
      <vt:variant>
        <vt:i4>110</vt:i4>
      </vt:variant>
      <vt:variant>
        <vt:i4>0</vt:i4>
      </vt:variant>
      <vt:variant>
        <vt:i4>5</vt:i4>
      </vt:variant>
      <vt:variant>
        <vt:lpwstr/>
      </vt:variant>
      <vt:variant>
        <vt:lpwstr>_Toc283390426</vt:lpwstr>
      </vt:variant>
      <vt:variant>
        <vt:i4>1966140</vt:i4>
      </vt:variant>
      <vt:variant>
        <vt:i4>104</vt:i4>
      </vt:variant>
      <vt:variant>
        <vt:i4>0</vt:i4>
      </vt:variant>
      <vt:variant>
        <vt:i4>5</vt:i4>
      </vt:variant>
      <vt:variant>
        <vt:lpwstr/>
      </vt:variant>
      <vt:variant>
        <vt:lpwstr>_Toc283390425</vt:lpwstr>
      </vt:variant>
      <vt:variant>
        <vt:i4>1966140</vt:i4>
      </vt:variant>
      <vt:variant>
        <vt:i4>98</vt:i4>
      </vt:variant>
      <vt:variant>
        <vt:i4>0</vt:i4>
      </vt:variant>
      <vt:variant>
        <vt:i4>5</vt:i4>
      </vt:variant>
      <vt:variant>
        <vt:lpwstr/>
      </vt:variant>
      <vt:variant>
        <vt:lpwstr>_Toc283390423</vt:lpwstr>
      </vt:variant>
      <vt:variant>
        <vt:i4>1966140</vt:i4>
      </vt:variant>
      <vt:variant>
        <vt:i4>92</vt:i4>
      </vt:variant>
      <vt:variant>
        <vt:i4>0</vt:i4>
      </vt:variant>
      <vt:variant>
        <vt:i4>5</vt:i4>
      </vt:variant>
      <vt:variant>
        <vt:lpwstr/>
      </vt:variant>
      <vt:variant>
        <vt:lpwstr>_Toc283390422</vt:lpwstr>
      </vt:variant>
      <vt:variant>
        <vt:i4>1966140</vt:i4>
      </vt:variant>
      <vt:variant>
        <vt:i4>86</vt:i4>
      </vt:variant>
      <vt:variant>
        <vt:i4>0</vt:i4>
      </vt:variant>
      <vt:variant>
        <vt:i4>5</vt:i4>
      </vt:variant>
      <vt:variant>
        <vt:lpwstr/>
      </vt:variant>
      <vt:variant>
        <vt:lpwstr>_Toc283390421</vt:lpwstr>
      </vt:variant>
      <vt:variant>
        <vt:i4>1966140</vt:i4>
      </vt:variant>
      <vt:variant>
        <vt:i4>80</vt:i4>
      </vt:variant>
      <vt:variant>
        <vt:i4>0</vt:i4>
      </vt:variant>
      <vt:variant>
        <vt:i4>5</vt:i4>
      </vt:variant>
      <vt:variant>
        <vt:lpwstr/>
      </vt:variant>
      <vt:variant>
        <vt:lpwstr>_Toc283390420</vt:lpwstr>
      </vt:variant>
      <vt:variant>
        <vt:i4>1900604</vt:i4>
      </vt:variant>
      <vt:variant>
        <vt:i4>74</vt:i4>
      </vt:variant>
      <vt:variant>
        <vt:i4>0</vt:i4>
      </vt:variant>
      <vt:variant>
        <vt:i4>5</vt:i4>
      </vt:variant>
      <vt:variant>
        <vt:lpwstr/>
      </vt:variant>
      <vt:variant>
        <vt:lpwstr>_Toc283390418</vt:lpwstr>
      </vt:variant>
      <vt:variant>
        <vt:i4>1900604</vt:i4>
      </vt:variant>
      <vt:variant>
        <vt:i4>68</vt:i4>
      </vt:variant>
      <vt:variant>
        <vt:i4>0</vt:i4>
      </vt:variant>
      <vt:variant>
        <vt:i4>5</vt:i4>
      </vt:variant>
      <vt:variant>
        <vt:lpwstr/>
      </vt:variant>
      <vt:variant>
        <vt:lpwstr>_Toc283390414</vt:lpwstr>
      </vt:variant>
      <vt:variant>
        <vt:i4>1900604</vt:i4>
      </vt:variant>
      <vt:variant>
        <vt:i4>62</vt:i4>
      </vt:variant>
      <vt:variant>
        <vt:i4>0</vt:i4>
      </vt:variant>
      <vt:variant>
        <vt:i4>5</vt:i4>
      </vt:variant>
      <vt:variant>
        <vt:lpwstr/>
      </vt:variant>
      <vt:variant>
        <vt:lpwstr>_Toc283390411</vt:lpwstr>
      </vt:variant>
      <vt:variant>
        <vt:i4>1900604</vt:i4>
      </vt:variant>
      <vt:variant>
        <vt:i4>56</vt:i4>
      </vt:variant>
      <vt:variant>
        <vt:i4>0</vt:i4>
      </vt:variant>
      <vt:variant>
        <vt:i4>5</vt:i4>
      </vt:variant>
      <vt:variant>
        <vt:lpwstr/>
      </vt:variant>
      <vt:variant>
        <vt:lpwstr>_Toc283390410</vt:lpwstr>
      </vt:variant>
      <vt:variant>
        <vt:i4>1835068</vt:i4>
      </vt:variant>
      <vt:variant>
        <vt:i4>50</vt:i4>
      </vt:variant>
      <vt:variant>
        <vt:i4>0</vt:i4>
      </vt:variant>
      <vt:variant>
        <vt:i4>5</vt:i4>
      </vt:variant>
      <vt:variant>
        <vt:lpwstr/>
      </vt:variant>
      <vt:variant>
        <vt:lpwstr>_Toc283390409</vt:lpwstr>
      </vt:variant>
      <vt:variant>
        <vt:i4>1769531</vt:i4>
      </vt:variant>
      <vt:variant>
        <vt:i4>44</vt:i4>
      </vt:variant>
      <vt:variant>
        <vt:i4>0</vt:i4>
      </vt:variant>
      <vt:variant>
        <vt:i4>5</vt:i4>
      </vt:variant>
      <vt:variant>
        <vt:lpwstr/>
      </vt:variant>
      <vt:variant>
        <vt:lpwstr>_Toc283390376</vt:lpwstr>
      </vt:variant>
      <vt:variant>
        <vt:i4>1703995</vt:i4>
      </vt:variant>
      <vt:variant>
        <vt:i4>38</vt:i4>
      </vt:variant>
      <vt:variant>
        <vt:i4>0</vt:i4>
      </vt:variant>
      <vt:variant>
        <vt:i4>5</vt:i4>
      </vt:variant>
      <vt:variant>
        <vt:lpwstr/>
      </vt:variant>
      <vt:variant>
        <vt:lpwstr>_Toc283390364</vt:lpwstr>
      </vt:variant>
      <vt:variant>
        <vt:i4>1638459</vt:i4>
      </vt:variant>
      <vt:variant>
        <vt:i4>32</vt:i4>
      </vt:variant>
      <vt:variant>
        <vt:i4>0</vt:i4>
      </vt:variant>
      <vt:variant>
        <vt:i4>5</vt:i4>
      </vt:variant>
      <vt:variant>
        <vt:lpwstr/>
      </vt:variant>
      <vt:variant>
        <vt:lpwstr>_Toc283390358</vt:lpwstr>
      </vt:variant>
      <vt:variant>
        <vt:i4>1638459</vt:i4>
      </vt:variant>
      <vt:variant>
        <vt:i4>26</vt:i4>
      </vt:variant>
      <vt:variant>
        <vt:i4>0</vt:i4>
      </vt:variant>
      <vt:variant>
        <vt:i4>5</vt:i4>
      </vt:variant>
      <vt:variant>
        <vt:lpwstr/>
      </vt:variant>
      <vt:variant>
        <vt:lpwstr>_Toc283390353</vt:lpwstr>
      </vt:variant>
      <vt:variant>
        <vt:i4>1572923</vt:i4>
      </vt:variant>
      <vt:variant>
        <vt:i4>20</vt:i4>
      </vt:variant>
      <vt:variant>
        <vt:i4>0</vt:i4>
      </vt:variant>
      <vt:variant>
        <vt:i4>5</vt:i4>
      </vt:variant>
      <vt:variant>
        <vt:lpwstr/>
      </vt:variant>
      <vt:variant>
        <vt:lpwstr>_Toc283390341</vt:lpwstr>
      </vt:variant>
      <vt:variant>
        <vt:i4>1966139</vt:i4>
      </vt:variant>
      <vt:variant>
        <vt:i4>14</vt:i4>
      </vt:variant>
      <vt:variant>
        <vt:i4>0</vt:i4>
      </vt:variant>
      <vt:variant>
        <vt:i4>5</vt:i4>
      </vt:variant>
      <vt:variant>
        <vt:lpwstr/>
      </vt:variant>
      <vt:variant>
        <vt:lpwstr>_Toc283390328</vt:lpwstr>
      </vt:variant>
      <vt:variant>
        <vt:i4>1900603</vt:i4>
      </vt:variant>
      <vt:variant>
        <vt:i4>8</vt:i4>
      </vt:variant>
      <vt:variant>
        <vt:i4>0</vt:i4>
      </vt:variant>
      <vt:variant>
        <vt:i4>5</vt:i4>
      </vt:variant>
      <vt:variant>
        <vt:lpwstr/>
      </vt:variant>
      <vt:variant>
        <vt:lpwstr>_Toc283390315</vt:lpwstr>
      </vt:variant>
      <vt:variant>
        <vt:i4>1900603</vt:i4>
      </vt:variant>
      <vt:variant>
        <vt:i4>2</vt:i4>
      </vt:variant>
      <vt:variant>
        <vt:i4>0</vt:i4>
      </vt:variant>
      <vt:variant>
        <vt:i4>5</vt:i4>
      </vt:variant>
      <vt:variant>
        <vt:lpwstr/>
      </vt:variant>
      <vt:variant>
        <vt:lpwstr>_Toc283390314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18 Feb 2017 DRAFT</dc:title>
  <dc:creator>Greg Lovelady</dc:creator>
  <cp:lastModifiedBy>Ryan</cp:lastModifiedBy>
  <cp:revision>2</cp:revision>
  <cp:lastPrinted>2017-04-14T19:59:00Z</cp:lastPrinted>
  <dcterms:created xsi:type="dcterms:W3CDTF">2017-06-08T19:09:00Z</dcterms:created>
  <dcterms:modified xsi:type="dcterms:W3CDTF">2017-06-08T19:09:00Z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Greg Lovelady</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0x010100681F5A9AB8647F4EBA3A9852F32F2137</vt:lpwstr>
  </property>
</Properties>
</file>