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8" w:type="dxa"/>
        <w:jc w:val="righ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1620"/>
        <w:gridCol w:w="4320"/>
        <w:gridCol w:w="335"/>
        <w:gridCol w:w="1915"/>
        <w:gridCol w:w="990"/>
        <w:gridCol w:w="1728"/>
      </w:tblGrid>
      <w:tr w:rsidR="00E46CE7" w:rsidRPr="004D2D70" w14:paraId="451E6719" w14:textId="77777777" w:rsidTr="00F412E3">
        <w:trPr>
          <w:trHeight w:val="300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D26E" w14:textId="207388D7" w:rsidR="002D3C34" w:rsidRPr="002D3C34" w:rsidRDefault="002D3C34" w:rsidP="00BF3315">
            <w:pPr>
              <w:spacing w:before="0" w:after="0" w:line="240" w:lineRule="auto"/>
              <w:rPr>
                <w:rStyle w:val="SubtleReference"/>
                <w:bCs/>
                <w:color w:val="auto"/>
              </w:rPr>
            </w:pPr>
            <w:r w:rsidRPr="002D3C34">
              <w:rPr>
                <w:rStyle w:val="SubtleReference"/>
                <w:bCs/>
                <w:color w:val="auto"/>
              </w:rPr>
              <w:t>Lead Entity: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8520" w14:textId="5411F4C4" w:rsidR="00E46CE7" w:rsidRPr="00FB258E" w:rsidRDefault="000B2183" w:rsidP="00585A3D">
            <w:pPr>
              <w:spacing w:before="0" w:after="0" w:line="240" w:lineRule="auto"/>
              <w:rPr>
                <w:rStyle w:val="SubtleReference"/>
                <w:b w:val="0"/>
                <w:bCs/>
                <w:color w:val="auto"/>
              </w:rPr>
            </w:pPr>
            <w:r>
              <w:rPr>
                <w:rStyle w:val="SubtleReference"/>
                <w:b w:val="0"/>
                <w:bCs/>
                <w:color w:val="auto"/>
              </w:rPr>
              <w:t xml:space="preserve">Snake River </w:t>
            </w:r>
            <w:r w:rsidR="00BB44A5">
              <w:rPr>
                <w:rStyle w:val="SubtleReference"/>
                <w:b w:val="0"/>
                <w:bCs/>
                <w:color w:val="auto"/>
              </w:rPr>
              <w:t>Salmon</w:t>
            </w:r>
            <w:r>
              <w:rPr>
                <w:rStyle w:val="SubtleReference"/>
                <w:b w:val="0"/>
                <w:bCs/>
                <w:color w:val="auto"/>
              </w:rPr>
              <w:t xml:space="preserve"> Recovery Board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42FB2F" w14:textId="77777777" w:rsidR="00E46CE7" w:rsidRPr="00FB258E" w:rsidRDefault="00E46CE7" w:rsidP="00AB1C14">
            <w:pPr>
              <w:spacing w:before="0" w:after="0" w:line="240" w:lineRule="auto"/>
              <w:jc w:val="center"/>
              <w:rPr>
                <w:rStyle w:val="SubtleReference"/>
                <w:b w:val="0"/>
                <w:bCs/>
                <w:color w:val="auto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</w:tcPr>
          <w:p w14:paraId="79AB1CC0" w14:textId="77777777" w:rsidR="00E46CE7" w:rsidRPr="00FB258E" w:rsidRDefault="00E46CE7" w:rsidP="00AB1C14">
            <w:pPr>
              <w:spacing w:before="0" w:after="0" w:line="240" w:lineRule="auto"/>
              <w:jc w:val="center"/>
              <w:rPr>
                <w:rStyle w:val="SubtleReference"/>
                <w:b w:val="0"/>
                <w:bCs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</w:tcPr>
          <w:p w14:paraId="347AFA6C" w14:textId="77777777" w:rsidR="00E46CE7" w:rsidRPr="00FB258E" w:rsidRDefault="00E46CE7" w:rsidP="00AB1C14">
            <w:pPr>
              <w:spacing w:before="0" w:after="0" w:line="240" w:lineRule="auto"/>
              <w:jc w:val="center"/>
              <w:rPr>
                <w:rStyle w:val="SubtleReference"/>
                <w:b w:val="0"/>
                <w:bCs/>
                <w:color w:val="auto"/>
              </w:rPr>
            </w:pPr>
            <w:r w:rsidRPr="00FB258E">
              <w:rPr>
                <w:rStyle w:val="SubtleReference"/>
                <w:color w:val="auto"/>
              </w:rPr>
              <w:t>Date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14:paraId="6CE5C0B2" w14:textId="77777777" w:rsidR="00E46CE7" w:rsidRPr="00250A7C" w:rsidRDefault="00250A7C" w:rsidP="00AB1C14">
            <w:pPr>
              <w:spacing w:before="0" w:after="0" w:line="240" w:lineRule="auto"/>
              <w:jc w:val="center"/>
              <w:rPr>
                <w:rStyle w:val="SubtleReference"/>
                <w:bCs/>
                <w:color w:val="auto"/>
              </w:rPr>
            </w:pPr>
            <w:r w:rsidRPr="00250A7C">
              <w:rPr>
                <w:rStyle w:val="SubtleReference"/>
                <w:bCs/>
                <w:color w:val="auto"/>
              </w:rPr>
              <w:t>Status</w:t>
            </w:r>
            <w:r w:rsidR="00912E54">
              <w:rPr>
                <w:rStyle w:val="FootnoteReference"/>
                <w:b/>
                <w:bCs/>
              </w:rPr>
              <w:footnoteReference w:id="1"/>
            </w:r>
          </w:p>
        </w:tc>
      </w:tr>
      <w:tr w:rsidR="00C45EE1" w:rsidRPr="004D2D70" w14:paraId="3A0CD4F1" w14:textId="77777777" w:rsidTr="00C45EE1">
        <w:trPr>
          <w:trHeight w:val="367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FC6E" w14:textId="77777777" w:rsidR="00C45EE1" w:rsidRPr="00D003BE" w:rsidRDefault="00C45EE1" w:rsidP="002D3C34">
            <w:pPr>
              <w:spacing w:before="0" w:after="0" w:line="240" w:lineRule="auto"/>
              <w:rPr>
                <w:rStyle w:val="SubtleReference"/>
                <w:color w:val="auto"/>
              </w:rPr>
            </w:pPr>
            <w:r w:rsidRPr="00D003BE">
              <w:rPr>
                <w:rStyle w:val="SubtleReference"/>
                <w:color w:val="auto"/>
              </w:rPr>
              <w:t>Project Number: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D356" w14:textId="1AB6291D" w:rsidR="00C45EE1" w:rsidRPr="009E5205" w:rsidRDefault="00C45EE1" w:rsidP="002D3C34">
            <w:pPr>
              <w:spacing w:before="0" w:after="0" w:line="240" w:lineRule="auto"/>
              <w:rPr>
                <w:rStyle w:val="SubtleReference"/>
                <w:b w:val="0"/>
                <w:color w:val="auto"/>
              </w:rPr>
            </w:pPr>
            <w:r>
              <w:rPr>
                <w:rStyle w:val="SubtleReference"/>
                <w:b w:val="0"/>
                <w:color w:val="auto"/>
              </w:rPr>
              <w:t>16-2101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65801A" w14:textId="77777777" w:rsidR="00C45EE1" w:rsidRPr="009E5205" w:rsidRDefault="00C45EE1" w:rsidP="00BB2D03">
            <w:pPr>
              <w:spacing w:before="0" w:after="0" w:line="240" w:lineRule="auto"/>
              <w:rPr>
                <w:rStyle w:val="SubtleReference"/>
                <w:b w:val="0"/>
                <w:color w:val="auto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F05B02" w14:textId="20AA6D5F" w:rsidR="00C45EE1" w:rsidRPr="00FB258E" w:rsidRDefault="00C45EE1" w:rsidP="00AB1C14">
            <w:pPr>
              <w:spacing w:before="0" w:after="0" w:line="240" w:lineRule="auto"/>
              <w:rPr>
                <w:rStyle w:val="SubtleReference"/>
                <w:b w:val="0"/>
                <w:bCs/>
                <w:color w:val="auto"/>
              </w:rPr>
            </w:pPr>
            <w:r w:rsidRPr="00FB258E">
              <w:rPr>
                <w:rStyle w:val="SubtleReference"/>
                <w:b w:val="0"/>
                <w:color w:val="auto"/>
              </w:rPr>
              <w:t>Final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E0356A" w14:textId="45329833" w:rsidR="00C45EE1" w:rsidRPr="00FB258E" w:rsidRDefault="00C45EE1" w:rsidP="00AB1C14">
            <w:pPr>
              <w:spacing w:before="0" w:after="0" w:line="240" w:lineRule="auto"/>
              <w:rPr>
                <w:rStyle w:val="SubtleReference"/>
                <w:b w:val="0"/>
                <w:bCs/>
                <w:color w:val="auto"/>
              </w:rPr>
            </w:pPr>
            <w:r>
              <w:rPr>
                <w:rStyle w:val="SubtleReference"/>
                <w:b w:val="0"/>
                <w:bCs/>
                <w:color w:val="auto"/>
              </w:rPr>
              <w:t>10/6/16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0D9C" w14:textId="4105A954" w:rsidR="00C45EE1" w:rsidRPr="00FB258E" w:rsidRDefault="00C45EE1" w:rsidP="00AB1C14">
            <w:pPr>
              <w:spacing w:before="0" w:after="0" w:line="240" w:lineRule="auto"/>
              <w:rPr>
                <w:rStyle w:val="SubtleReference"/>
                <w:bCs/>
                <w:color w:val="auto"/>
              </w:rPr>
            </w:pPr>
            <w:r>
              <w:rPr>
                <w:rStyle w:val="SubtleReference"/>
                <w:bCs/>
                <w:color w:val="auto"/>
              </w:rPr>
              <w:t>Conditioned</w:t>
            </w:r>
          </w:p>
        </w:tc>
      </w:tr>
      <w:tr w:rsidR="00C45EE1" w:rsidRPr="004D2D70" w14:paraId="37A9FB87" w14:textId="77777777" w:rsidTr="00C45EE1">
        <w:trPr>
          <w:trHeight w:val="300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EF08" w14:textId="77777777" w:rsidR="00C45EE1" w:rsidRPr="00FB258E" w:rsidRDefault="00C45EE1" w:rsidP="002D3C34">
            <w:pPr>
              <w:spacing w:before="0" w:after="0" w:line="240" w:lineRule="auto"/>
              <w:rPr>
                <w:rStyle w:val="SubtleReference"/>
                <w:b w:val="0"/>
                <w:color w:val="auto"/>
              </w:rPr>
            </w:pPr>
            <w:r>
              <w:rPr>
                <w:b/>
              </w:rPr>
              <w:t>Project Name: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B256" w14:textId="717B19CE" w:rsidR="00C45EE1" w:rsidRPr="009E5205" w:rsidRDefault="00C45EE1" w:rsidP="002D3C34">
            <w:pPr>
              <w:spacing w:before="0" w:after="0" w:line="240" w:lineRule="auto"/>
              <w:rPr>
                <w:rStyle w:val="SubtleReference"/>
                <w:b w:val="0"/>
                <w:color w:val="auto"/>
              </w:rPr>
            </w:pPr>
            <w:r>
              <w:rPr>
                <w:rStyle w:val="SubtleReference"/>
                <w:b w:val="0"/>
                <w:color w:val="auto"/>
              </w:rPr>
              <w:t>Asotin IMW Monitoring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05826E" w14:textId="77777777" w:rsidR="00C45EE1" w:rsidRPr="009E5205" w:rsidRDefault="00C45EE1" w:rsidP="00BB2D03">
            <w:pPr>
              <w:spacing w:before="0" w:after="0" w:line="240" w:lineRule="auto"/>
              <w:rPr>
                <w:rStyle w:val="SubtleReference"/>
                <w:b w:val="0"/>
                <w:color w:val="auto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4699319" w14:textId="3574F4F9" w:rsidR="00C45EE1" w:rsidRPr="00FB258E" w:rsidRDefault="00C45EE1" w:rsidP="00AB1C14">
            <w:pPr>
              <w:spacing w:before="0" w:after="0" w:line="240" w:lineRule="auto"/>
              <w:rPr>
                <w:rStyle w:val="SubtleReference"/>
                <w:b w:val="0"/>
                <w:bCs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13CF775" w14:textId="65061588" w:rsidR="00C45EE1" w:rsidRPr="00FB258E" w:rsidRDefault="00C45EE1" w:rsidP="00AB1C14">
            <w:pPr>
              <w:spacing w:before="0" w:after="0" w:line="240" w:lineRule="auto"/>
              <w:rPr>
                <w:rStyle w:val="SubtleReference"/>
                <w:b w:val="0"/>
                <w:bCs/>
                <w:color w:val="auto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E0106" w14:textId="77612645" w:rsidR="00C45EE1" w:rsidRPr="00FB258E" w:rsidRDefault="00C45EE1" w:rsidP="00AB1C14">
            <w:pPr>
              <w:spacing w:before="0" w:after="0" w:line="240" w:lineRule="auto"/>
              <w:rPr>
                <w:rStyle w:val="SubtleReference"/>
                <w:bCs/>
                <w:color w:val="auto"/>
              </w:rPr>
            </w:pPr>
          </w:p>
        </w:tc>
      </w:tr>
      <w:tr w:rsidR="00C45EE1" w:rsidRPr="004D2D70" w14:paraId="7D9040E8" w14:textId="77777777" w:rsidTr="00F412E3">
        <w:trPr>
          <w:gridAfter w:val="3"/>
          <w:wAfter w:w="4633" w:type="dxa"/>
          <w:trHeight w:val="300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3FCD" w14:textId="77777777" w:rsidR="00C45EE1" w:rsidRPr="00FB258E" w:rsidRDefault="00C45EE1" w:rsidP="00D003BE">
            <w:pPr>
              <w:spacing w:before="0" w:after="0" w:line="240" w:lineRule="auto"/>
              <w:rPr>
                <w:rStyle w:val="SubtleReference"/>
                <w:color w:val="auto"/>
              </w:rPr>
            </w:pPr>
            <w:r>
              <w:rPr>
                <w:b/>
              </w:rPr>
              <w:t>Project Sponsor: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5DDC" w14:textId="1A99D612" w:rsidR="00C45EE1" w:rsidRPr="007655F4" w:rsidRDefault="00C45EE1" w:rsidP="007655F4">
            <w:pPr>
              <w:spacing w:before="0" w:after="0" w:line="240" w:lineRule="auto"/>
              <w:rPr>
                <w:rStyle w:val="SubtleReference"/>
                <w:b w:val="0"/>
                <w:color w:val="auto"/>
              </w:rPr>
            </w:pPr>
            <w:r>
              <w:rPr>
                <w:rStyle w:val="SubtleReference"/>
                <w:b w:val="0"/>
                <w:color w:val="auto"/>
              </w:rPr>
              <w:t>WDFW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449836" w14:textId="77777777" w:rsidR="00C45EE1" w:rsidRPr="00FB258E" w:rsidRDefault="00C45EE1" w:rsidP="00AB1C14">
            <w:pPr>
              <w:spacing w:before="0" w:after="0" w:line="240" w:lineRule="auto"/>
              <w:jc w:val="right"/>
              <w:rPr>
                <w:rStyle w:val="SubtleReference"/>
                <w:color w:val="auto"/>
              </w:rPr>
            </w:pPr>
          </w:p>
        </w:tc>
      </w:tr>
      <w:tr w:rsidR="00C45EE1" w:rsidRPr="004D2D70" w14:paraId="0DC1F69B" w14:textId="77777777" w:rsidTr="00F412E3">
        <w:trPr>
          <w:gridAfter w:val="3"/>
          <w:wAfter w:w="4633" w:type="dxa"/>
          <w:trHeight w:val="300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F6B3" w14:textId="77777777" w:rsidR="00C45EE1" w:rsidRPr="00FB258E" w:rsidRDefault="00C45EE1" w:rsidP="00AB1C14">
            <w:pPr>
              <w:spacing w:before="0" w:after="0" w:line="240" w:lineRule="auto"/>
              <w:rPr>
                <w:rStyle w:val="SubtleReference"/>
                <w:color w:val="auto"/>
              </w:rPr>
            </w:pPr>
            <w:r>
              <w:rPr>
                <w:rStyle w:val="SubtleReference"/>
                <w:color w:val="auto"/>
              </w:rPr>
              <w:t xml:space="preserve">Grant Manager: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F296" w14:textId="3DD03918" w:rsidR="00C45EE1" w:rsidRPr="007655F4" w:rsidRDefault="00C45EE1" w:rsidP="007655F4">
            <w:pPr>
              <w:spacing w:before="0" w:after="0" w:line="240" w:lineRule="auto"/>
              <w:rPr>
                <w:rStyle w:val="SubtleReference"/>
                <w:b w:val="0"/>
                <w:color w:val="auto"/>
              </w:rPr>
            </w:pPr>
            <w:r w:rsidRPr="007655F4">
              <w:rPr>
                <w:rStyle w:val="SubtleReference"/>
                <w:b w:val="0"/>
                <w:color w:val="auto"/>
              </w:rPr>
              <w:t xml:space="preserve">Keith </w:t>
            </w:r>
            <w:proofErr w:type="spellStart"/>
            <w:r w:rsidRPr="007655F4">
              <w:rPr>
                <w:rStyle w:val="SubtleReference"/>
                <w:b w:val="0"/>
                <w:color w:val="auto"/>
              </w:rPr>
              <w:t>Dublanica</w:t>
            </w:r>
            <w:proofErr w:type="spellEnd"/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216239" w14:textId="77777777" w:rsidR="00C45EE1" w:rsidRPr="00FB258E" w:rsidRDefault="00C45EE1" w:rsidP="00AB1C14">
            <w:pPr>
              <w:spacing w:before="0" w:after="0" w:line="240" w:lineRule="auto"/>
              <w:jc w:val="right"/>
              <w:rPr>
                <w:rStyle w:val="SubtleReference"/>
                <w:color w:val="auto"/>
              </w:rPr>
            </w:pPr>
          </w:p>
        </w:tc>
      </w:tr>
    </w:tbl>
    <w:p w14:paraId="651E603D" w14:textId="5F82A968" w:rsidR="00C5601C" w:rsidRPr="00250A7C" w:rsidRDefault="00C5601C" w:rsidP="00250A7C">
      <w:pPr>
        <w:pStyle w:val="Heading1"/>
      </w:pPr>
      <w:r>
        <w:t>Project Summary</w:t>
      </w:r>
      <w:r w:rsidR="00250A7C">
        <w:t xml:space="preserve"> </w:t>
      </w:r>
      <w:r w:rsidR="00250A7C" w:rsidRPr="00BF3315">
        <w:rPr>
          <w:i/>
          <w:caps w:val="0"/>
        </w:rPr>
        <w:t xml:space="preserve">(for </w:t>
      </w:r>
      <w:r w:rsidR="00D62D44" w:rsidRPr="00BF3315">
        <w:rPr>
          <w:i/>
          <w:caps w:val="0"/>
        </w:rPr>
        <w:t xml:space="preserve">Monitoring </w:t>
      </w:r>
      <w:r w:rsidR="00250A7C" w:rsidRPr="00BF3315">
        <w:rPr>
          <w:i/>
          <w:caps w:val="0"/>
        </w:rPr>
        <w:t>Panel reference only)</w:t>
      </w:r>
    </w:p>
    <w:p w14:paraId="620645E1" w14:textId="072E4BC1" w:rsidR="00125BAD" w:rsidRDefault="00492BAA" w:rsidP="00C5601C">
      <w:r w:rsidRPr="00492BAA">
        <w:rPr>
          <w:lang w:bidi="en-US"/>
        </w:rPr>
        <w:t>This is an ongoing Intensively Monitored Watershed to assess the effectiveness of large woody debris restoration and has been ongoing for 8 years. This proposal is for monitoring funds to maintain the current level of monitoring of fish and habitat in the IMW due a short-fall in PCSRF funds</w:t>
      </w:r>
      <w:r>
        <w:rPr>
          <w:lang w:bidi="en-US"/>
        </w:rPr>
        <w:t>.</w:t>
      </w:r>
    </w:p>
    <w:p w14:paraId="25B3B889" w14:textId="6B10612D" w:rsidR="003230CA" w:rsidRPr="00F654B5" w:rsidRDefault="003230CA" w:rsidP="003230CA">
      <w:pPr>
        <w:pStyle w:val="Heading1"/>
      </w:pPr>
      <w:r w:rsidRPr="00F654B5">
        <w:t xml:space="preserve">FINAL </w:t>
      </w:r>
      <w:r w:rsidR="00D62D44">
        <w:t xml:space="preserve">Monitoring </w:t>
      </w:r>
      <w:r w:rsidRPr="00F654B5">
        <w:t>PANEL Comments</w:t>
      </w:r>
    </w:p>
    <w:p w14:paraId="7ABB138B" w14:textId="197EB2B8" w:rsidR="003230CA" w:rsidRPr="00E51875" w:rsidRDefault="003230CA" w:rsidP="00BF3315">
      <w:pPr>
        <w:tabs>
          <w:tab w:val="left" w:pos="6840"/>
        </w:tabs>
        <w:spacing w:line="240" w:lineRule="auto"/>
        <w:contextualSpacing/>
        <w:rPr>
          <w:b/>
          <w:sz w:val="22"/>
          <w:szCs w:val="22"/>
        </w:rPr>
      </w:pPr>
      <w:r w:rsidRPr="00E51875">
        <w:rPr>
          <w:b/>
          <w:sz w:val="22"/>
          <w:szCs w:val="22"/>
        </w:rPr>
        <w:t>Date:</w:t>
      </w:r>
      <w:r w:rsidR="00B42E2C">
        <w:rPr>
          <w:b/>
          <w:sz w:val="22"/>
          <w:szCs w:val="22"/>
        </w:rPr>
        <w:t xml:space="preserve"> </w:t>
      </w:r>
      <w:r w:rsidR="002223CC" w:rsidRPr="002223CC">
        <w:rPr>
          <w:sz w:val="22"/>
          <w:szCs w:val="22"/>
        </w:rPr>
        <w:t>10/6/16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Final</w:t>
      </w:r>
      <w:r w:rsidRPr="00185F65">
        <w:rPr>
          <w:b/>
          <w:sz w:val="22"/>
          <w:szCs w:val="22"/>
        </w:rPr>
        <w:t xml:space="preserve"> Project Status</w:t>
      </w:r>
      <w:r>
        <w:rPr>
          <w:b/>
          <w:sz w:val="22"/>
          <w:szCs w:val="22"/>
        </w:rPr>
        <w:t>:</w:t>
      </w:r>
      <w:r w:rsidR="00BF331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alias w:val="Click arrow to choose a status"/>
          <w:tag w:val="Click arrow to choose a status"/>
          <w:id w:val="-771548223"/>
          <w:placeholder>
            <w:docPart w:val="201DD08D94E14EB9B91AF278AAEA1BB7"/>
          </w:placeholder>
          <w:comboBox>
            <w:listItem w:displayText="None" w:value="None"/>
            <w:listItem w:displayText="Clear" w:value="Clear"/>
            <w:listItem w:displayText="Conditioned" w:value="Conditioned"/>
            <w:listItem w:displayText="POC" w:value="POC"/>
          </w:comboBox>
        </w:sdtPr>
        <w:sdtEndPr/>
        <w:sdtContent>
          <w:r w:rsidR="00F22E8F">
            <w:rPr>
              <w:b/>
              <w:sz w:val="22"/>
              <w:szCs w:val="22"/>
            </w:rPr>
            <w:t>Conditioned</w:t>
          </w:r>
        </w:sdtContent>
      </w:sdt>
    </w:p>
    <w:p w14:paraId="75E9A90A" w14:textId="6C7A43F5" w:rsidR="003230CA" w:rsidRDefault="00D62D44" w:rsidP="00125BAD">
      <w:pPr>
        <w:spacing w:line="240" w:lineRule="auto"/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Monitoring </w:t>
      </w:r>
      <w:r w:rsidR="003230CA">
        <w:rPr>
          <w:b/>
          <w:sz w:val="22"/>
          <w:szCs w:val="22"/>
        </w:rPr>
        <w:t>Panel Member(s)</w:t>
      </w:r>
      <w:r w:rsidR="00EA7CB1">
        <w:rPr>
          <w:b/>
          <w:sz w:val="22"/>
          <w:szCs w:val="22"/>
        </w:rPr>
        <w:t xml:space="preserve">: </w:t>
      </w:r>
      <w:r w:rsidR="00EA7CB1" w:rsidRPr="00EA7CB1">
        <w:rPr>
          <w:sz w:val="22"/>
          <w:szCs w:val="22"/>
        </w:rPr>
        <w:t xml:space="preserve"> Full </w:t>
      </w:r>
      <w:r w:rsidR="00234BE9">
        <w:rPr>
          <w:sz w:val="22"/>
          <w:szCs w:val="22"/>
        </w:rPr>
        <w:t xml:space="preserve">Monitoring </w:t>
      </w:r>
      <w:r w:rsidR="00EA7CB1" w:rsidRPr="00EA7CB1">
        <w:rPr>
          <w:sz w:val="22"/>
          <w:szCs w:val="22"/>
        </w:rPr>
        <w:t>Panel</w:t>
      </w:r>
    </w:p>
    <w:p w14:paraId="2006D40E" w14:textId="3F3EA3E5" w:rsidR="00125BAD" w:rsidRDefault="003230CA" w:rsidP="00125BAD">
      <w:pPr>
        <w:pStyle w:val="NoSpacing"/>
        <w:numPr>
          <w:ilvl w:val="0"/>
          <w:numId w:val="12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If the project is a POC, </w:t>
      </w:r>
      <w:r w:rsidR="00EE11EB" w:rsidRPr="00EE11EB">
        <w:rPr>
          <w:b/>
          <w:sz w:val="22"/>
          <w:szCs w:val="22"/>
        </w:rPr>
        <w:t>identify the SRFB monitoring eligibility criteria used to identify the status of the project</w:t>
      </w:r>
      <w:r w:rsidR="00EE11EB">
        <w:rPr>
          <w:b/>
          <w:sz w:val="22"/>
          <w:szCs w:val="22"/>
        </w:rPr>
        <w:t>:</w:t>
      </w:r>
    </w:p>
    <w:p w14:paraId="4101D475" w14:textId="0EAC142A" w:rsidR="00125BAD" w:rsidRDefault="003230CA" w:rsidP="00125BAD">
      <w:pPr>
        <w:pStyle w:val="NoSpacing"/>
        <w:numPr>
          <w:ilvl w:val="0"/>
          <w:numId w:val="12"/>
        </w:numPr>
        <w:contextualSpacing/>
        <w:rPr>
          <w:b/>
          <w:sz w:val="22"/>
          <w:szCs w:val="22"/>
        </w:rPr>
      </w:pPr>
      <w:r w:rsidRPr="00125BAD">
        <w:rPr>
          <w:b/>
          <w:sz w:val="22"/>
          <w:szCs w:val="22"/>
        </w:rPr>
        <w:t>If the project is Conditioned, the following language will be added to the project agreement:</w:t>
      </w:r>
    </w:p>
    <w:p w14:paraId="4EC5EE2D" w14:textId="61BC4CB9" w:rsidR="00F22E8F" w:rsidRPr="00966ED9" w:rsidRDefault="00F22E8F" w:rsidP="00F22E8F">
      <w:pPr>
        <w:pStyle w:val="NoSpacing"/>
        <w:spacing w:line="23" w:lineRule="atLeast"/>
        <w:ind w:left="720"/>
        <w:rPr>
          <w:rFonts w:asciiTheme="minorHAnsi" w:hAnsiTheme="minorHAnsi"/>
          <w:bCs/>
          <w:sz w:val="22"/>
          <w:szCs w:val="22"/>
        </w:rPr>
      </w:pPr>
      <w:r w:rsidRPr="00966ED9">
        <w:rPr>
          <w:rFonts w:asciiTheme="minorHAnsi" w:hAnsiTheme="minorHAnsi"/>
          <w:bCs/>
          <w:sz w:val="22"/>
          <w:szCs w:val="22"/>
        </w:rPr>
        <w:t>a.</w:t>
      </w:r>
      <w:proofErr w:type="gramStart"/>
      <w:r w:rsidRPr="00966ED9">
        <w:rPr>
          <w:rFonts w:asciiTheme="minorHAnsi" w:hAnsiTheme="minorHAnsi"/>
          <w:sz w:val="22"/>
          <w:szCs w:val="22"/>
        </w:rPr>
        <w:t>  </w:t>
      </w:r>
      <w:r w:rsidRPr="00966ED9">
        <w:rPr>
          <w:rFonts w:asciiTheme="minorHAnsi" w:hAnsiTheme="minorHAnsi"/>
          <w:bCs/>
          <w:sz w:val="22"/>
          <w:szCs w:val="22"/>
        </w:rPr>
        <w:t>Do</w:t>
      </w:r>
      <w:proofErr w:type="gramEnd"/>
      <w:r w:rsidRPr="00966ED9">
        <w:rPr>
          <w:rFonts w:asciiTheme="minorHAnsi" w:hAnsiTheme="minorHAnsi"/>
          <w:bCs/>
          <w:sz w:val="22"/>
          <w:szCs w:val="22"/>
        </w:rPr>
        <w:t xml:space="preserve"> not alter existing treatments unless absolutely necessary so the results of the study will reflect the efficacy of restoration actions without continued maintenance.</w:t>
      </w:r>
    </w:p>
    <w:p w14:paraId="1A4F178E" w14:textId="77777777" w:rsidR="00F22E8F" w:rsidRPr="00966ED9" w:rsidRDefault="00F22E8F" w:rsidP="00F22E8F">
      <w:pPr>
        <w:pStyle w:val="NoSpacing"/>
        <w:spacing w:line="23" w:lineRule="atLeast"/>
        <w:ind w:left="720"/>
        <w:rPr>
          <w:rFonts w:asciiTheme="minorHAnsi" w:hAnsiTheme="minorHAnsi"/>
          <w:bCs/>
          <w:sz w:val="22"/>
          <w:szCs w:val="22"/>
        </w:rPr>
      </w:pPr>
    </w:p>
    <w:p w14:paraId="674768F1" w14:textId="4B6A31E2" w:rsidR="00F22E8F" w:rsidRPr="00966ED9" w:rsidRDefault="00F22E8F" w:rsidP="00F22E8F">
      <w:pPr>
        <w:pStyle w:val="NoSpacing"/>
        <w:spacing w:line="23" w:lineRule="atLeast"/>
        <w:ind w:left="720"/>
        <w:rPr>
          <w:rFonts w:asciiTheme="minorHAnsi" w:hAnsiTheme="minorHAnsi"/>
          <w:bCs/>
          <w:sz w:val="22"/>
          <w:szCs w:val="22"/>
        </w:rPr>
      </w:pPr>
      <w:r w:rsidRPr="00966ED9">
        <w:rPr>
          <w:rFonts w:asciiTheme="minorHAnsi" w:hAnsiTheme="minorHAnsi"/>
          <w:bCs/>
          <w:sz w:val="22"/>
          <w:szCs w:val="22"/>
        </w:rPr>
        <w:t>b.</w:t>
      </w:r>
      <w:proofErr w:type="gramStart"/>
      <w:r w:rsidRPr="00966ED9">
        <w:rPr>
          <w:rFonts w:asciiTheme="minorHAnsi" w:hAnsiTheme="minorHAnsi"/>
          <w:sz w:val="22"/>
          <w:szCs w:val="22"/>
        </w:rPr>
        <w:t>  </w:t>
      </w:r>
      <w:r w:rsidRPr="00966ED9">
        <w:rPr>
          <w:rFonts w:asciiTheme="minorHAnsi" w:hAnsiTheme="minorHAnsi"/>
          <w:bCs/>
          <w:sz w:val="22"/>
          <w:szCs w:val="22"/>
        </w:rPr>
        <w:t>Steelhead</w:t>
      </w:r>
      <w:proofErr w:type="gramEnd"/>
      <w:r w:rsidRPr="00966ED9">
        <w:rPr>
          <w:rFonts w:asciiTheme="minorHAnsi" w:hAnsiTheme="minorHAnsi"/>
          <w:bCs/>
          <w:sz w:val="22"/>
          <w:szCs w:val="22"/>
        </w:rPr>
        <w:t xml:space="preserve"> abundance data should b</w:t>
      </w:r>
      <w:bookmarkStart w:id="0" w:name="_GoBack"/>
      <w:bookmarkEnd w:id="0"/>
      <w:r w:rsidRPr="00966ED9">
        <w:rPr>
          <w:rFonts w:asciiTheme="minorHAnsi" w:hAnsiTheme="minorHAnsi"/>
          <w:bCs/>
          <w:sz w:val="22"/>
          <w:szCs w:val="22"/>
        </w:rPr>
        <w:t>e aggregated over the entire watershed so it will be possible to determine if habitat structure additions have improved viable salmonid population (VSP) parameters at the population scale.</w:t>
      </w:r>
    </w:p>
    <w:p w14:paraId="3991D4E5" w14:textId="77777777" w:rsidR="00F22E8F" w:rsidRPr="00966ED9" w:rsidRDefault="00F22E8F" w:rsidP="00F22E8F">
      <w:pPr>
        <w:pStyle w:val="NoSpacing"/>
        <w:spacing w:line="23" w:lineRule="atLeast"/>
        <w:ind w:left="720"/>
        <w:rPr>
          <w:rFonts w:asciiTheme="minorHAnsi" w:hAnsiTheme="minorHAnsi"/>
          <w:bCs/>
          <w:sz w:val="22"/>
          <w:szCs w:val="22"/>
        </w:rPr>
      </w:pPr>
    </w:p>
    <w:p w14:paraId="2AA12BE3" w14:textId="2A6DD54C" w:rsidR="00F22E8F" w:rsidRDefault="00F22E8F" w:rsidP="00F22E8F">
      <w:pPr>
        <w:pStyle w:val="NoSpacing"/>
        <w:spacing w:line="23" w:lineRule="atLeast"/>
        <w:ind w:left="720"/>
        <w:rPr>
          <w:rFonts w:asciiTheme="minorHAnsi" w:hAnsiTheme="minorHAnsi"/>
          <w:bCs/>
          <w:sz w:val="22"/>
          <w:szCs w:val="22"/>
        </w:rPr>
      </w:pPr>
      <w:r w:rsidRPr="00966ED9">
        <w:rPr>
          <w:rFonts w:asciiTheme="minorHAnsi" w:hAnsiTheme="minorHAnsi"/>
          <w:bCs/>
          <w:sz w:val="22"/>
          <w:szCs w:val="22"/>
        </w:rPr>
        <w:t>c.</w:t>
      </w:r>
      <w:proofErr w:type="gramStart"/>
      <w:r w:rsidRPr="00966ED9">
        <w:rPr>
          <w:rFonts w:asciiTheme="minorHAnsi" w:hAnsiTheme="minorHAnsi"/>
          <w:sz w:val="22"/>
          <w:szCs w:val="22"/>
        </w:rPr>
        <w:t>  </w:t>
      </w:r>
      <w:r w:rsidRPr="00966ED9">
        <w:rPr>
          <w:rFonts w:asciiTheme="minorHAnsi" w:hAnsiTheme="minorHAnsi"/>
          <w:bCs/>
          <w:sz w:val="22"/>
          <w:szCs w:val="22"/>
        </w:rPr>
        <w:t>Over</w:t>
      </w:r>
      <w:proofErr w:type="gramEnd"/>
      <w:r w:rsidRPr="00966ED9">
        <w:rPr>
          <w:rFonts w:asciiTheme="minorHAnsi" w:hAnsiTheme="minorHAnsi"/>
          <w:bCs/>
          <w:sz w:val="22"/>
          <w:szCs w:val="22"/>
        </w:rPr>
        <w:t xml:space="preserve"> the duration of the study, abundance of steelhead </w:t>
      </w:r>
      <w:proofErr w:type="spellStart"/>
      <w:r w:rsidRPr="00966ED9">
        <w:rPr>
          <w:rFonts w:asciiTheme="minorHAnsi" w:hAnsiTheme="minorHAnsi"/>
          <w:bCs/>
          <w:sz w:val="22"/>
          <w:szCs w:val="22"/>
        </w:rPr>
        <w:t>smolt</w:t>
      </w:r>
      <w:proofErr w:type="spellEnd"/>
      <w:r w:rsidRPr="00966ED9">
        <w:rPr>
          <w:rFonts w:asciiTheme="minorHAnsi" w:hAnsiTheme="minorHAnsi"/>
          <w:bCs/>
          <w:sz w:val="22"/>
          <w:szCs w:val="22"/>
        </w:rPr>
        <w:t xml:space="preserve"> and adult should be estimated before and after restoration and summarized across all three branches of the Asotin Creek. If possible, </w:t>
      </w:r>
      <w:proofErr w:type="spellStart"/>
      <w:r w:rsidRPr="00966ED9">
        <w:rPr>
          <w:rFonts w:asciiTheme="minorHAnsi" w:hAnsiTheme="minorHAnsi"/>
          <w:bCs/>
          <w:sz w:val="22"/>
          <w:szCs w:val="22"/>
        </w:rPr>
        <w:t>smolt</w:t>
      </w:r>
      <w:proofErr w:type="spellEnd"/>
      <w:r w:rsidRPr="00966ED9">
        <w:rPr>
          <w:rFonts w:asciiTheme="minorHAnsi" w:hAnsiTheme="minorHAnsi"/>
          <w:bCs/>
          <w:sz w:val="22"/>
          <w:szCs w:val="22"/>
        </w:rPr>
        <w:t xml:space="preserve">-to-adult return ratios should be calculated for fish occupying treatment and control reaches.  PIs should provide the “before” abundance figures in the </w:t>
      </w:r>
      <w:r w:rsidR="005557BB">
        <w:rPr>
          <w:rFonts w:asciiTheme="minorHAnsi" w:hAnsiTheme="minorHAnsi"/>
          <w:bCs/>
          <w:sz w:val="22"/>
          <w:szCs w:val="22"/>
        </w:rPr>
        <w:t xml:space="preserve">IMW </w:t>
      </w:r>
      <w:r w:rsidRPr="00966ED9">
        <w:rPr>
          <w:rFonts w:asciiTheme="minorHAnsi" w:hAnsiTheme="minorHAnsi"/>
          <w:bCs/>
          <w:sz w:val="22"/>
          <w:szCs w:val="22"/>
        </w:rPr>
        <w:t>progress report to be submitted by 12/31/16.  The report should also include an estimate of the amount of restoration needed, and the amount of time needed, in order to see a response.</w:t>
      </w:r>
      <w:r w:rsidR="005557BB">
        <w:rPr>
          <w:rFonts w:asciiTheme="minorHAnsi" w:hAnsiTheme="minorHAnsi"/>
          <w:bCs/>
          <w:sz w:val="22"/>
          <w:szCs w:val="22"/>
        </w:rPr>
        <w:t xml:space="preserve">  A summary of the work completed under this regional monitoring </w:t>
      </w:r>
      <w:r w:rsidR="00F2308E">
        <w:rPr>
          <w:rFonts w:asciiTheme="minorHAnsi" w:hAnsiTheme="minorHAnsi"/>
          <w:bCs/>
          <w:sz w:val="22"/>
          <w:szCs w:val="22"/>
        </w:rPr>
        <w:t>project</w:t>
      </w:r>
      <w:r w:rsidR="005557BB">
        <w:rPr>
          <w:rFonts w:asciiTheme="minorHAnsi" w:hAnsiTheme="minorHAnsi"/>
          <w:bCs/>
          <w:sz w:val="22"/>
          <w:szCs w:val="22"/>
        </w:rPr>
        <w:t xml:space="preserve"> agreement is due December 31, 2017.</w:t>
      </w:r>
    </w:p>
    <w:p w14:paraId="51F6F22D" w14:textId="77777777" w:rsidR="00E83706" w:rsidRDefault="00E83706" w:rsidP="00F22E8F">
      <w:pPr>
        <w:pStyle w:val="NoSpacing"/>
        <w:spacing w:line="23" w:lineRule="atLeast"/>
        <w:ind w:left="720"/>
        <w:rPr>
          <w:rFonts w:asciiTheme="minorHAnsi" w:hAnsiTheme="minorHAnsi"/>
          <w:bCs/>
          <w:sz w:val="22"/>
          <w:szCs w:val="22"/>
        </w:rPr>
      </w:pPr>
    </w:p>
    <w:p w14:paraId="09B5790D" w14:textId="449E903C" w:rsidR="00E83706" w:rsidRPr="00E83706" w:rsidRDefault="00E83706" w:rsidP="00E83706">
      <w:pPr>
        <w:pStyle w:val="NoSpacing"/>
        <w:spacing w:line="23" w:lineRule="atLeast"/>
        <w:rPr>
          <w:rFonts w:asciiTheme="minorHAnsi" w:hAnsiTheme="minorHAnsi"/>
          <w:i/>
          <w:color w:val="365F91" w:themeColor="accent1" w:themeShade="BF"/>
          <w:sz w:val="22"/>
          <w:szCs w:val="22"/>
          <w:rPrChange w:id="1" w:author="John" w:date="2016-11-14T11:31:00Z">
            <w:rPr>
              <w:rFonts w:asciiTheme="minorHAnsi" w:hAnsiTheme="minorHAnsi"/>
              <w:sz w:val="22"/>
              <w:szCs w:val="22"/>
            </w:rPr>
          </w:rPrChange>
        </w:rPr>
        <w:pPrChange w:id="2" w:author="John" w:date="2016-11-14T11:30:00Z">
          <w:pPr>
            <w:pStyle w:val="NoSpacing"/>
            <w:spacing w:line="23" w:lineRule="atLeast"/>
            <w:ind w:left="720"/>
          </w:pPr>
        </w:pPrChange>
      </w:pPr>
      <w:ins w:id="3" w:author="John" w:date="2016-11-14T11:30:00Z">
        <w:r w:rsidRPr="00E83706">
          <w:rPr>
            <w:rFonts w:asciiTheme="minorHAnsi" w:hAnsiTheme="minorHAnsi"/>
            <w:i/>
            <w:color w:val="365F91" w:themeColor="accent1" w:themeShade="BF"/>
            <w:sz w:val="22"/>
            <w:szCs w:val="22"/>
            <w:rPrChange w:id="4" w:author="John" w:date="2016-11-14T11:31:00Z">
              <w:rPr>
                <w:rFonts w:asciiTheme="minorHAnsi" w:hAnsiTheme="minorHAnsi"/>
                <w:sz w:val="22"/>
                <w:szCs w:val="22"/>
              </w:rPr>
            </w:rPrChange>
          </w:rPr>
          <w:t xml:space="preserve">We accept the conditions to the project and will do our best to </w:t>
        </w:r>
      </w:ins>
      <w:ins w:id="5" w:author="John" w:date="2016-11-14T11:31:00Z">
        <w:r w:rsidRPr="00E83706">
          <w:rPr>
            <w:rFonts w:asciiTheme="minorHAnsi" w:hAnsiTheme="minorHAnsi"/>
            <w:i/>
            <w:color w:val="365F91" w:themeColor="accent1" w:themeShade="BF"/>
            <w:sz w:val="22"/>
            <w:szCs w:val="22"/>
            <w:rPrChange w:id="6" w:author="John" w:date="2016-11-14T11:31:00Z">
              <w:rPr>
                <w:rFonts w:asciiTheme="minorHAnsi" w:hAnsiTheme="minorHAnsi"/>
                <w:sz w:val="22"/>
                <w:szCs w:val="22"/>
              </w:rPr>
            </w:rPrChange>
          </w:rPr>
          <w:t>provide the information requested.  T</w:t>
        </w:r>
        <w:r w:rsidRPr="00E83706">
          <w:rPr>
            <w:i/>
            <w:color w:val="365F91" w:themeColor="accent1" w:themeShade="BF"/>
            <w:rPrChange w:id="7" w:author="John" w:date="2016-11-14T11:31:00Z">
              <w:rPr/>
            </w:rPrChange>
          </w:rPr>
          <w:t>he timeline is a bit tight as we j</w:t>
        </w:r>
        <w:r w:rsidRPr="00E83706">
          <w:rPr>
            <w:i/>
            <w:color w:val="365F91" w:themeColor="accent1" w:themeShade="BF"/>
            <w:rPrChange w:id="8" w:author="John" w:date="2016-11-14T11:31:00Z">
              <w:rPr/>
            </w:rPrChange>
          </w:rPr>
          <w:t>ust finished 2016 sampling but are</w:t>
        </w:r>
        <w:r w:rsidRPr="00E83706">
          <w:rPr>
            <w:i/>
            <w:color w:val="365F91" w:themeColor="accent1" w:themeShade="BF"/>
            <w:rPrChange w:id="9" w:author="John" w:date="2016-11-14T11:31:00Z">
              <w:rPr/>
            </w:rPrChange>
          </w:rPr>
          <w:t xml:space="preserve"> planning </w:t>
        </w:r>
        <w:r w:rsidRPr="00E83706">
          <w:rPr>
            <w:i/>
            <w:color w:val="365F91" w:themeColor="accent1" w:themeShade="BF"/>
            <w:rPrChange w:id="10" w:author="John" w:date="2016-11-14T11:31:00Z">
              <w:rPr/>
            </w:rPrChange>
          </w:rPr>
          <w:t>to spend time in</w:t>
        </w:r>
        <w:r w:rsidRPr="00E83706">
          <w:rPr>
            <w:i/>
            <w:color w:val="365F91" w:themeColor="accent1" w:themeShade="BF"/>
            <w:rPrChange w:id="11" w:author="John" w:date="2016-11-14T11:31:00Z">
              <w:rPr/>
            </w:rPrChange>
          </w:rPr>
          <w:t xml:space="preserve"> December working up the data - </w:t>
        </w:r>
        <w:proofErr w:type="gramStart"/>
        <w:r w:rsidRPr="00E83706">
          <w:rPr>
            <w:i/>
            <w:color w:val="365F91" w:themeColor="accent1" w:themeShade="BF"/>
            <w:rPrChange w:id="12" w:author="John" w:date="2016-11-14T11:31:00Z">
              <w:rPr/>
            </w:rPrChange>
          </w:rPr>
          <w:t>so  a</w:t>
        </w:r>
        <w:proofErr w:type="gramEnd"/>
        <w:r w:rsidRPr="00E83706">
          <w:rPr>
            <w:i/>
            <w:color w:val="365F91" w:themeColor="accent1" w:themeShade="BF"/>
            <w:rPrChange w:id="13" w:author="John" w:date="2016-11-14T11:31:00Z">
              <w:rPr/>
            </w:rPrChange>
          </w:rPr>
          <w:t xml:space="preserve"> December 31 report date is possible. More analysis will be completed Jan-April 2017. </w:t>
        </w:r>
      </w:ins>
    </w:p>
    <w:p w14:paraId="2C9AEEBF" w14:textId="77777777" w:rsidR="00F22E8F" w:rsidRDefault="00F22E8F" w:rsidP="00F22E8F">
      <w:pPr>
        <w:pStyle w:val="NoSpacing"/>
        <w:ind w:left="360"/>
        <w:contextualSpacing/>
        <w:rPr>
          <w:b/>
          <w:sz w:val="22"/>
          <w:szCs w:val="22"/>
        </w:rPr>
      </w:pPr>
    </w:p>
    <w:p w14:paraId="4AB37EE9" w14:textId="7A8E3A43" w:rsidR="00EE11EB" w:rsidRDefault="00EE11EB" w:rsidP="00125BAD">
      <w:pPr>
        <w:pStyle w:val="NoSpacing"/>
        <w:numPr>
          <w:ilvl w:val="0"/>
          <w:numId w:val="12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Other comments:</w:t>
      </w:r>
    </w:p>
    <w:p w14:paraId="37460C9B" w14:textId="391EA91E" w:rsidR="00F22E8F" w:rsidRPr="00A73490" w:rsidRDefault="00F22E8F" w:rsidP="00F22E8F">
      <w:pPr>
        <w:spacing w:line="240" w:lineRule="auto"/>
        <w:ind w:left="720"/>
        <w:rPr>
          <w:sz w:val="22"/>
          <w:szCs w:val="22"/>
        </w:rPr>
      </w:pPr>
      <w:r w:rsidRPr="00A73490">
        <w:rPr>
          <w:sz w:val="22"/>
          <w:szCs w:val="22"/>
        </w:rPr>
        <w:t xml:space="preserve">The project is consistent with the Asotin IMW study plan previously reviewed by the monitoring panel.  The conditions included here are </w:t>
      </w:r>
      <w:r w:rsidR="0021288B" w:rsidRPr="00A73490">
        <w:rPr>
          <w:sz w:val="22"/>
          <w:szCs w:val="22"/>
        </w:rPr>
        <w:t xml:space="preserve">consistent with </w:t>
      </w:r>
      <w:r w:rsidR="00495C5E" w:rsidRPr="00A73490">
        <w:rPr>
          <w:sz w:val="22"/>
          <w:szCs w:val="22"/>
        </w:rPr>
        <w:t xml:space="preserve">the conditions </w:t>
      </w:r>
      <w:r w:rsidRPr="00A73490">
        <w:rPr>
          <w:sz w:val="22"/>
          <w:szCs w:val="22"/>
        </w:rPr>
        <w:t xml:space="preserve">recommended to the Board for the overall IMW </w:t>
      </w:r>
      <w:r w:rsidRPr="00A73490">
        <w:rPr>
          <w:sz w:val="22"/>
          <w:szCs w:val="22"/>
        </w:rPr>
        <w:lastRenderedPageBreak/>
        <w:t xml:space="preserve">study.  A scope of work and schedule of deliverables will be needed for </w:t>
      </w:r>
      <w:r w:rsidR="00325E6E" w:rsidRPr="00A73490">
        <w:rPr>
          <w:sz w:val="22"/>
          <w:szCs w:val="22"/>
        </w:rPr>
        <w:t xml:space="preserve">the </w:t>
      </w:r>
      <w:r w:rsidR="0021288B" w:rsidRPr="00A73490">
        <w:rPr>
          <w:sz w:val="22"/>
          <w:szCs w:val="22"/>
        </w:rPr>
        <w:t xml:space="preserve">regional monitoring </w:t>
      </w:r>
      <w:r w:rsidR="00325E6E" w:rsidRPr="00A73490">
        <w:rPr>
          <w:sz w:val="22"/>
          <w:szCs w:val="22"/>
        </w:rPr>
        <w:t>project agreement</w:t>
      </w:r>
      <w:r w:rsidRPr="00A73490">
        <w:rPr>
          <w:sz w:val="22"/>
          <w:szCs w:val="22"/>
        </w:rPr>
        <w:t>.</w:t>
      </w:r>
    </w:p>
    <w:p w14:paraId="270CF5FF" w14:textId="77777777" w:rsidR="00F22E8F" w:rsidRPr="00A73490" w:rsidRDefault="00F22E8F" w:rsidP="00F22E8F">
      <w:pPr>
        <w:pStyle w:val="NoSpacing"/>
        <w:ind w:left="360"/>
        <w:contextualSpacing/>
        <w:rPr>
          <w:b/>
          <w:sz w:val="22"/>
          <w:szCs w:val="22"/>
        </w:rPr>
      </w:pPr>
    </w:p>
    <w:p w14:paraId="58571908" w14:textId="64F029A3" w:rsidR="003230CA" w:rsidRPr="00492EF9" w:rsidRDefault="00234BE9" w:rsidP="003230CA">
      <w:pPr>
        <w:pStyle w:val="Heading1"/>
        <w:pBdr>
          <w:top w:val="single" w:sz="24" w:space="2" w:color="4F81BD"/>
          <w:bottom w:val="single" w:sz="24" w:space="1" w:color="4F81BD"/>
        </w:pBdr>
      </w:pPr>
      <w:r>
        <w:t xml:space="preserve">Monitoring </w:t>
      </w:r>
      <w:r w:rsidR="003230CA" w:rsidRPr="00492EF9">
        <w:t xml:space="preserve">PANEL </w:t>
      </w:r>
      <w:r>
        <w:t>Questions</w:t>
      </w:r>
    </w:p>
    <w:p w14:paraId="20682352" w14:textId="43CD76F5" w:rsidR="003230CA" w:rsidRPr="00206D26" w:rsidRDefault="003230CA" w:rsidP="00BF3315">
      <w:pPr>
        <w:tabs>
          <w:tab w:val="left" w:pos="6840"/>
        </w:tabs>
        <w:spacing w:line="240" w:lineRule="auto"/>
        <w:contextualSpacing/>
        <w:rPr>
          <w:b/>
          <w:sz w:val="22"/>
          <w:szCs w:val="22"/>
        </w:rPr>
      </w:pPr>
      <w:r w:rsidRPr="00206D26">
        <w:rPr>
          <w:b/>
          <w:sz w:val="22"/>
          <w:szCs w:val="22"/>
        </w:rPr>
        <w:t>Date:</w:t>
      </w:r>
      <w:r>
        <w:rPr>
          <w:b/>
          <w:sz w:val="22"/>
          <w:szCs w:val="22"/>
        </w:rPr>
        <w:tab/>
      </w:r>
      <w:r w:rsidRPr="00185F65">
        <w:rPr>
          <w:b/>
          <w:sz w:val="22"/>
          <w:szCs w:val="22"/>
        </w:rPr>
        <w:t>Project Status:</w:t>
      </w:r>
      <w:r w:rsidR="00BF3315">
        <w:rPr>
          <w:b/>
          <w:sz w:val="22"/>
          <w:szCs w:val="22"/>
        </w:rPr>
        <w:t xml:space="preserve"> </w:t>
      </w:r>
      <w:sdt>
        <w:sdtPr>
          <w:rPr>
            <w:rStyle w:val="PlaceholderText"/>
          </w:rPr>
          <w:alias w:val="Click arrow to choose a status"/>
          <w:tag w:val="Click arrow to choose a status"/>
          <w:id w:val="-2003107021"/>
          <w:placeholder>
            <w:docPart w:val="D8E4597F13FC471DB6BE580CBE5FB9EF"/>
          </w:placeholder>
          <w:comboBox>
            <w:listItem w:displayText="Click to choose a status" w:value="Click to choose a status"/>
            <w:listItem w:displayText="None" w:value="None"/>
            <w:listItem w:displayText="Clear" w:value="Clear"/>
            <w:listItem w:displayText="NMI" w:value="NMI"/>
            <w:listItem w:displayText="Conditioned" w:value="Conditioned"/>
            <w:listItem w:displayText="POC" w:value="POC"/>
          </w:comboBox>
        </w:sdtPr>
        <w:sdtEndPr>
          <w:rPr>
            <w:rStyle w:val="PlaceholderText"/>
          </w:rPr>
        </w:sdtEndPr>
        <w:sdtContent>
          <w:r w:rsidRPr="00BF3315">
            <w:rPr>
              <w:rStyle w:val="PlaceholderText"/>
            </w:rPr>
            <w:t>Click to choose a status</w:t>
          </w:r>
        </w:sdtContent>
      </w:sdt>
    </w:p>
    <w:p w14:paraId="561FCB57" w14:textId="59210557" w:rsidR="00125BAD" w:rsidRDefault="003230CA" w:rsidP="00125BAD">
      <w:pPr>
        <w:tabs>
          <w:tab w:val="left" w:pos="720"/>
          <w:tab w:val="left" w:pos="3150"/>
        </w:tabs>
        <w:spacing w:line="240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Review Panel Member(s)</w:t>
      </w:r>
      <w:r w:rsidR="00007380">
        <w:rPr>
          <w:b/>
          <w:sz w:val="22"/>
          <w:szCs w:val="22"/>
        </w:rPr>
        <w:t xml:space="preserve">: </w:t>
      </w:r>
      <w:r w:rsidR="00007380" w:rsidRPr="00007380">
        <w:rPr>
          <w:sz w:val="22"/>
          <w:szCs w:val="22"/>
        </w:rPr>
        <w:t>Full Monitoring Panel</w:t>
      </w:r>
    </w:p>
    <w:p w14:paraId="35C0F3DD" w14:textId="672F607A" w:rsidR="003230CA" w:rsidRPr="00125BAD" w:rsidRDefault="003230CA" w:rsidP="00125BAD">
      <w:pPr>
        <w:pStyle w:val="ListParagraph"/>
        <w:numPr>
          <w:ilvl w:val="0"/>
          <w:numId w:val="14"/>
        </w:numPr>
        <w:tabs>
          <w:tab w:val="left" w:pos="720"/>
          <w:tab w:val="left" w:pos="3150"/>
        </w:tabs>
        <w:spacing w:line="240" w:lineRule="auto"/>
        <w:rPr>
          <w:b/>
          <w:sz w:val="22"/>
          <w:szCs w:val="22"/>
        </w:rPr>
      </w:pPr>
    </w:p>
    <w:p w14:paraId="2B216021" w14:textId="77777777" w:rsidR="00F654B5" w:rsidRPr="00245F90" w:rsidRDefault="00F654B5" w:rsidP="00F654B5">
      <w:pPr>
        <w:pStyle w:val="NoSpacing"/>
        <w:rPr>
          <w:b/>
          <w:sz w:val="22"/>
          <w:szCs w:val="22"/>
        </w:rPr>
      </w:pPr>
    </w:p>
    <w:sectPr w:rsidR="00F654B5" w:rsidRPr="00245F90" w:rsidSect="00E46CE7">
      <w:headerReference w:type="default" r:id="rId11"/>
      <w:footerReference w:type="default" r:id="rId12"/>
      <w:pgSz w:w="12240" w:h="15840"/>
      <w:pgMar w:top="720" w:right="720" w:bottom="720" w:left="720" w:header="720" w:footer="288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FA786" w14:textId="77777777" w:rsidR="003D1DD7" w:rsidRDefault="003D1DD7" w:rsidP="00B27068">
      <w:r>
        <w:separator/>
      </w:r>
    </w:p>
  </w:endnote>
  <w:endnote w:type="continuationSeparator" w:id="0">
    <w:p w14:paraId="7E8517B8" w14:textId="77777777" w:rsidR="003D1DD7" w:rsidRDefault="003D1DD7" w:rsidP="00B2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v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A54E8" w14:textId="77777777" w:rsidR="00125BAD" w:rsidRPr="00F654B5" w:rsidRDefault="00125BAD" w:rsidP="00F654B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370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10DF5" w14:textId="77777777" w:rsidR="003D1DD7" w:rsidRDefault="003D1DD7" w:rsidP="00B27068">
      <w:r>
        <w:separator/>
      </w:r>
    </w:p>
  </w:footnote>
  <w:footnote w:type="continuationSeparator" w:id="0">
    <w:p w14:paraId="61B52C43" w14:textId="77777777" w:rsidR="003D1DD7" w:rsidRDefault="003D1DD7" w:rsidP="00B27068">
      <w:r>
        <w:continuationSeparator/>
      </w:r>
    </w:p>
  </w:footnote>
  <w:footnote w:id="1">
    <w:p w14:paraId="45BE0EE2" w14:textId="29995F91" w:rsidR="00912E54" w:rsidRDefault="00912E54" w:rsidP="00BF3315">
      <w:pPr>
        <w:tabs>
          <w:tab w:val="left" w:pos="3437"/>
        </w:tabs>
        <w:spacing w:before="0" w:after="0" w:line="240" w:lineRule="auto"/>
        <w:ind w:left="113"/>
      </w:pPr>
      <w:r>
        <w:rPr>
          <w:rStyle w:val="FootnoteReference"/>
        </w:rPr>
        <w:footnoteRef/>
      </w:r>
      <w:r w:rsidRPr="00F412E3">
        <w:rPr>
          <w:rStyle w:val="SubtleReference"/>
          <w:b w:val="0"/>
          <w:color w:val="1F497D" w:themeColor="text2"/>
        </w:rPr>
        <w:t>CLEAR</w:t>
      </w:r>
      <w:r w:rsidRPr="00F412E3">
        <w:rPr>
          <w:rStyle w:val="SubtleReference"/>
          <w:b w:val="0"/>
          <w:bCs/>
          <w:color w:val="1F497D" w:themeColor="text2"/>
        </w:rPr>
        <w:t xml:space="preserve">: Cleared to proceed; </w:t>
      </w:r>
      <w:r w:rsidRPr="00F412E3">
        <w:rPr>
          <w:rStyle w:val="SubtleReference"/>
          <w:b w:val="0"/>
          <w:color w:val="1F497D" w:themeColor="text2"/>
        </w:rPr>
        <w:t xml:space="preserve">CONDITIONED: </w:t>
      </w:r>
      <w:r w:rsidRPr="00F412E3">
        <w:rPr>
          <w:rStyle w:val="SubtleReference"/>
          <w:b w:val="0"/>
          <w:bCs/>
          <w:color w:val="1F497D" w:themeColor="text2"/>
        </w:rPr>
        <w:t xml:space="preserve">Cleared to proceed with a condition; </w:t>
      </w:r>
      <w:r w:rsidRPr="00F412E3">
        <w:rPr>
          <w:rStyle w:val="SubtleReference"/>
          <w:b w:val="0"/>
          <w:color w:val="1F497D" w:themeColor="text2"/>
        </w:rPr>
        <w:t>NMI</w:t>
      </w:r>
      <w:r w:rsidRPr="00F412E3">
        <w:rPr>
          <w:rStyle w:val="SubtleReference"/>
          <w:b w:val="0"/>
          <w:bCs/>
          <w:i/>
          <w:color w:val="1F497D" w:themeColor="text2"/>
          <w:sz w:val="24"/>
          <w:szCs w:val="24"/>
        </w:rPr>
        <w:t xml:space="preserve">: </w:t>
      </w:r>
      <w:r w:rsidRPr="00F412E3">
        <w:rPr>
          <w:rStyle w:val="SubtleReference"/>
          <w:b w:val="0"/>
          <w:bCs/>
          <w:color w:val="1F497D" w:themeColor="text2"/>
        </w:rPr>
        <w:t>Needs More Information</w:t>
      </w:r>
      <w:r w:rsidRPr="00F412E3">
        <w:rPr>
          <w:rStyle w:val="SubtleReference"/>
          <w:b w:val="0"/>
          <w:color w:val="1F497D" w:themeColor="text2"/>
        </w:rPr>
        <w:t xml:space="preserve">; POC: </w:t>
      </w:r>
      <w:r w:rsidRPr="00F412E3">
        <w:rPr>
          <w:rStyle w:val="SubtleReference"/>
          <w:b w:val="0"/>
          <w:bCs/>
          <w:color w:val="1F497D" w:themeColor="text2"/>
        </w:rPr>
        <w:t xml:space="preserve">Project of Concern; </w:t>
      </w:r>
      <w:r w:rsidRPr="00F412E3">
        <w:rPr>
          <w:rStyle w:val="SubtleReference"/>
          <w:b w:val="0"/>
          <w:color w:val="1F497D" w:themeColor="text2"/>
        </w:rPr>
        <w:t xml:space="preserve">NOTEWORTHY: </w:t>
      </w:r>
      <w:r w:rsidRPr="00F412E3">
        <w:rPr>
          <w:rStyle w:val="SubtleReference"/>
          <w:b w:val="0"/>
          <w:bCs/>
          <w:color w:val="1F497D" w:themeColor="text2"/>
        </w:rPr>
        <w:t>Exemplary Project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A38FB" w14:textId="38F12EA5" w:rsidR="00D62D44" w:rsidRDefault="00BF3315" w:rsidP="00ED585A">
    <w:pPr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37B9003" wp14:editId="388C7A64">
          <wp:simplePos x="0" y="0"/>
          <wp:positionH relativeFrom="column">
            <wp:posOffset>4726609</wp:posOffset>
          </wp:positionH>
          <wp:positionV relativeFrom="paragraph">
            <wp:posOffset>123825</wp:posOffset>
          </wp:positionV>
          <wp:extent cx="2103120" cy="501015"/>
          <wp:effectExtent l="0" t="0" r="0" b="0"/>
          <wp:wrapTight wrapText="bothSides">
            <wp:wrapPolygon edited="0">
              <wp:start x="0" y="0"/>
              <wp:lineTo x="0" y="20532"/>
              <wp:lineTo x="21326" y="20532"/>
              <wp:lineTo x="2132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>Monitoring Panel</w:t>
    </w:r>
    <w:r>
      <w:rPr>
        <w:sz w:val="32"/>
        <w:szCs w:val="32"/>
      </w:rPr>
      <w:br/>
      <w:t>Individual Comment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184"/>
    <w:multiLevelType w:val="hybridMultilevel"/>
    <w:tmpl w:val="B07C20E8"/>
    <w:lvl w:ilvl="0" w:tplc="349A6E18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F3F33"/>
    <w:multiLevelType w:val="hybridMultilevel"/>
    <w:tmpl w:val="7B722B32"/>
    <w:lvl w:ilvl="0" w:tplc="E4566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0D5B"/>
    <w:multiLevelType w:val="hybridMultilevel"/>
    <w:tmpl w:val="1BD65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C55AE"/>
    <w:multiLevelType w:val="hybridMultilevel"/>
    <w:tmpl w:val="4B6E2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3702F"/>
    <w:multiLevelType w:val="hybridMultilevel"/>
    <w:tmpl w:val="0BDA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47EF7"/>
    <w:multiLevelType w:val="hybridMultilevel"/>
    <w:tmpl w:val="56B61C0E"/>
    <w:lvl w:ilvl="0" w:tplc="657CD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958E2"/>
    <w:multiLevelType w:val="hybridMultilevel"/>
    <w:tmpl w:val="24C2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275478"/>
    <w:multiLevelType w:val="hybridMultilevel"/>
    <w:tmpl w:val="D32C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FC3144"/>
    <w:multiLevelType w:val="hybridMultilevel"/>
    <w:tmpl w:val="8806B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A4EB4"/>
    <w:multiLevelType w:val="hybridMultilevel"/>
    <w:tmpl w:val="A6964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308D7"/>
    <w:multiLevelType w:val="hybridMultilevel"/>
    <w:tmpl w:val="89528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31D58"/>
    <w:multiLevelType w:val="hybridMultilevel"/>
    <w:tmpl w:val="CD1A1A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2327CF"/>
    <w:multiLevelType w:val="hybridMultilevel"/>
    <w:tmpl w:val="C150A5D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ED4FAC"/>
    <w:multiLevelType w:val="hybridMultilevel"/>
    <w:tmpl w:val="03227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8"/>
  </w:num>
  <w:num w:numId="8">
    <w:abstractNumId w:val="13"/>
  </w:num>
  <w:num w:numId="9">
    <w:abstractNumId w:val="10"/>
  </w:num>
  <w:num w:numId="10">
    <w:abstractNumId w:val="4"/>
  </w:num>
  <w:num w:numId="11">
    <w:abstractNumId w:val="2"/>
  </w:num>
  <w:num w:numId="12">
    <w:abstractNumId w:val="9"/>
  </w:num>
  <w:num w:numId="13">
    <w:abstractNumId w:val="5"/>
  </w:num>
  <w:num w:numId="14">
    <w:abstractNumId w:val="1"/>
  </w:num>
  <w:num w:numId="1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">
    <w15:presenceInfo w15:providerId="None" w15:userId="Joh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trackRevisions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4B"/>
    <w:rsid w:val="000004E3"/>
    <w:rsid w:val="00007380"/>
    <w:rsid w:val="000132A1"/>
    <w:rsid w:val="00031123"/>
    <w:rsid w:val="00034BAD"/>
    <w:rsid w:val="000544E0"/>
    <w:rsid w:val="00064965"/>
    <w:rsid w:val="0007272C"/>
    <w:rsid w:val="00082B9B"/>
    <w:rsid w:val="000A1538"/>
    <w:rsid w:val="000A59BA"/>
    <w:rsid w:val="000B0D57"/>
    <w:rsid w:val="000B2183"/>
    <w:rsid w:val="000B757D"/>
    <w:rsid w:val="000B7B9A"/>
    <w:rsid w:val="000C43CB"/>
    <w:rsid w:val="000E5CA9"/>
    <w:rsid w:val="000F0FEC"/>
    <w:rsid w:val="000F23F9"/>
    <w:rsid w:val="000F345C"/>
    <w:rsid w:val="000F707A"/>
    <w:rsid w:val="000F7786"/>
    <w:rsid w:val="001001D7"/>
    <w:rsid w:val="001050DB"/>
    <w:rsid w:val="00113FD1"/>
    <w:rsid w:val="001157FC"/>
    <w:rsid w:val="00116DE0"/>
    <w:rsid w:val="0012027E"/>
    <w:rsid w:val="00125BAD"/>
    <w:rsid w:val="00131ECC"/>
    <w:rsid w:val="00132B9C"/>
    <w:rsid w:val="0013301E"/>
    <w:rsid w:val="0013645C"/>
    <w:rsid w:val="00144168"/>
    <w:rsid w:val="0014746A"/>
    <w:rsid w:val="00163CF2"/>
    <w:rsid w:val="00166563"/>
    <w:rsid w:val="00172061"/>
    <w:rsid w:val="00181A44"/>
    <w:rsid w:val="00185F65"/>
    <w:rsid w:val="001A3D8F"/>
    <w:rsid w:val="001A5579"/>
    <w:rsid w:val="001B69D7"/>
    <w:rsid w:val="001C493A"/>
    <w:rsid w:val="001C6ADA"/>
    <w:rsid w:val="001D4020"/>
    <w:rsid w:val="001D5F11"/>
    <w:rsid w:val="001D658D"/>
    <w:rsid w:val="001F4C14"/>
    <w:rsid w:val="00202325"/>
    <w:rsid w:val="00206D26"/>
    <w:rsid w:val="0021288B"/>
    <w:rsid w:val="00213202"/>
    <w:rsid w:val="002152B2"/>
    <w:rsid w:val="002223CC"/>
    <w:rsid w:val="00223444"/>
    <w:rsid w:val="00226C36"/>
    <w:rsid w:val="002278CD"/>
    <w:rsid w:val="002314BC"/>
    <w:rsid w:val="00234BE9"/>
    <w:rsid w:val="0024257F"/>
    <w:rsid w:val="00245F90"/>
    <w:rsid w:val="00250A7C"/>
    <w:rsid w:val="00257899"/>
    <w:rsid w:val="00265EE2"/>
    <w:rsid w:val="00274906"/>
    <w:rsid w:val="00283FB8"/>
    <w:rsid w:val="00291DBB"/>
    <w:rsid w:val="002929A0"/>
    <w:rsid w:val="002958F7"/>
    <w:rsid w:val="002A18F9"/>
    <w:rsid w:val="002A2134"/>
    <w:rsid w:val="002A2E0E"/>
    <w:rsid w:val="002A392C"/>
    <w:rsid w:val="002A3D85"/>
    <w:rsid w:val="002B0D60"/>
    <w:rsid w:val="002B3911"/>
    <w:rsid w:val="002B3EF1"/>
    <w:rsid w:val="002C19BC"/>
    <w:rsid w:val="002D3AF2"/>
    <w:rsid w:val="002D3C34"/>
    <w:rsid w:val="002D76E1"/>
    <w:rsid w:val="002E0FAF"/>
    <w:rsid w:val="002E15B0"/>
    <w:rsid w:val="002E1F62"/>
    <w:rsid w:val="002F1FB7"/>
    <w:rsid w:val="002F1FF4"/>
    <w:rsid w:val="002F21C1"/>
    <w:rsid w:val="003230CA"/>
    <w:rsid w:val="00325E6E"/>
    <w:rsid w:val="003315C1"/>
    <w:rsid w:val="00342098"/>
    <w:rsid w:val="00342FB1"/>
    <w:rsid w:val="0034412F"/>
    <w:rsid w:val="003466DF"/>
    <w:rsid w:val="00366C62"/>
    <w:rsid w:val="00383DB8"/>
    <w:rsid w:val="003910E5"/>
    <w:rsid w:val="003976B8"/>
    <w:rsid w:val="003A2F8F"/>
    <w:rsid w:val="003B0E29"/>
    <w:rsid w:val="003C3A10"/>
    <w:rsid w:val="003C644E"/>
    <w:rsid w:val="003D1DD7"/>
    <w:rsid w:val="003E686E"/>
    <w:rsid w:val="00406A89"/>
    <w:rsid w:val="004105D9"/>
    <w:rsid w:val="004123BF"/>
    <w:rsid w:val="0041274B"/>
    <w:rsid w:val="004317B8"/>
    <w:rsid w:val="00434D11"/>
    <w:rsid w:val="00437425"/>
    <w:rsid w:val="00437F5F"/>
    <w:rsid w:val="00454437"/>
    <w:rsid w:val="004603F8"/>
    <w:rsid w:val="004921CA"/>
    <w:rsid w:val="00492BAA"/>
    <w:rsid w:val="00492EF9"/>
    <w:rsid w:val="00493FC4"/>
    <w:rsid w:val="00495C5E"/>
    <w:rsid w:val="004A2DF6"/>
    <w:rsid w:val="004D2D70"/>
    <w:rsid w:val="004D58E4"/>
    <w:rsid w:val="004E2287"/>
    <w:rsid w:val="004E50BF"/>
    <w:rsid w:val="00501431"/>
    <w:rsid w:val="0050319C"/>
    <w:rsid w:val="00512FC1"/>
    <w:rsid w:val="00513F92"/>
    <w:rsid w:val="005203A0"/>
    <w:rsid w:val="00534EE6"/>
    <w:rsid w:val="00536E2C"/>
    <w:rsid w:val="00546B8A"/>
    <w:rsid w:val="005529F0"/>
    <w:rsid w:val="005557BB"/>
    <w:rsid w:val="005717FE"/>
    <w:rsid w:val="00573BF2"/>
    <w:rsid w:val="00576A09"/>
    <w:rsid w:val="005773C2"/>
    <w:rsid w:val="0058268D"/>
    <w:rsid w:val="005851E5"/>
    <w:rsid w:val="00585A3D"/>
    <w:rsid w:val="00590D45"/>
    <w:rsid w:val="005937DE"/>
    <w:rsid w:val="0059406A"/>
    <w:rsid w:val="00596DDE"/>
    <w:rsid w:val="005A4C52"/>
    <w:rsid w:val="005B0BE2"/>
    <w:rsid w:val="005C72F3"/>
    <w:rsid w:val="005D2E44"/>
    <w:rsid w:val="005E21CF"/>
    <w:rsid w:val="005E6BD3"/>
    <w:rsid w:val="005F04AE"/>
    <w:rsid w:val="005F24FF"/>
    <w:rsid w:val="006025CB"/>
    <w:rsid w:val="00606544"/>
    <w:rsid w:val="00614F34"/>
    <w:rsid w:val="00615A54"/>
    <w:rsid w:val="00623317"/>
    <w:rsid w:val="006239B8"/>
    <w:rsid w:val="00624413"/>
    <w:rsid w:val="0062545A"/>
    <w:rsid w:val="006312CE"/>
    <w:rsid w:val="00633F05"/>
    <w:rsid w:val="0063569D"/>
    <w:rsid w:val="00641439"/>
    <w:rsid w:val="006425BD"/>
    <w:rsid w:val="00642C38"/>
    <w:rsid w:val="006502CF"/>
    <w:rsid w:val="00653AC7"/>
    <w:rsid w:val="00654D30"/>
    <w:rsid w:val="00667569"/>
    <w:rsid w:val="00674121"/>
    <w:rsid w:val="006873AD"/>
    <w:rsid w:val="00693092"/>
    <w:rsid w:val="006944E7"/>
    <w:rsid w:val="006B3D2E"/>
    <w:rsid w:val="006B4856"/>
    <w:rsid w:val="006C2B71"/>
    <w:rsid w:val="006D327C"/>
    <w:rsid w:val="006D5B6D"/>
    <w:rsid w:val="006E663E"/>
    <w:rsid w:val="006E7984"/>
    <w:rsid w:val="006F3D09"/>
    <w:rsid w:val="006F3DA6"/>
    <w:rsid w:val="006F7363"/>
    <w:rsid w:val="006F7522"/>
    <w:rsid w:val="00702D26"/>
    <w:rsid w:val="00722AB5"/>
    <w:rsid w:val="00730C20"/>
    <w:rsid w:val="00736F94"/>
    <w:rsid w:val="00740739"/>
    <w:rsid w:val="00750E13"/>
    <w:rsid w:val="00755883"/>
    <w:rsid w:val="00756A28"/>
    <w:rsid w:val="007608F9"/>
    <w:rsid w:val="007625F2"/>
    <w:rsid w:val="00765365"/>
    <w:rsid w:val="007655F4"/>
    <w:rsid w:val="0076704D"/>
    <w:rsid w:val="00780775"/>
    <w:rsid w:val="00795468"/>
    <w:rsid w:val="007A1C20"/>
    <w:rsid w:val="007A3F35"/>
    <w:rsid w:val="007B46F8"/>
    <w:rsid w:val="007B4BBD"/>
    <w:rsid w:val="007B6888"/>
    <w:rsid w:val="007C285D"/>
    <w:rsid w:val="007C7BEB"/>
    <w:rsid w:val="007D4416"/>
    <w:rsid w:val="007E3FC2"/>
    <w:rsid w:val="007E4488"/>
    <w:rsid w:val="007E7E1B"/>
    <w:rsid w:val="007F67C4"/>
    <w:rsid w:val="007F6911"/>
    <w:rsid w:val="00802AFB"/>
    <w:rsid w:val="008055EE"/>
    <w:rsid w:val="008213D1"/>
    <w:rsid w:val="00840CC1"/>
    <w:rsid w:val="008448B4"/>
    <w:rsid w:val="0084590C"/>
    <w:rsid w:val="00846F81"/>
    <w:rsid w:val="008472BA"/>
    <w:rsid w:val="00862D1D"/>
    <w:rsid w:val="00886313"/>
    <w:rsid w:val="00886FD3"/>
    <w:rsid w:val="00890E56"/>
    <w:rsid w:val="008936EC"/>
    <w:rsid w:val="008C03F6"/>
    <w:rsid w:val="008C0943"/>
    <w:rsid w:val="008C6587"/>
    <w:rsid w:val="008C7A69"/>
    <w:rsid w:val="008E78F9"/>
    <w:rsid w:val="008F4058"/>
    <w:rsid w:val="009107D6"/>
    <w:rsid w:val="00912E54"/>
    <w:rsid w:val="00916BEE"/>
    <w:rsid w:val="00920D36"/>
    <w:rsid w:val="0092402B"/>
    <w:rsid w:val="00931763"/>
    <w:rsid w:val="00940C0D"/>
    <w:rsid w:val="009410A8"/>
    <w:rsid w:val="0094475E"/>
    <w:rsid w:val="009452F1"/>
    <w:rsid w:val="009575F7"/>
    <w:rsid w:val="00970F96"/>
    <w:rsid w:val="009722CE"/>
    <w:rsid w:val="00977B80"/>
    <w:rsid w:val="00985A57"/>
    <w:rsid w:val="00994F05"/>
    <w:rsid w:val="00997C93"/>
    <w:rsid w:val="009C38B6"/>
    <w:rsid w:val="009C5834"/>
    <w:rsid w:val="009E5205"/>
    <w:rsid w:val="009F408E"/>
    <w:rsid w:val="009F5E38"/>
    <w:rsid w:val="009F725F"/>
    <w:rsid w:val="00A067D8"/>
    <w:rsid w:val="00A06F21"/>
    <w:rsid w:val="00A209B4"/>
    <w:rsid w:val="00A3510F"/>
    <w:rsid w:val="00A40A00"/>
    <w:rsid w:val="00A42A28"/>
    <w:rsid w:val="00A47B3F"/>
    <w:rsid w:val="00A62E60"/>
    <w:rsid w:val="00A63A2E"/>
    <w:rsid w:val="00A64ADF"/>
    <w:rsid w:val="00A70F7B"/>
    <w:rsid w:val="00A73490"/>
    <w:rsid w:val="00A74DC5"/>
    <w:rsid w:val="00A9736B"/>
    <w:rsid w:val="00AA0133"/>
    <w:rsid w:val="00AB1C14"/>
    <w:rsid w:val="00AB3C39"/>
    <w:rsid w:val="00AC0DD9"/>
    <w:rsid w:val="00AC18DA"/>
    <w:rsid w:val="00AC6B5C"/>
    <w:rsid w:val="00AE1087"/>
    <w:rsid w:val="00AE172D"/>
    <w:rsid w:val="00AF5283"/>
    <w:rsid w:val="00B134C2"/>
    <w:rsid w:val="00B1767D"/>
    <w:rsid w:val="00B21B22"/>
    <w:rsid w:val="00B2569A"/>
    <w:rsid w:val="00B260F1"/>
    <w:rsid w:val="00B264D3"/>
    <w:rsid w:val="00B27068"/>
    <w:rsid w:val="00B27C34"/>
    <w:rsid w:val="00B30698"/>
    <w:rsid w:val="00B33EBA"/>
    <w:rsid w:val="00B355A1"/>
    <w:rsid w:val="00B42E2C"/>
    <w:rsid w:val="00B45E7B"/>
    <w:rsid w:val="00B55FDE"/>
    <w:rsid w:val="00B606F3"/>
    <w:rsid w:val="00B61504"/>
    <w:rsid w:val="00B642B5"/>
    <w:rsid w:val="00B727D2"/>
    <w:rsid w:val="00B91794"/>
    <w:rsid w:val="00BB0C04"/>
    <w:rsid w:val="00BB2D03"/>
    <w:rsid w:val="00BB44A5"/>
    <w:rsid w:val="00BC083C"/>
    <w:rsid w:val="00BC7D6E"/>
    <w:rsid w:val="00BD646D"/>
    <w:rsid w:val="00BE61CB"/>
    <w:rsid w:val="00BF3315"/>
    <w:rsid w:val="00BF6A53"/>
    <w:rsid w:val="00BF7F7A"/>
    <w:rsid w:val="00C009EB"/>
    <w:rsid w:val="00C01164"/>
    <w:rsid w:val="00C03AA6"/>
    <w:rsid w:val="00C204F1"/>
    <w:rsid w:val="00C30AC4"/>
    <w:rsid w:val="00C36C35"/>
    <w:rsid w:val="00C410E9"/>
    <w:rsid w:val="00C4407B"/>
    <w:rsid w:val="00C45051"/>
    <w:rsid w:val="00C45EE1"/>
    <w:rsid w:val="00C501CE"/>
    <w:rsid w:val="00C50933"/>
    <w:rsid w:val="00C50E01"/>
    <w:rsid w:val="00C55091"/>
    <w:rsid w:val="00C55D02"/>
    <w:rsid w:val="00C5601C"/>
    <w:rsid w:val="00C63412"/>
    <w:rsid w:val="00C76D1B"/>
    <w:rsid w:val="00C95813"/>
    <w:rsid w:val="00CA3B35"/>
    <w:rsid w:val="00CB5CD9"/>
    <w:rsid w:val="00CC13D6"/>
    <w:rsid w:val="00CC6156"/>
    <w:rsid w:val="00CD6CA8"/>
    <w:rsid w:val="00CE7745"/>
    <w:rsid w:val="00CF3C99"/>
    <w:rsid w:val="00CF5392"/>
    <w:rsid w:val="00CF6955"/>
    <w:rsid w:val="00D003BE"/>
    <w:rsid w:val="00D00EF2"/>
    <w:rsid w:val="00D04E06"/>
    <w:rsid w:val="00D15786"/>
    <w:rsid w:val="00D17FE9"/>
    <w:rsid w:val="00D21A0B"/>
    <w:rsid w:val="00D2402F"/>
    <w:rsid w:val="00D324A9"/>
    <w:rsid w:val="00D3563E"/>
    <w:rsid w:val="00D4386A"/>
    <w:rsid w:val="00D62C2A"/>
    <w:rsid w:val="00D62D44"/>
    <w:rsid w:val="00D6605B"/>
    <w:rsid w:val="00D66624"/>
    <w:rsid w:val="00DA2440"/>
    <w:rsid w:val="00DA287F"/>
    <w:rsid w:val="00DB1F98"/>
    <w:rsid w:val="00DB7564"/>
    <w:rsid w:val="00DC6680"/>
    <w:rsid w:val="00DD4E37"/>
    <w:rsid w:val="00DE17E5"/>
    <w:rsid w:val="00DF39F5"/>
    <w:rsid w:val="00DF517D"/>
    <w:rsid w:val="00E16C92"/>
    <w:rsid w:val="00E21543"/>
    <w:rsid w:val="00E239FA"/>
    <w:rsid w:val="00E46CE7"/>
    <w:rsid w:val="00E51875"/>
    <w:rsid w:val="00E55C60"/>
    <w:rsid w:val="00E67C8F"/>
    <w:rsid w:val="00E7378C"/>
    <w:rsid w:val="00E75613"/>
    <w:rsid w:val="00E8097C"/>
    <w:rsid w:val="00E83706"/>
    <w:rsid w:val="00E86CD4"/>
    <w:rsid w:val="00E916FD"/>
    <w:rsid w:val="00E94BD1"/>
    <w:rsid w:val="00EA4981"/>
    <w:rsid w:val="00EA5C36"/>
    <w:rsid w:val="00EA7CB1"/>
    <w:rsid w:val="00EB098A"/>
    <w:rsid w:val="00EC615D"/>
    <w:rsid w:val="00EC71B7"/>
    <w:rsid w:val="00ED1810"/>
    <w:rsid w:val="00ED501A"/>
    <w:rsid w:val="00ED585A"/>
    <w:rsid w:val="00EE11EB"/>
    <w:rsid w:val="00EE4D65"/>
    <w:rsid w:val="00EE7D7E"/>
    <w:rsid w:val="00EF35D4"/>
    <w:rsid w:val="00EF7DD3"/>
    <w:rsid w:val="00F014A5"/>
    <w:rsid w:val="00F070EF"/>
    <w:rsid w:val="00F22E8F"/>
    <w:rsid w:val="00F2308E"/>
    <w:rsid w:val="00F26140"/>
    <w:rsid w:val="00F32208"/>
    <w:rsid w:val="00F3733E"/>
    <w:rsid w:val="00F4026C"/>
    <w:rsid w:val="00F412E3"/>
    <w:rsid w:val="00F41F20"/>
    <w:rsid w:val="00F4312A"/>
    <w:rsid w:val="00F47417"/>
    <w:rsid w:val="00F51B59"/>
    <w:rsid w:val="00F5278C"/>
    <w:rsid w:val="00F61E4B"/>
    <w:rsid w:val="00F654B5"/>
    <w:rsid w:val="00F70A56"/>
    <w:rsid w:val="00F7390A"/>
    <w:rsid w:val="00F75924"/>
    <w:rsid w:val="00F82639"/>
    <w:rsid w:val="00F94822"/>
    <w:rsid w:val="00F96196"/>
    <w:rsid w:val="00FA31F3"/>
    <w:rsid w:val="00FA558D"/>
    <w:rsid w:val="00FB258E"/>
    <w:rsid w:val="00FC1E18"/>
    <w:rsid w:val="00FD1499"/>
    <w:rsid w:val="00FE01F1"/>
    <w:rsid w:val="00FE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060CBA"/>
  <w15:docId w15:val="{8548996E-E59E-4A8B-BA29-1A9F06C6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0EF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070EF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70EF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70EF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70EF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70EF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70EF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070EF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070E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070E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070EF"/>
    <w:rPr>
      <w:rFonts w:cs="Times New Roman"/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9"/>
    <w:locked/>
    <w:rsid w:val="00F070EF"/>
    <w:rPr>
      <w:rFonts w:cs="Times New Roman"/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9"/>
    <w:locked/>
    <w:rsid w:val="00F070EF"/>
    <w:rPr>
      <w:rFonts w:cs="Times New Roman"/>
      <w:caps/>
      <w:color w:val="243F60"/>
      <w:spacing w:val="15"/>
    </w:rPr>
  </w:style>
  <w:style w:type="character" w:customStyle="1" w:styleId="Heading4Char">
    <w:name w:val="Heading 4 Char"/>
    <w:link w:val="Heading4"/>
    <w:uiPriority w:val="99"/>
    <w:locked/>
    <w:rsid w:val="00F070EF"/>
    <w:rPr>
      <w:rFonts w:cs="Times New Roman"/>
      <w:caps/>
      <w:color w:val="365F91"/>
      <w:spacing w:val="10"/>
    </w:rPr>
  </w:style>
  <w:style w:type="character" w:customStyle="1" w:styleId="Heading5Char">
    <w:name w:val="Heading 5 Char"/>
    <w:link w:val="Heading5"/>
    <w:uiPriority w:val="99"/>
    <w:semiHidden/>
    <w:locked/>
    <w:rsid w:val="00F070EF"/>
    <w:rPr>
      <w:rFonts w:cs="Times New Roman"/>
      <w:caps/>
      <w:color w:val="365F91"/>
      <w:spacing w:val="10"/>
    </w:rPr>
  </w:style>
  <w:style w:type="character" w:customStyle="1" w:styleId="Heading6Char">
    <w:name w:val="Heading 6 Char"/>
    <w:link w:val="Heading6"/>
    <w:uiPriority w:val="99"/>
    <w:semiHidden/>
    <w:locked/>
    <w:rsid w:val="00F070EF"/>
    <w:rPr>
      <w:rFonts w:cs="Times New Roman"/>
      <w:caps/>
      <w:color w:val="365F91"/>
      <w:spacing w:val="10"/>
    </w:rPr>
  </w:style>
  <w:style w:type="character" w:customStyle="1" w:styleId="Heading7Char">
    <w:name w:val="Heading 7 Char"/>
    <w:link w:val="Heading7"/>
    <w:uiPriority w:val="99"/>
    <w:semiHidden/>
    <w:locked/>
    <w:rsid w:val="00F070EF"/>
    <w:rPr>
      <w:rFonts w:cs="Times New Roman"/>
      <w:caps/>
      <w:color w:val="365F91"/>
      <w:spacing w:val="10"/>
    </w:rPr>
  </w:style>
  <w:style w:type="character" w:customStyle="1" w:styleId="Heading8Char">
    <w:name w:val="Heading 8 Char"/>
    <w:link w:val="Heading8"/>
    <w:uiPriority w:val="99"/>
    <w:semiHidden/>
    <w:locked/>
    <w:rsid w:val="00F070EF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9"/>
    <w:semiHidden/>
    <w:locked/>
    <w:rsid w:val="00F070EF"/>
    <w:rPr>
      <w:rFonts w:cs="Times New Roman"/>
      <w:i/>
      <w:caps/>
      <w:spacing w:val="1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1274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41274B"/>
    <w:rPr>
      <w:rFonts w:ascii="Antique Olv" w:hAnsi="Antique Olv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1274B"/>
    <w:pPr>
      <w:spacing w:after="40"/>
      <w:jc w:val="right"/>
    </w:pPr>
    <w:rPr>
      <w:rFonts w:ascii="Tahoma" w:hAnsi="Tahoma"/>
      <w:sz w:val="18"/>
      <w:szCs w:val="19"/>
    </w:rPr>
  </w:style>
  <w:style w:type="character" w:customStyle="1" w:styleId="BodyTextChar">
    <w:name w:val="Body Text Char"/>
    <w:link w:val="BodyText"/>
    <w:uiPriority w:val="99"/>
    <w:locked/>
    <w:rsid w:val="0041274B"/>
    <w:rPr>
      <w:rFonts w:ascii="Tahoma" w:hAnsi="Tahoma" w:cs="Times New Roman"/>
      <w:sz w:val="19"/>
      <w:szCs w:val="19"/>
    </w:rPr>
  </w:style>
  <w:style w:type="paragraph" w:customStyle="1" w:styleId="Default">
    <w:name w:val="Default"/>
    <w:uiPriority w:val="99"/>
    <w:locked/>
    <w:rsid w:val="0041274B"/>
    <w:pPr>
      <w:autoSpaceDE w:val="0"/>
      <w:autoSpaceDN w:val="0"/>
      <w:adjustRightInd w:val="0"/>
      <w:spacing w:before="200" w:after="200" w:line="276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27068"/>
    <w:rPr>
      <w:rFonts w:ascii="Antique Olv" w:hAnsi="Antique Olv" w:cs="Times New Roman"/>
      <w:sz w:val="22"/>
    </w:rPr>
  </w:style>
  <w:style w:type="paragraph" w:styleId="Caption">
    <w:name w:val="caption"/>
    <w:basedOn w:val="Normal"/>
    <w:next w:val="Normal"/>
    <w:uiPriority w:val="99"/>
    <w:qFormat/>
    <w:rsid w:val="00F070EF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F070EF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F070EF"/>
    <w:rPr>
      <w:rFonts w:cs="Times New Roman"/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070EF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F070EF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uiPriority w:val="99"/>
    <w:qFormat/>
    <w:rsid w:val="00F070EF"/>
    <w:rPr>
      <w:rFonts w:cs="Times New Roman"/>
      <w:b/>
    </w:rPr>
  </w:style>
  <w:style w:type="character" w:styleId="Emphasis">
    <w:name w:val="Emphasis"/>
    <w:uiPriority w:val="99"/>
    <w:qFormat/>
    <w:rsid w:val="00F070EF"/>
    <w:rPr>
      <w:rFonts w:cs="Times New Roman"/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F070EF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F070EF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070E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070EF"/>
    <w:rPr>
      <w:i/>
      <w:iCs/>
    </w:rPr>
  </w:style>
  <w:style w:type="character" w:customStyle="1" w:styleId="QuoteChar">
    <w:name w:val="Quote Char"/>
    <w:link w:val="Quote"/>
    <w:uiPriority w:val="99"/>
    <w:locked/>
    <w:rsid w:val="00F070EF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070EF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locked/>
    <w:rsid w:val="00F070EF"/>
    <w:rPr>
      <w:rFonts w:cs="Times New Roman"/>
      <w:i/>
      <w:iCs/>
      <w:color w:val="4F81BD"/>
      <w:sz w:val="20"/>
      <w:szCs w:val="20"/>
    </w:rPr>
  </w:style>
  <w:style w:type="character" w:styleId="SubtleEmphasis">
    <w:name w:val="Subtle Emphasis"/>
    <w:uiPriority w:val="99"/>
    <w:qFormat/>
    <w:rsid w:val="00F070EF"/>
    <w:rPr>
      <w:rFonts w:cs="Times New Roman"/>
      <w:i/>
      <w:color w:val="243F60"/>
    </w:rPr>
  </w:style>
  <w:style w:type="character" w:styleId="IntenseEmphasis">
    <w:name w:val="Intense Emphasis"/>
    <w:uiPriority w:val="99"/>
    <w:qFormat/>
    <w:rsid w:val="00F070EF"/>
    <w:rPr>
      <w:rFonts w:cs="Times New Roman"/>
      <w:b/>
      <w:caps/>
      <w:color w:val="243F60"/>
      <w:spacing w:val="10"/>
    </w:rPr>
  </w:style>
  <w:style w:type="character" w:styleId="SubtleReference">
    <w:name w:val="Subtle Reference"/>
    <w:uiPriority w:val="99"/>
    <w:qFormat/>
    <w:rsid w:val="00F070EF"/>
    <w:rPr>
      <w:rFonts w:cs="Times New Roman"/>
      <w:b/>
      <w:color w:val="4F81BD"/>
    </w:rPr>
  </w:style>
  <w:style w:type="character" w:styleId="IntenseReference">
    <w:name w:val="Intense Reference"/>
    <w:uiPriority w:val="99"/>
    <w:qFormat/>
    <w:rsid w:val="00F070EF"/>
    <w:rPr>
      <w:rFonts w:cs="Times New Roman"/>
      <w:b/>
      <w:i/>
      <w:caps/>
      <w:color w:val="4F81BD"/>
    </w:rPr>
  </w:style>
  <w:style w:type="character" w:styleId="BookTitle">
    <w:name w:val="Book Title"/>
    <w:uiPriority w:val="99"/>
    <w:qFormat/>
    <w:rsid w:val="00F070EF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F070EF"/>
    <w:pPr>
      <w:outlineLvl w:val="9"/>
    </w:pPr>
  </w:style>
  <w:style w:type="character" w:styleId="CommentReference">
    <w:name w:val="annotation reference"/>
    <w:uiPriority w:val="99"/>
    <w:semiHidden/>
    <w:rsid w:val="006E66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E663E"/>
  </w:style>
  <w:style w:type="character" w:customStyle="1" w:styleId="CommentTextChar">
    <w:name w:val="Comment Text Char"/>
    <w:link w:val="CommentText"/>
    <w:uiPriority w:val="99"/>
    <w:semiHidden/>
    <w:locked/>
    <w:rsid w:val="006E663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E66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E663E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66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663E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99"/>
    <w:locked/>
    <w:rsid w:val="00CC615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00EF2"/>
    <w:rPr>
      <w:color w:val="808080"/>
    </w:rPr>
  </w:style>
  <w:style w:type="table" w:styleId="TableGrid">
    <w:name w:val="Table Grid"/>
    <w:basedOn w:val="TableNormal"/>
    <w:uiPriority w:val="59"/>
    <w:locked/>
    <w:rsid w:val="00250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12E54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2E54"/>
  </w:style>
  <w:style w:type="character" w:styleId="FootnoteReference">
    <w:name w:val="footnote reference"/>
    <w:basedOn w:val="DefaultParagraphFont"/>
    <w:uiPriority w:val="99"/>
    <w:semiHidden/>
    <w:unhideWhenUsed/>
    <w:rsid w:val="00912E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1DD08D94E14EB9B91AF278AAEA1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D80EB-EE25-45FE-A0E9-83DC4064C2F4}"/>
      </w:docPartPr>
      <w:docPartBody>
        <w:p w:rsidR="00F23493" w:rsidRDefault="00F23493" w:rsidP="00F23493">
          <w:pPr>
            <w:pStyle w:val="201DD08D94E14EB9B91AF278AAEA1BB7"/>
          </w:pPr>
          <w:r w:rsidRPr="005F0BF3">
            <w:rPr>
              <w:rStyle w:val="PlaceholderText"/>
            </w:rPr>
            <w:t>Choose an item.</w:t>
          </w:r>
        </w:p>
      </w:docPartBody>
    </w:docPart>
    <w:docPart>
      <w:docPartPr>
        <w:name w:val="D8E4597F13FC471DB6BE580CBE5FB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1D7B9-FC18-4A95-9088-04B5534AF56A}"/>
      </w:docPartPr>
      <w:docPartBody>
        <w:p w:rsidR="00F23493" w:rsidRDefault="00F23493" w:rsidP="00F23493">
          <w:pPr>
            <w:pStyle w:val="D8E4597F13FC471DB6BE580CBE5FB9EF"/>
          </w:pPr>
          <w:r w:rsidRPr="005F0BF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v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82"/>
    <w:rsid w:val="000330F3"/>
    <w:rsid w:val="00054F5A"/>
    <w:rsid w:val="003B03E9"/>
    <w:rsid w:val="006A016A"/>
    <w:rsid w:val="00862B49"/>
    <w:rsid w:val="00957FDA"/>
    <w:rsid w:val="00990A71"/>
    <w:rsid w:val="009A2282"/>
    <w:rsid w:val="00B5167B"/>
    <w:rsid w:val="00BF18D0"/>
    <w:rsid w:val="00C43EFE"/>
    <w:rsid w:val="00C65620"/>
    <w:rsid w:val="00F23493"/>
    <w:rsid w:val="00F5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493"/>
    <w:rPr>
      <w:color w:val="808080"/>
    </w:rPr>
  </w:style>
  <w:style w:type="paragraph" w:customStyle="1" w:styleId="E982A2C751664ED8A51F87F6B60BB61C">
    <w:name w:val="E982A2C751664ED8A51F87F6B60BB61C"/>
    <w:rsid w:val="00F23493"/>
    <w:pPr>
      <w:spacing w:after="160" w:line="259" w:lineRule="auto"/>
    </w:pPr>
  </w:style>
  <w:style w:type="paragraph" w:customStyle="1" w:styleId="540808EF1FA1466D90DB287D050CEB59">
    <w:name w:val="540808EF1FA1466D90DB287D050CEB59"/>
    <w:rsid w:val="00F23493"/>
    <w:pPr>
      <w:spacing w:after="160" w:line="259" w:lineRule="auto"/>
    </w:pPr>
  </w:style>
  <w:style w:type="paragraph" w:customStyle="1" w:styleId="201DD08D94E14EB9B91AF278AAEA1BB7">
    <w:name w:val="201DD08D94E14EB9B91AF278AAEA1BB7"/>
    <w:rsid w:val="00F23493"/>
    <w:pPr>
      <w:spacing w:after="160" w:line="259" w:lineRule="auto"/>
    </w:pPr>
  </w:style>
  <w:style w:type="paragraph" w:customStyle="1" w:styleId="110643E5ED3F4DAEA3BA9C082BA45505">
    <w:name w:val="110643E5ED3F4DAEA3BA9C082BA45505"/>
    <w:rsid w:val="00F23493"/>
    <w:pPr>
      <w:spacing w:after="160" w:line="259" w:lineRule="auto"/>
    </w:pPr>
  </w:style>
  <w:style w:type="paragraph" w:customStyle="1" w:styleId="D8E4597F13FC471DB6BE580CBE5FB9EF">
    <w:name w:val="D8E4597F13FC471DB6BE580CBE5FB9EF"/>
    <w:rsid w:val="00F2349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73F66D007074EA06131B191BDC2F9" ma:contentTypeVersion="0" ma:contentTypeDescription="Create a new document." ma:contentTypeScope="" ma:versionID="10e8939ac12639a60d8a89e8fd05b0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AA6B4-35AF-450C-A026-2FB5BB10C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936FE1-26A1-4C89-9E5E-788CA7E056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45FA8C-0D63-4868-9A4A-93D0DD383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BDF66A-912F-4C08-B4A3-8057A918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Entity</vt:lpstr>
    </vt:vector>
  </TitlesOfParts>
  <Company>Recreation and Conservation Office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Entity</dc:title>
  <dc:creator>Blake, Moriah (RCO)</dc:creator>
  <cp:lastModifiedBy>John</cp:lastModifiedBy>
  <cp:revision>3</cp:revision>
  <cp:lastPrinted>2010-01-12T19:04:00Z</cp:lastPrinted>
  <dcterms:created xsi:type="dcterms:W3CDTF">2016-11-03T23:31:00Z</dcterms:created>
  <dcterms:modified xsi:type="dcterms:W3CDTF">2016-11-14T19:32:00Z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0x010100F7573F66D007074EA06131B191BDC2F9</vt:lpwstr>
  </property>
</Properties>
</file>