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3A2FD" w14:textId="77777777" w:rsidR="00D54B1E" w:rsidRDefault="00D54B1E" w:rsidP="00D54B1E">
      <w:pPr>
        <w:pStyle w:val="Heading1"/>
      </w:pPr>
      <w:bookmarkStart w:id="0" w:name="_Toc412217765"/>
      <w:r>
        <w:t>Restoration, Acquisition, and Combination Proposal</w:t>
      </w:r>
      <w:bookmarkEnd w:id="0"/>
    </w:p>
    <w:tbl>
      <w:tblPr>
        <w:tblpPr w:leftFromText="180" w:rightFromText="180" w:vertAnchor="text" w:horzAnchor="margin" w:tblpX="26"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352"/>
      </w:tblGrid>
      <w:tr w:rsidR="00D54B1E" w:rsidRPr="00983BBC" w14:paraId="44DE8824" w14:textId="77777777">
        <w:tc>
          <w:tcPr>
            <w:tcW w:w="2003" w:type="dxa"/>
            <w:shd w:val="clear" w:color="auto" w:fill="auto"/>
          </w:tcPr>
          <w:p w14:paraId="16D07FEE" w14:textId="77777777" w:rsidR="00D54B1E" w:rsidRPr="001D5EC2" w:rsidRDefault="00D54B1E" w:rsidP="00E903A8">
            <w:pPr>
              <w:pStyle w:val="Tabletext"/>
              <w:rPr>
                <w:rFonts w:eastAsia="Calibri"/>
                <w:b/>
                <w:bCs/>
              </w:rPr>
            </w:pPr>
            <w:r w:rsidRPr="001D5EC2">
              <w:rPr>
                <w:rFonts w:eastAsia="Calibri"/>
                <w:b/>
                <w:bCs/>
              </w:rPr>
              <w:t>Project Number</w:t>
            </w:r>
          </w:p>
        </w:tc>
        <w:tc>
          <w:tcPr>
            <w:tcW w:w="7352" w:type="dxa"/>
            <w:shd w:val="clear" w:color="auto" w:fill="auto"/>
          </w:tcPr>
          <w:p w14:paraId="57C893E4" w14:textId="77777777" w:rsidR="00D54B1E" w:rsidRPr="00983BBC" w:rsidRDefault="00FC0B5D" w:rsidP="00E903A8">
            <w:pPr>
              <w:spacing w:before="0"/>
              <w:rPr>
                <w:rFonts w:eastAsia="Calibri"/>
                <w:sz w:val="20"/>
                <w:szCs w:val="20"/>
              </w:rPr>
            </w:pPr>
            <w:r>
              <w:rPr>
                <w:rFonts w:eastAsia="Calibri"/>
                <w:sz w:val="20"/>
                <w:szCs w:val="20"/>
              </w:rPr>
              <w:t>16-1215</w:t>
            </w:r>
          </w:p>
        </w:tc>
      </w:tr>
      <w:tr w:rsidR="00D54B1E" w:rsidRPr="00983BBC" w14:paraId="19DAFAFE" w14:textId="77777777">
        <w:tc>
          <w:tcPr>
            <w:tcW w:w="2003" w:type="dxa"/>
            <w:shd w:val="clear" w:color="auto" w:fill="auto"/>
          </w:tcPr>
          <w:p w14:paraId="28199FA7" w14:textId="77777777" w:rsidR="00D54B1E" w:rsidRPr="001D5EC2" w:rsidRDefault="00D54B1E" w:rsidP="00E903A8">
            <w:pPr>
              <w:pStyle w:val="Tabletext"/>
              <w:rPr>
                <w:rFonts w:eastAsia="Calibri"/>
                <w:b/>
                <w:bCs/>
              </w:rPr>
            </w:pPr>
            <w:r w:rsidRPr="001D5EC2">
              <w:rPr>
                <w:rFonts w:eastAsia="Calibri"/>
                <w:b/>
                <w:bCs/>
              </w:rPr>
              <w:t>Project Name</w:t>
            </w:r>
          </w:p>
        </w:tc>
        <w:tc>
          <w:tcPr>
            <w:tcW w:w="7352" w:type="dxa"/>
            <w:shd w:val="clear" w:color="auto" w:fill="auto"/>
          </w:tcPr>
          <w:p w14:paraId="7A0E8396" w14:textId="77777777" w:rsidR="00D54B1E" w:rsidRPr="00983BBC" w:rsidRDefault="00FC0B5D" w:rsidP="00E903A8">
            <w:pPr>
              <w:spacing w:before="0"/>
              <w:rPr>
                <w:rFonts w:eastAsia="Calibri"/>
                <w:sz w:val="20"/>
                <w:szCs w:val="20"/>
              </w:rPr>
            </w:pPr>
            <w:r>
              <w:rPr>
                <w:rFonts w:eastAsia="Calibri"/>
                <w:sz w:val="20"/>
                <w:szCs w:val="20"/>
              </w:rPr>
              <w:t xml:space="preserve">Bear Creek Reach 6 Restoration – </w:t>
            </w:r>
            <w:proofErr w:type="spellStart"/>
            <w:r>
              <w:rPr>
                <w:rFonts w:eastAsia="Calibri"/>
                <w:sz w:val="20"/>
                <w:szCs w:val="20"/>
              </w:rPr>
              <w:t>Ph</w:t>
            </w:r>
            <w:proofErr w:type="spellEnd"/>
            <w:r>
              <w:rPr>
                <w:rFonts w:eastAsia="Calibri"/>
                <w:sz w:val="20"/>
                <w:szCs w:val="20"/>
              </w:rPr>
              <w:t xml:space="preserve"> II Implementation</w:t>
            </w:r>
          </w:p>
        </w:tc>
      </w:tr>
      <w:tr w:rsidR="00D54B1E" w:rsidRPr="00983BBC" w14:paraId="03AAB6A5" w14:textId="77777777">
        <w:tc>
          <w:tcPr>
            <w:tcW w:w="2003" w:type="dxa"/>
            <w:shd w:val="clear" w:color="auto" w:fill="auto"/>
          </w:tcPr>
          <w:p w14:paraId="00DBB287" w14:textId="77777777" w:rsidR="00D54B1E" w:rsidRPr="001D5EC2" w:rsidRDefault="00D54B1E" w:rsidP="00E903A8">
            <w:pPr>
              <w:pStyle w:val="Tabletext"/>
              <w:rPr>
                <w:rFonts w:eastAsia="Calibri"/>
                <w:b/>
                <w:bCs/>
              </w:rPr>
            </w:pPr>
            <w:r w:rsidRPr="001D5EC2">
              <w:rPr>
                <w:rFonts w:eastAsia="Calibri"/>
                <w:b/>
                <w:bCs/>
              </w:rPr>
              <w:t>Sponsor</w:t>
            </w:r>
          </w:p>
        </w:tc>
        <w:tc>
          <w:tcPr>
            <w:tcW w:w="7352" w:type="dxa"/>
            <w:shd w:val="clear" w:color="auto" w:fill="auto"/>
          </w:tcPr>
          <w:p w14:paraId="075C86C4" w14:textId="77777777" w:rsidR="00D54B1E" w:rsidRPr="00983BBC" w:rsidRDefault="00FC0B5D" w:rsidP="00E903A8">
            <w:pPr>
              <w:spacing w:before="0"/>
              <w:rPr>
                <w:rFonts w:eastAsia="Calibri"/>
                <w:sz w:val="20"/>
                <w:szCs w:val="20"/>
              </w:rPr>
            </w:pPr>
            <w:r w:rsidRPr="00FC0B5D">
              <w:rPr>
                <w:rFonts w:eastAsia="Calibri"/>
                <w:sz w:val="20"/>
                <w:szCs w:val="20"/>
              </w:rPr>
              <w:t>Adopt A Stream Foundation</w:t>
            </w:r>
          </w:p>
        </w:tc>
      </w:tr>
    </w:tbl>
    <w:p w14:paraId="472D81B7" w14:textId="77777777" w:rsidR="00D54B1E" w:rsidRPr="00E376E4" w:rsidRDefault="00D54B1E" w:rsidP="00D54B1E">
      <w:pPr>
        <w:spacing w:after="240"/>
      </w:pPr>
      <w:r>
        <w:t>List all related projects previously funded or reviewed by RCO:</w:t>
      </w:r>
    </w:p>
    <w:tbl>
      <w:tblPr>
        <w:tblW w:w="5000"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038"/>
        <w:gridCol w:w="2430"/>
        <w:gridCol w:w="5108"/>
      </w:tblGrid>
      <w:tr w:rsidR="00D54B1E" w:rsidRPr="00F704EB" w14:paraId="174170B7" w14:textId="77777777">
        <w:tc>
          <w:tcPr>
            <w:tcW w:w="1064" w:type="pct"/>
            <w:tcBorders>
              <w:bottom w:val="single" w:sz="4" w:space="0" w:color="auto"/>
            </w:tcBorders>
            <w:shd w:val="clear" w:color="auto" w:fill="17365D"/>
            <w:vAlign w:val="bottom"/>
          </w:tcPr>
          <w:p w14:paraId="37D61A4B" w14:textId="77777777" w:rsidR="00D54B1E" w:rsidRPr="00EE26F5" w:rsidRDefault="00D54B1E" w:rsidP="00D54B1E">
            <w:pPr>
              <w:pStyle w:val="Tablerheader"/>
            </w:pPr>
            <w:r w:rsidRPr="00EE26F5">
              <w:t>Project # or Name</w:t>
            </w:r>
          </w:p>
        </w:tc>
        <w:tc>
          <w:tcPr>
            <w:tcW w:w="1269" w:type="pct"/>
            <w:tcBorders>
              <w:bottom w:val="single" w:sz="4" w:space="0" w:color="auto"/>
            </w:tcBorders>
            <w:shd w:val="clear" w:color="auto" w:fill="17365D"/>
            <w:vAlign w:val="bottom"/>
          </w:tcPr>
          <w:p w14:paraId="2BBB7215" w14:textId="77777777" w:rsidR="00D54B1E" w:rsidRPr="00EE26F5" w:rsidRDefault="00D54B1E" w:rsidP="00D54B1E">
            <w:pPr>
              <w:pStyle w:val="Tablerheader"/>
            </w:pPr>
            <w:r w:rsidRPr="00EE26F5">
              <w:t>Statu</w:t>
            </w:r>
            <w:r>
              <w:t>s</w:t>
            </w:r>
          </w:p>
        </w:tc>
        <w:tc>
          <w:tcPr>
            <w:tcW w:w="2667" w:type="pct"/>
            <w:tcBorders>
              <w:bottom w:val="single" w:sz="4" w:space="0" w:color="auto"/>
            </w:tcBorders>
            <w:shd w:val="clear" w:color="auto" w:fill="17365D"/>
            <w:vAlign w:val="bottom"/>
          </w:tcPr>
          <w:p w14:paraId="51146A5E" w14:textId="77777777" w:rsidR="00D54B1E" w:rsidRPr="00992B56" w:rsidRDefault="00D54B1E" w:rsidP="00D54B1E">
            <w:pPr>
              <w:pStyle w:val="Tablerheader"/>
            </w:pPr>
            <w:r w:rsidRPr="00E376E4">
              <w:t>Status of Prior Phase Deliverables and Relationship to Current Proposal?</w:t>
            </w:r>
          </w:p>
        </w:tc>
      </w:tr>
      <w:tr w:rsidR="00E903A8" w14:paraId="7710DBF9" w14:textId="77777777">
        <w:trPr>
          <w:trHeight w:val="287"/>
        </w:trPr>
        <w:tc>
          <w:tcPr>
            <w:tcW w:w="1064" w:type="pct"/>
            <w:tcBorders>
              <w:top w:val="single" w:sz="4" w:space="0" w:color="auto"/>
              <w:left w:val="single" w:sz="4" w:space="0" w:color="auto"/>
              <w:bottom w:val="single" w:sz="4" w:space="0" w:color="auto"/>
              <w:right w:val="single" w:sz="4" w:space="0" w:color="auto"/>
            </w:tcBorders>
            <w:shd w:val="clear" w:color="auto" w:fill="auto"/>
          </w:tcPr>
          <w:p w14:paraId="448DEAC8" w14:textId="77777777" w:rsidR="00E903A8" w:rsidRDefault="00FC0B5D" w:rsidP="00E903A8">
            <w:pPr>
              <w:pStyle w:val="Tabletext"/>
            </w:pPr>
            <w:r>
              <w:t>12-1282</w:t>
            </w:r>
          </w:p>
        </w:tc>
        <w:tc>
          <w:tcPr>
            <w:tcW w:w="1269" w:type="pct"/>
            <w:tcBorders>
              <w:top w:val="single" w:sz="4" w:space="0" w:color="auto"/>
              <w:left w:val="single" w:sz="4" w:space="0" w:color="auto"/>
              <w:bottom w:val="single" w:sz="4" w:space="0" w:color="auto"/>
              <w:right w:val="single" w:sz="4" w:space="0" w:color="auto"/>
            </w:tcBorders>
            <w:shd w:val="clear" w:color="auto" w:fill="auto"/>
          </w:tcPr>
          <w:p w14:paraId="1374CD61" w14:textId="77777777" w:rsidR="00E903A8" w:rsidRPr="00992B56" w:rsidRDefault="008031D6" w:rsidP="00C05FAB">
            <w:pPr>
              <w:pStyle w:val="Tabletext"/>
            </w:pPr>
            <w:sdt>
              <w:sdtPr>
                <w:alias w:val="Status"/>
                <w:tag w:val="Status"/>
                <w:id w:val="-103575931"/>
                <w:placeholder>
                  <w:docPart w:val="257566E9755C48058874A7B44432C7BC"/>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t>Choose a status</w:t>
                </w:r>
              </w:sdtContent>
            </w:sdt>
          </w:p>
        </w:tc>
        <w:tc>
          <w:tcPr>
            <w:tcW w:w="2667" w:type="pct"/>
            <w:tcBorders>
              <w:top w:val="single" w:sz="4" w:space="0" w:color="auto"/>
              <w:left w:val="single" w:sz="4" w:space="0" w:color="auto"/>
              <w:bottom w:val="single" w:sz="4" w:space="0" w:color="auto"/>
              <w:right w:val="single" w:sz="4" w:space="0" w:color="auto"/>
            </w:tcBorders>
            <w:shd w:val="clear" w:color="auto" w:fill="auto"/>
          </w:tcPr>
          <w:p w14:paraId="02F7CA19" w14:textId="77777777" w:rsidR="00E903A8" w:rsidRDefault="00B517AB" w:rsidP="00E903A8">
            <w:pPr>
              <w:pStyle w:val="Tabletext"/>
            </w:pPr>
            <w:r>
              <w:t>Initial implementation phase complete – LWD installation and planting located directly upstream from current proposed site.</w:t>
            </w:r>
          </w:p>
        </w:tc>
      </w:tr>
      <w:tr w:rsidR="00E903A8" w14:paraId="2A9BA669" w14:textId="77777777">
        <w:trPr>
          <w:trHeight w:val="287"/>
        </w:trPr>
        <w:tc>
          <w:tcPr>
            <w:tcW w:w="1064" w:type="pct"/>
            <w:tcBorders>
              <w:top w:val="single" w:sz="4" w:space="0" w:color="auto"/>
              <w:left w:val="single" w:sz="4" w:space="0" w:color="auto"/>
              <w:bottom w:val="single" w:sz="4" w:space="0" w:color="auto"/>
              <w:right w:val="single" w:sz="4" w:space="0" w:color="auto"/>
            </w:tcBorders>
            <w:shd w:val="clear" w:color="auto" w:fill="auto"/>
          </w:tcPr>
          <w:p w14:paraId="5CD3D6D2" w14:textId="77777777" w:rsidR="00E903A8" w:rsidRDefault="00B517AB" w:rsidP="00E903A8">
            <w:pPr>
              <w:pStyle w:val="Tabletext"/>
            </w:pPr>
            <w:r>
              <w:t>15-1059</w:t>
            </w:r>
          </w:p>
        </w:tc>
        <w:tc>
          <w:tcPr>
            <w:tcW w:w="1269" w:type="pct"/>
            <w:tcBorders>
              <w:top w:val="single" w:sz="4" w:space="0" w:color="auto"/>
              <w:left w:val="single" w:sz="4" w:space="0" w:color="auto"/>
              <w:bottom w:val="single" w:sz="4" w:space="0" w:color="auto"/>
              <w:right w:val="single" w:sz="4" w:space="0" w:color="auto"/>
            </w:tcBorders>
            <w:shd w:val="clear" w:color="auto" w:fill="auto"/>
          </w:tcPr>
          <w:p w14:paraId="45E50E54" w14:textId="77777777" w:rsidR="00E903A8" w:rsidRPr="00992B56" w:rsidRDefault="008031D6" w:rsidP="00C05FAB">
            <w:pPr>
              <w:pStyle w:val="Tabletext"/>
            </w:pPr>
            <w:sdt>
              <w:sdtPr>
                <w:alias w:val="Status"/>
                <w:tag w:val="Status"/>
                <w:id w:val="-564487797"/>
                <w:placeholder>
                  <w:docPart w:val="FA9623065EAB41379EE032F2C4080F7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t>Choose a status</w:t>
                </w:r>
              </w:sdtContent>
            </w:sdt>
          </w:p>
        </w:tc>
        <w:tc>
          <w:tcPr>
            <w:tcW w:w="2667" w:type="pct"/>
            <w:tcBorders>
              <w:top w:val="single" w:sz="4" w:space="0" w:color="auto"/>
              <w:left w:val="single" w:sz="4" w:space="0" w:color="auto"/>
              <w:bottom w:val="single" w:sz="4" w:space="0" w:color="auto"/>
              <w:right w:val="single" w:sz="4" w:space="0" w:color="auto"/>
            </w:tcBorders>
            <w:shd w:val="clear" w:color="auto" w:fill="auto"/>
          </w:tcPr>
          <w:p w14:paraId="7F6396C3" w14:textId="77777777" w:rsidR="00E903A8" w:rsidRDefault="00B517AB" w:rsidP="00E903A8">
            <w:pPr>
              <w:pStyle w:val="Tabletext"/>
            </w:pPr>
            <w:r>
              <w:t>Design phase of proposed project – In-progress</w:t>
            </w:r>
          </w:p>
        </w:tc>
      </w:tr>
    </w:tbl>
    <w:p w14:paraId="304BCF74" w14:textId="77777777" w:rsidR="00D54B1E" w:rsidRPr="00262341" w:rsidRDefault="00D54B1E" w:rsidP="00D54B1E">
      <w:r w:rsidRPr="00E376E4">
        <w:t>If previous project was not funded, describe how the current proposal differs from the original.</w:t>
      </w:r>
    </w:p>
    <w:p w14:paraId="67626FA7" w14:textId="77777777" w:rsidR="00D54B1E" w:rsidRPr="00386851" w:rsidRDefault="00D54B1E" w:rsidP="00D54B1E">
      <w:pPr>
        <w:rPr>
          <w:i/>
        </w:rPr>
      </w:pPr>
      <w:r w:rsidRPr="00386851">
        <w:rPr>
          <w:b/>
          <w:i/>
        </w:rPr>
        <w:t>Limit your response to ten pages (single-sided)</w:t>
      </w:r>
      <w:r w:rsidRPr="0026006C">
        <w:rPr>
          <w:i/>
        </w:rPr>
        <w:t xml:space="preserve">. </w:t>
      </w:r>
    </w:p>
    <w:p w14:paraId="466243B1" w14:textId="77777777" w:rsidR="00D54B1E" w:rsidRPr="00606D3E" w:rsidRDefault="00D54B1E" w:rsidP="00D54B1E">
      <w:r w:rsidRPr="00386851">
        <w:rPr>
          <w:i/>
        </w:rPr>
        <w:t>Submit this proposal as a PRISM attachment titled “Project Proposal.”</w:t>
      </w:r>
    </w:p>
    <w:p w14:paraId="42CBB7F7" w14:textId="77777777" w:rsidR="00B517AB" w:rsidRDefault="00D54B1E" w:rsidP="0061575D">
      <w:pPr>
        <w:pStyle w:val="ListParagraph"/>
        <w:numPr>
          <w:ilvl w:val="0"/>
          <w:numId w:val="17"/>
        </w:numPr>
        <w:rPr>
          <w:i/>
        </w:rPr>
      </w:pPr>
      <w:r w:rsidRPr="007527E9">
        <w:rPr>
          <w:b/>
        </w:rPr>
        <w:t xml:space="preserve">Project </w:t>
      </w:r>
      <w:r w:rsidR="00597B90">
        <w:rPr>
          <w:b/>
        </w:rPr>
        <w:t>l</w:t>
      </w:r>
      <w:r w:rsidRPr="007527E9">
        <w:rPr>
          <w:b/>
        </w:rPr>
        <w:t xml:space="preserve">ocation. </w:t>
      </w:r>
    </w:p>
    <w:p w14:paraId="1C5D5054" w14:textId="77777777" w:rsidR="00D54B1E" w:rsidRPr="00B517AB" w:rsidRDefault="00B517AB" w:rsidP="00B517AB">
      <w:pPr>
        <w:rPr>
          <w:rFonts w:asciiTheme="minorHAnsi" w:hAnsiTheme="minorHAnsi"/>
        </w:rPr>
      </w:pPr>
      <w:r w:rsidRPr="00A91AE3">
        <w:rPr>
          <w:rFonts w:ascii="Times New Roman" w:eastAsiaTheme="minorHAnsi" w:hAnsi="Times New Roman"/>
          <w:bCs/>
          <w:sz w:val="24"/>
          <w:szCs w:val="24"/>
          <w:lang w:bidi="ar-SA"/>
        </w:rPr>
        <w:t>The proposed project is located in Lower Bear Creek subarea, Reach 6. This reach is identified in the WRIA 8 Chinook Conservation Plan as a Tier 1-Core Chinook Use</w:t>
      </w:r>
      <w:r w:rsidRPr="00A91AE3">
        <w:rPr>
          <w:rFonts w:ascii="Times New Roman" w:hAnsi="Times New Roman"/>
          <w:sz w:val="24"/>
          <w:szCs w:val="24"/>
        </w:rPr>
        <w:t xml:space="preserve">.  The proposed project is located within the Friendly Village Mobile Home Park in Redmond, WA along 330’ of the mainstem of Bear Creek and contains a total planting area of 1.0 acre. </w:t>
      </w:r>
    </w:p>
    <w:p w14:paraId="42DF78F0" w14:textId="77777777" w:rsidR="00B517AB" w:rsidRDefault="00D54B1E" w:rsidP="0061575D">
      <w:pPr>
        <w:pStyle w:val="ListParagraph"/>
        <w:numPr>
          <w:ilvl w:val="0"/>
          <w:numId w:val="17"/>
        </w:numPr>
        <w:rPr>
          <w:i/>
        </w:rPr>
      </w:pPr>
      <w:r w:rsidRPr="007527E9">
        <w:rPr>
          <w:b/>
        </w:rPr>
        <w:t xml:space="preserve">Brief </w:t>
      </w:r>
      <w:r w:rsidR="00597B90" w:rsidRPr="007527E9">
        <w:rPr>
          <w:b/>
        </w:rPr>
        <w:t>project s</w:t>
      </w:r>
      <w:r w:rsidRPr="007527E9">
        <w:rPr>
          <w:b/>
        </w:rPr>
        <w:t>ummary.</w:t>
      </w:r>
      <w:r w:rsidRPr="00B80663">
        <w:t xml:space="preserve"> </w:t>
      </w:r>
    </w:p>
    <w:p w14:paraId="122F6189" w14:textId="77777777" w:rsidR="00D54B1E" w:rsidRPr="007415A4" w:rsidRDefault="00B517AB" w:rsidP="00B517AB">
      <w:pPr>
        <w:rPr>
          <w:rFonts w:ascii="Times New Roman" w:hAnsi="Times New Roman"/>
          <w:sz w:val="24"/>
        </w:rPr>
      </w:pPr>
      <w:r w:rsidRPr="007415A4">
        <w:rPr>
          <w:rFonts w:ascii="Times New Roman" w:hAnsi="Times New Roman"/>
          <w:sz w:val="24"/>
        </w:rPr>
        <w:t>Adopt A Stream Foundation</w:t>
      </w:r>
      <w:r w:rsidR="00916B78" w:rsidRPr="007415A4">
        <w:rPr>
          <w:rFonts w:ascii="Times New Roman" w:hAnsi="Times New Roman"/>
          <w:sz w:val="24"/>
        </w:rPr>
        <w:t xml:space="preserve"> (AASF)</w:t>
      </w:r>
      <w:r w:rsidRPr="007415A4">
        <w:rPr>
          <w:rFonts w:ascii="Times New Roman" w:hAnsi="Times New Roman"/>
          <w:sz w:val="24"/>
        </w:rPr>
        <w:t xml:space="preserve"> requests funds to implement Phase II of a stream restoration project at the Friendly Village Mobile Home Park in Redmond, Washington.  In 2014</w:t>
      </w:r>
      <w:r w:rsidR="00916B78" w:rsidRPr="007415A4">
        <w:rPr>
          <w:rFonts w:ascii="Times New Roman" w:hAnsi="Times New Roman"/>
          <w:sz w:val="24"/>
        </w:rPr>
        <w:t xml:space="preserve">, AASF completed the first instream restoration project at this property (project #12-1282).  </w:t>
      </w:r>
      <w:r w:rsidR="003A0A5A">
        <w:rPr>
          <w:rFonts w:ascii="Times New Roman" w:hAnsi="Times New Roman"/>
          <w:sz w:val="24"/>
        </w:rPr>
        <w:t>Phase II – Project Design</w:t>
      </w:r>
      <w:r w:rsidR="00916B78" w:rsidRPr="007415A4">
        <w:rPr>
          <w:rFonts w:ascii="Times New Roman" w:hAnsi="Times New Roman"/>
          <w:sz w:val="24"/>
        </w:rPr>
        <w:t xml:space="preserve"> is underway (project #15-1059), which will result in, at minimum, preliminary designs for implementation.  This project will implement engineered restoration designs</w:t>
      </w:r>
      <w:r w:rsidR="00570B72">
        <w:rPr>
          <w:rFonts w:ascii="Times New Roman" w:hAnsi="Times New Roman"/>
          <w:sz w:val="24"/>
        </w:rPr>
        <w:t xml:space="preserve"> resulting from 15-1059</w:t>
      </w:r>
      <w:r w:rsidR="00916B78" w:rsidRPr="007415A4">
        <w:rPr>
          <w:rFonts w:ascii="Times New Roman" w:hAnsi="Times New Roman"/>
          <w:sz w:val="24"/>
        </w:rPr>
        <w:t>, including</w:t>
      </w:r>
      <w:r w:rsidR="003B11BC">
        <w:rPr>
          <w:rFonts w:ascii="Times New Roman" w:hAnsi="Times New Roman"/>
          <w:sz w:val="24"/>
        </w:rPr>
        <w:t xml:space="preserve"> the addition of stream meanders,</w:t>
      </w:r>
      <w:r w:rsidR="00916B78" w:rsidRPr="007415A4">
        <w:rPr>
          <w:rFonts w:ascii="Times New Roman" w:hAnsi="Times New Roman"/>
          <w:sz w:val="24"/>
        </w:rPr>
        <w:t xml:space="preserve"> large woody debris (LWD) placement</w:t>
      </w:r>
      <w:r w:rsidR="00570B72">
        <w:rPr>
          <w:rFonts w:ascii="Times New Roman" w:hAnsi="Times New Roman"/>
          <w:sz w:val="24"/>
        </w:rPr>
        <w:t>,</w:t>
      </w:r>
      <w:r w:rsidR="00916B78" w:rsidRPr="007415A4">
        <w:rPr>
          <w:rFonts w:ascii="Times New Roman" w:hAnsi="Times New Roman"/>
          <w:sz w:val="24"/>
        </w:rPr>
        <w:t xml:space="preserve"> and riparian planting</w:t>
      </w:r>
      <w:r w:rsidR="003B11BC">
        <w:rPr>
          <w:rFonts w:ascii="Times New Roman" w:hAnsi="Times New Roman"/>
          <w:sz w:val="24"/>
        </w:rPr>
        <w:t xml:space="preserve"> to provide the</w:t>
      </w:r>
      <w:r w:rsidR="00916B78" w:rsidRPr="007415A4">
        <w:rPr>
          <w:rFonts w:ascii="Times New Roman" w:hAnsi="Times New Roman"/>
          <w:sz w:val="24"/>
        </w:rPr>
        <w:t xml:space="preserve"> maximum benefits to Chinook salmon</w:t>
      </w:r>
      <w:r w:rsidR="00F71019">
        <w:rPr>
          <w:rFonts w:ascii="Times New Roman" w:hAnsi="Times New Roman"/>
          <w:sz w:val="24"/>
        </w:rPr>
        <w:t xml:space="preserve"> at all life history stages</w:t>
      </w:r>
      <w:r w:rsidR="00916B78" w:rsidRPr="007415A4">
        <w:rPr>
          <w:rFonts w:ascii="Times New Roman" w:hAnsi="Times New Roman"/>
          <w:sz w:val="24"/>
        </w:rPr>
        <w:t>.</w:t>
      </w:r>
    </w:p>
    <w:p w14:paraId="3EBD9026" w14:textId="77777777" w:rsidR="00525EA3" w:rsidRDefault="00D54B1E" w:rsidP="0061575D">
      <w:pPr>
        <w:pStyle w:val="ListParagraph"/>
        <w:numPr>
          <w:ilvl w:val="0"/>
          <w:numId w:val="17"/>
        </w:numPr>
        <w:rPr>
          <w:i/>
        </w:rPr>
      </w:pPr>
      <w:r w:rsidRPr="007527E9">
        <w:rPr>
          <w:b/>
        </w:rPr>
        <w:t xml:space="preserve">Problems </w:t>
      </w:r>
      <w:r w:rsidR="00597B90">
        <w:rPr>
          <w:b/>
        </w:rPr>
        <w:t>s</w:t>
      </w:r>
      <w:r w:rsidRPr="007527E9">
        <w:rPr>
          <w:b/>
        </w:rPr>
        <w:t>tatement.</w:t>
      </w:r>
      <w:r w:rsidRPr="00B80663">
        <w:t xml:space="preserve"> </w:t>
      </w:r>
    </w:p>
    <w:p w14:paraId="094FD14F" w14:textId="77777777" w:rsidR="00525EA3" w:rsidRPr="007527E9" w:rsidRDefault="00525EA3" w:rsidP="00525EA3">
      <w:pPr>
        <w:pStyle w:val="ListParagraph"/>
        <w:numPr>
          <w:ilvl w:val="1"/>
          <w:numId w:val="17"/>
        </w:numPr>
        <w:rPr>
          <w:i/>
        </w:rPr>
      </w:pPr>
      <w:r w:rsidRPr="007527E9">
        <w:rPr>
          <w:b/>
        </w:rPr>
        <w:t>Describe the problem including the source and scale.</w:t>
      </w:r>
      <w:r w:rsidRPr="00B80663">
        <w:t xml:space="preserve"> </w:t>
      </w:r>
    </w:p>
    <w:p w14:paraId="561D6C76" w14:textId="77777777" w:rsidR="007415A4" w:rsidRDefault="007415A4" w:rsidP="00F955B8">
      <w:pPr>
        <w:pStyle w:val="ManualNumberedList"/>
        <w:widowControl w:val="0"/>
        <w:numPr>
          <w:ilvl w:val="0"/>
          <w:numId w:val="0"/>
        </w:numPr>
        <w:suppressAutoHyphens w:val="0"/>
        <w:autoSpaceDE w:val="0"/>
        <w:autoSpaceDN w:val="0"/>
        <w:adjustRightInd w:val="0"/>
        <w:spacing w:before="0"/>
        <w:rPr>
          <w:i/>
        </w:rPr>
      </w:pPr>
    </w:p>
    <w:p w14:paraId="41D6BD83" w14:textId="77777777" w:rsidR="00F955B8" w:rsidRPr="000C302F" w:rsidRDefault="007415A4" w:rsidP="00F955B8">
      <w:pPr>
        <w:pStyle w:val="ManualNumberedList"/>
        <w:widowControl w:val="0"/>
        <w:numPr>
          <w:ilvl w:val="0"/>
          <w:numId w:val="0"/>
        </w:numPr>
        <w:suppressAutoHyphens w:val="0"/>
        <w:autoSpaceDE w:val="0"/>
        <w:autoSpaceDN w:val="0"/>
        <w:adjustRightInd w:val="0"/>
        <w:spacing w:before="0"/>
        <w:rPr>
          <w:rFonts w:ascii="Times New Roman" w:eastAsiaTheme="minorHAnsi" w:hAnsi="Times New Roman"/>
          <w:bCs/>
          <w:sz w:val="24"/>
          <w:szCs w:val="24"/>
          <w:lang w:bidi="ar-SA"/>
        </w:rPr>
      </w:pPr>
      <w:r>
        <w:rPr>
          <w:rFonts w:ascii="Times New Roman" w:eastAsiaTheme="minorHAnsi" w:hAnsi="Times New Roman"/>
          <w:bCs/>
          <w:sz w:val="24"/>
          <w:szCs w:val="24"/>
          <w:lang w:bidi="ar-SA"/>
        </w:rPr>
        <w:t>The Friendly Village property contains</w:t>
      </w:r>
      <w:r w:rsidR="00F955B8">
        <w:rPr>
          <w:rFonts w:ascii="Times New Roman" w:eastAsiaTheme="minorHAnsi" w:hAnsi="Times New Roman"/>
          <w:bCs/>
          <w:sz w:val="24"/>
          <w:szCs w:val="24"/>
          <w:lang w:bidi="ar-SA"/>
        </w:rPr>
        <w:t xml:space="preserve"> 1,400 </w:t>
      </w:r>
      <w:r w:rsidR="00F955B8" w:rsidRPr="000C302F">
        <w:rPr>
          <w:rFonts w:ascii="Times New Roman" w:eastAsiaTheme="minorHAnsi" w:hAnsi="Times New Roman"/>
          <w:bCs/>
          <w:sz w:val="24"/>
          <w:szCs w:val="24"/>
          <w:lang w:bidi="ar-SA"/>
        </w:rPr>
        <w:t>linear feet of high</w:t>
      </w:r>
      <w:r>
        <w:rPr>
          <w:rFonts w:ascii="Times New Roman" w:eastAsiaTheme="minorHAnsi" w:hAnsi="Times New Roman"/>
          <w:bCs/>
          <w:sz w:val="24"/>
          <w:szCs w:val="24"/>
          <w:lang w:bidi="ar-SA"/>
        </w:rPr>
        <w:t>ly degraded mainstem Bear Creek</w:t>
      </w:r>
      <w:r w:rsidR="00F955B8" w:rsidRPr="000C302F">
        <w:rPr>
          <w:rFonts w:ascii="Times New Roman" w:eastAsiaTheme="minorHAnsi" w:hAnsi="Times New Roman"/>
          <w:bCs/>
          <w:sz w:val="24"/>
          <w:szCs w:val="24"/>
          <w:lang w:bidi="ar-SA"/>
        </w:rPr>
        <w:t xml:space="preserve">. </w:t>
      </w:r>
      <w:r>
        <w:rPr>
          <w:rFonts w:ascii="Times New Roman" w:eastAsiaTheme="minorHAnsi" w:hAnsi="Times New Roman"/>
          <w:bCs/>
          <w:sz w:val="24"/>
          <w:szCs w:val="24"/>
          <w:lang w:bidi="ar-SA"/>
        </w:rPr>
        <w:t>Lawn and pavement dominate the riparian zone.  Outside the boundaries of previous restoration projects, f</w:t>
      </w:r>
      <w:r w:rsidR="00F955B8" w:rsidRPr="000C302F">
        <w:rPr>
          <w:rFonts w:ascii="Times New Roman" w:eastAsiaTheme="minorHAnsi" w:hAnsi="Times New Roman"/>
          <w:bCs/>
          <w:sz w:val="24"/>
          <w:szCs w:val="24"/>
          <w:lang w:bidi="ar-SA"/>
        </w:rPr>
        <w:t>ew native trees and shrubs</w:t>
      </w:r>
      <w:r>
        <w:rPr>
          <w:rFonts w:ascii="Times New Roman" w:eastAsiaTheme="minorHAnsi" w:hAnsi="Times New Roman"/>
          <w:bCs/>
          <w:sz w:val="24"/>
          <w:szCs w:val="24"/>
          <w:lang w:bidi="ar-SA"/>
        </w:rPr>
        <w:t xml:space="preserve"> are found.</w:t>
      </w:r>
    </w:p>
    <w:p w14:paraId="663131D7" w14:textId="77777777" w:rsidR="00F955B8" w:rsidRPr="000C302F" w:rsidRDefault="00F955B8" w:rsidP="00F955B8">
      <w:pPr>
        <w:pStyle w:val="ManualNumberedList"/>
        <w:widowControl w:val="0"/>
        <w:numPr>
          <w:ilvl w:val="0"/>
          <w:numId w:val="0"/>
        </w:numPr>
        <w:suppressAutoHyphens w:val="0"/>
        <w:autoSpaceDE w:val="0"/>
        <w:autoSpaceDN w:val="0"/>
        <w:adjustRightInd w:val="0"/>
        <w:spacing w:before="0"/>
        <w:ind w:left="720"/>
        <w:rPr>
          <w:rFonts w:ascii="Times New Roman" w:eastAsiaTheme="minorHAnsi" w:hAnsi="Times New Roman"/>
          <w:bCs/>
          <w:sz w:val="24"/>
          <w:szCs w:val="24"/>
          <w:lang w:bidi="ar-SA"/>
        </w:rPr>
      </w:pPr>
    </w:p>
    <w:p w14:paraId="0851EA7D" w14:textId="77777777" w:rsidR="00F955B8" w:rsidRPr="000C302F" w:rsidRDefault="007415A4" w:rsidP="007415A4">
      <w:pPr>
        <w:pStyle w:val="ManualNumberedList"/>
        <w:widowControl w:val="0"/>
        <w:numPr>
          <w:ilvl w:val="0"/>
          <w:numId w:val="0"/>
        </w:numPr>
        <w:suppressAutoHyphens w:val="0"/>
        <w:autoSpaceDE w:val="0"/>
        <w:autoSpaceDN w:val="0"/>
        <w:adjustRightInd w:val="0"/>
        <w:spacing w:before="0" w:after="120"/>
        <w:rPr>
          <w:rFonts w:ascii="Times New Roman" w:eastAsiaTheme="minorHAnsi" w:hAnsi="Times New Roman"/>
          <w:bCs/>
          <w:sz w:val="24"/>
          <w:szCs w:val="24"/>
          <w:lang w:bidi="ar-SA"/>
        </w:rPr>
      </w:pPr>
      <w:r>
        <w:rPr>
          <w:rFonts w:ascii="Times New Roman" w:eastAsiaTheme="minorHAnsi" w:hAnsi="Times New Roman"/>
          <w:bCs/>
          <w:sz w:val="24"/>
          <w:szCs w:val="24"/>
          <w:lang w:bidi="ar-SA"/>
        </w:rPr>
        <w:t>Bear Creek Reach 6</w:t>
      </w:r>
      <w:r w:rsidR="00F955B8" w:rsidRPr="000C302F">
        <w:rPr>
          <w:rFonts w:ascii="Times New Roman" w:eastAsiaTheme="minorHAnsi" w:hAnsi="Times New Roman"/>
          <w:bCs/>
          <w:sz w:val="24"/>
          <w:szCs w:val="24"/>
          <w:lang w:bidi="ar-SA"/>
        </w:rPr>
        <w:t xml:space="preserve"> has been identified in various plans as having:</w:t>
      </w:r>
    </w:p>
    <w:p w14:paraId="499D67AB" w14:textId="77777777" w:rsidR="00F955B8" w:rsidRPr="000C302F" w:rsidRDefault="00F955B8" w:rsidP="007415A4">
      <w:pPr>
        <w:pStyle w:val="ManualNumberedList"/>
        <w:widowControl w:val="0"/>
        <w:numPr>
          <w:ilvl w:val="0"/>
          <w:numId w:val="0"/>
        </w:numPr>
        <w:suppressAutoHyphens w:val="0"/>
        <w:autoSpaceDE w:val="0"/>
        <w:autoSpaceDN w:val="0"/>
        <w:adjustRightInd w:val="0"/>
        <w:spacing w:before="0" w:after="120"/>
        <w:rPr>
          <w:rFonts w:ascii="Times New Roman" w:eastAsiaTheme="minorHAnsi" w:hAnsi="Times New Roman"/>
          <w:bCs/>
          <w:sz w:val="24"/>
          <w:szCs w:val="24"/>
          <w:lang w:bidi="ar-SA"/>
        </w:rPr>
      </w:pPr>
      <w:r w:rsidRPr="000C302F">
        <w:rPr>
          <w:rFonts w:ascii="Times New Roman" w:eastAsiaTheme="minorHAnsi" w:hAnsi="Times New Roman"/>
          <w:sz w:val="24"/>
          <w:szCs w:val="24"/>
          <w:lang w:bidi="ar-SA"/>
        </w:rPr>
        <w:lastRenderedPageBreak/>
        <w:t xml:space="preserve">• </w:t>
      </w:r>
      <w:proofErr w:type="gramStart"/>
      <w:r w:rsidRPr="007415A4">
        <w:rPr>
          <w:rFonts w:ascii="Times New Roman" w:eastAsiaTheme="minorHAnsi" w:hAnsi="Times New Roman"/>
          <w:bCs/>
          <w:i/>
          <w:sz w:val="24"/>
          <w:szCs w:val="24"/>
          <w:lang w:bidi="ar-SA"/>
        </w:rPr>
        <w:t>Decreased</w:t>
      </w:r>
      <w:proofErr w:type="gramEnd"/>
      <w:r w:rsidRPr="007415A4">
        <w:rPr>
          <w:rFonts w:ascii="Times New Roman" w:eastAsiaTheme="minorHAnsi" w:hAnsi="Times New Roman"/>
          <w:bCs/>
          <w:i/>
          <w:sz w:val="24"/>
          <w:szCs w:val="24"/>
          <w:lang w:bidi="ar-SA"/>
        </w:rPr>
        <w:t xml:space="preserve"> floodplain connectivity and decreased off-channel habitat because of channel confinement</w:t>
      </w:r>
      <w:r w:rsidRPr="000C302F">
        <w:rPr>
          <w:rFonts w:ascii="Times New Roman" w:eastAsiaTheme="minorHAnsi" w:hAnsi="Times New Roman"/>
          <w:bCs/>
          <w:sz w:val="24"/>
          <w:szCs w:val="24"/>
          <w:lang w:bidi="ar-SA"/>
        </w:rPr>
        <w:t>. Due to development the channel is somewhat disconnected from its historic flood plain and is constricted by several stream crossings</w:t>
      </w:r>
      <w:r w:rsidR="0001075D">
        <w:rPr>
          <w:rFonts w:ascii="Times New Roman" w:eastAsiaTheme="minorHAnsi" w:hAnsi="Times New Roman"/>
          <w:bCs/>
          <w:sz w:val="24"/>
          <w:szCs w:val="24"/>
          <w:lang w:bidi="ar-SA"/>
        </w:rPr>
        <w:t>,</w:t>
      </w:r>
      <w:r w:rsidRPr="000C302F">
        <w:rPr>
          <w:rFonts w:ascii="Times New Roman" w:eastAsiaTheme="minorHAnsi" w:hAnsi="Times New Roman"/>
          <w:bCs/>
          <w:sz w:val="24"/>
          <w:szCs w:val="24"/>
          <w:lang w:bidi="ar-SA"/>
        </w:rPr>
        <w:t xml:space="preserve"> which results in reduced habitat conditions and flooding in developed portions of the property.</w:t>
      </w:r>
    </w:p>
    <w:p w14:paraId="369EF60B" w14:textId="77777777" w:rsidR="00F955B8" w:rsidRPr="000C302F" w:rsidRDefault="00F955B8" w:rsidP="007415A4">
      <w:pPr>
        <w:pStyle w:val="ManualNumberedList"/>
        <w:widowControl w:val="0"/>
        <w:numPr>
          <w:ilvl w:val="0"/>
          <w:numId w:val="0"/>
        </w:numPr>
        <w:suppressAutoHyphens w:val="0"/>
        <w:autoSpaceDE w:val="0"/>
        <w:autoSpaceDN w:val="0"/>
        <w:adjustRightInd w:val="0"/>
        <w:spacing w:before="0" w:after="120"/>
        <w:rPr>
          <w:rFonts w:ascii="Times New Roman" w:eastAsiaTheme="minorHAnsi" w:hAnsi="Times New Roman"/>
          <w:bCs/>
          <w:sz w:val="24"/>
          <w:szCs w:val="24"/>
          <w:lang w:bidi="ar-SA"/>
        </w:rPr>
      </w:pPr>
      <w:proofErr w:type="gramStart"/>
      <w:r w:rsidRPr="000C302F">
        <w:rPr>
          <w:rFonts w:ascii="Times New Roman" w:eastAsiaTheme="minorHAnsi" w:hAnsi="Times New Roman"/>
          <w:sz w:val="24"/>
          <w:szCs w:val="24"/>
          <w:lang w:bidi="ar-SA"/>
        </w:rPr>
        <w:t xml:space="preserve">• </w:t>
      </w:r>
      <w:r w:rsidRPr="007415A4">
        <w:rPr>
          <w:rFonts w:ascii="Times New Roman" w:eastAsiaTheme="minorHAnsi" w:hAnsi="Times New Roman"/>
          <w:bCs/>
          <w:i/>
          <w:sz w:val="24"/>
          <w:szCs w:val="24"/>
          <w:lang w:bidi="ar-SA"/>
        </w:rPr>
        <w:t>Very little large woody debris</w:t>
      </w:r>
      <w:r w:rsidRPr="000C302F">
        <w:rPr>
          <w:rFonts w:ascii="Times New Roman" w:eastAsiaTheme="minorHAnsi" w:hAnsi="Times New Roman"/>
          <w:bCs/>
          <w:sz w:val="24"/>
          <w:szCs w:val="24"/>
          <w:lang w:bidi="ar-SA"/>
        </w:rPr>
        <w:t>.</w:t>
      </w:r>
      <w:proofErr w:type="gramEnd"/>
      <w:r w:rsidRPr="000C302F">
        <w:rPr>
          <w:rFonts w:ascii="Times New Roman" w:eastAsiaTheme="minorHAnsi" w:hAnsi="Times New Roman"/>
          <w:bCs/>
          <w:sz w:val="24"/>
          <w:szCs w:val="24"/>
          <w:lang w:bidi="ar-SA"/>
        </w:rPr>
        <w:t xml:space="preserve"> Wood is important because it increases channel complexity, contributes to channel stability, develops pools, traps sediment, and reduces water temperature.</w:t>
      </w:r>
    </w:p>
    <w:p w14:paraId="0B51E58E" w14:textId="77777777" w:rsidR="007415A4" w:rsidRDefault="00F955B8" w:rsidP="007415A4">
      <w:pPr>
        <w:pStyle w:val="ManualNumberedList"/>
        <w:widowControl w:val="0"/>
        <w:numPr>
          <w:ilvl w:val="0"/>
          <w:numId w:val="0"/>
        </w:numPr>
        <w:suppressAutoHyphens w:val="0"/>
        <w:autoSpaceDE w:val="0"/>
        <w:autoSpaceDN w:val="0"/>
        <w:adjustRightInd w:val="0"/>
        <w:spacing w:before="0"/>
        <w:rPr>
          <w:rFonts w:ascii="Times New Roman" w:eastAsiaTheme="minorHAnsi" w:hAnsi="Times New Roman"/>
          <w:bCs/>
          <w:sz w:val="24"/>
          <w:szCs w:val="24"/>
          <w:lang w:bidi="ar-SA"/>
        </w:rPr>
      </w:pPr>
      <w:proofErr w:type="gramStart"/>
      <w:r w:rsidRPr="000C302F">
        <w:rPr>
          <w:rFonts w:ascii="Times New Roman" w:eastAsiaTheme="minorHAnsi" w:hAnsi="Times New Roman"/>
          <w:sz w:val="24"/>
          <w:szCs w:val="24"/>
          <w:lang w:bidi="ar-SA"/>
        </w:rPr>
        <w:t xml:space="preserve">• </w:t>
      </w:r>
      <w:r w:rsidRPr="007415A4">
        <w:rPr>
          <w:rFonts w:ascii="Times New Roman" w:eastAsiaTheme="minorHAnsi" w:hAnsi="Times New Roman"/>
          <w:bCs/>
          <w:i/>
          <w:sz w:val="24"/>
          <w:szCs w:val="24"/>
          <w:lang w:bidi="ar-SA"/>
        </w:rPr>
        <w:t>Poor native riparian vegetation</w:t>
      </w:r>
      <w:r w:rsidR="007415A4">
        <w:rPr>
          <w:rFonts w:ascii="Times New Roman" w:eastAsiaTheme="minorHAnsi" w:hAnsi="Times New Roman"/>
          <w:bCs/>
          <w:i/>
          <w:sz w:val="24"/>
          <w:szCs w:val="24"/>
          <w:lang w:bidi="ar-SA"/>
        </w:rPr>
        <w:t xml:space="preserve"> cover</w:t>
      </w:r>
      <w:r w:rsidRPr="000C302F">
        <w:rPr>
          <w:rFonts w:ascii="Times New Roman" w:eastAsiaTheme="minorHAnsi" w:hAnsi="Times New Roman"/>
          <w:bCs/>
          <w:sz w:val="24"/>
          <w:szCs w:val="24"/>
          <w:lang w:bidi="ar-SA"/>
        </w:rPr>
        <w:t>.</w:t>
      </w:r>
      <w:proofErr w:type="gramEnd"/>
      <w:r w:rsidRPr="000C302F">
        <w:rPr>
          <w:rFonts w:ascii="Times New Roman" w:eastAsiaTheme="minorHAnsi" w:hAnsi="Times New Roman"/>
          <w:bCs/>
          <w:sz w:val="24"/>
          <w:szCs w:val="24"/>
          <w:lang w:bidi="ar-SA"/>
        </w:rPr>
        <w:t xml:space="preserve"> Restoring riparian vegetation will improve channel stability, provide sources of large woody debris that can contribute to creation of pools, and reduce peak water temperatures that favor non-native species.</w:t>
      </w:r>
    </w:p>
    <w:p w14:paraId="5FE03F18" w14:textId="77777777" w:rsidR="007415A4" w:rsidRDefault="007415A4" w:rsidP="007415A4">
      <w:pPr>
        <w:pStyle w:val="ManualNumberedList"/>
        <w:widowControl w:val="0"/>
        <w:numPr>
          <w:ilvl w:val="0"/>
          <w:numId w:val="0"/>
        </w:numPr>
        <w:suppressAutoHyphens w:val="0"/>
        <w:autoSpaceDE w:val="0"/>
        <w:autoSpaceDN w:val="0"/>
        <w:adjustRightInd w:val="0"/>
        <w:spacing w:before="0"/>
        <w:rPr>
          <w:rFonts w:ascii="Times New Roman" w:eastAsiaTheme="minorHAnsi" w:hAnsi="Times New Roman"/>
          <w:bCs/>
          <w:sz w:val="24"/>
          <w:szCs w:val="24"/>
          <w:lang w:bidi="ar-SA"/>
        </w:rPr>
      </w:pPr>
    </w:p>
    <w:p w14:paraId="38E152A3" w14:textId="77777777" w:rsidR="008C203D" w:rsidRDefault="00F955B8" w:rsidP="007415A4">
      <w:pPr>
        <w:pStyle w:val="ManualNumberedList"/>
        <w:widowControl w:val="0"/>
        <w:numPr>
          <w:ilvl w:val="0"/>
          <w:numId w:val="0"/>
        </w:numPr>
        <w:suppressAutoHyphens w:val="0"/>
        <w:autoSpaceDE w:val="0"/>
        <w:autoSpaceDN w:val="0"/>
        <w:adjustRightInd w:val="0"/>
        <w:spacing w:before="0"/>
        <w:rPr>
          <w:rFonts w:ascii="Times New Roman" w:hAnsi="Times New Roman"/>
          <w:sz w:val="24"/>
          <w:szCs w:val="24"/>
        </w:rPr>
      </w:pPr>
      <w:r w:rsidRPr="000C302F">
        <w:rPr>
          <w:rFonts w:ascii="Times New Roman" w:hAnsi="Times New Roman"/>
          <w:sz w:val="24"/>
          <w:szCs w:val="24"/>
        </w:rPr>
        <w:t xml:space="preserve">Degraded channel conditions in this reach have significantly reduced fish production when compared to historic levels.  </w:t>
      </w:r>
      <w:r w:rsidR="00F86952">
        <w:rPr>
          <w:rFonts w:ascii="Times New Roman" w:hAnsi="Times New Roman"/>
          <w:sz w:val="24"/>
          <w:szCs w:val="24"/>
        </w:rPr>
        <w:t>According to the 200</w:t>
      </w:r>
      <w:r w:rsidR="00190419">
        <w:rPr>
          <w:rFonts w:ascii="Times New Roman" w:hAnsi="Times New Roman"/>
          <w:sz w:val="24"/>
          <w:szCs w:val="24"/>
        </w:rPr>
        <w:t>8</w:t>
      </w:r>
      <w:r w:rsidR="00F86952">
        <w:rPr>
          <w:rFonts w:ascii="Times New Roman" w:hAnsi="Times New Roman"/>
          <w:sz w:val="24"/>
          <w:szCs w:val="24"/>
        </w:rPr>
        <w:t xml:space="preserve"> Bear-Evans</w:t>
      </w:r>
      <w:r w:rsidR="00190419">
        <w:rPr>
          <w:rFonts w:ascii="Times New Roman" w:hAnsi="Times New Roman"/>
          <w:sz w:val="24"/>
          <w:szCs w:val="24"/>
        </w:rPr>
        <w:t xml:space="preserve"> Watershed</w:t>
      </w:r>
      <w:r w:rsidR="00F86952">
        <w:rPr>
          <w:rFonts w:ascii="Times New Roman" w:hAnsi="Times New Roman"/>
          <w:sz w:val="24"/>
          <w:szCs w:val="24"/>
        </w:rPr>
        <w:t xml:space="preserve"> </w:t>
      </w:r>
      <w:r w:rsidR="00190419">
        <w:rPr>
          <w:rFonts w:ascii="Times New Roman" w:hAnsi="Times New Roman"/>
          <w:sz w:val="24"/>
          <w:szCs w:val="24"/>
        </w:rPr>
        <w:t xml:space="preserve">Temperature and Dissolved Oxygen </w:t>
      </w:r>
      <w:r w:rsidR="00F86952">
        <w:rPr>
          <w:rFonts w:ascii="Times New Roman" w:hAnsi="Times New Roman"/>
          <w:sz w:val="24"/>
          <w:szCs w:val="24"/>
        </w:rPr>
        <w:t xml:space="preserve">TMDL </w:t>
      </w:r>
      <w:r w:rsidR="00190419">
        <w:rPr>
          <w:rFonts w:ascii="Times New Roman" w:hAnsi="Times New Roman"/>
          <w:sz w:val="24"/>
          <w:szCs w:val="24"/>
        </w:rPr>
        <w:t>Water Quality Improvement Report</w:t>
      </w:r>
      <w:r w:rsidR="00F86952">
        <w:rPr>
          <w:rFonts w:ascii="Times New Roman" w:hAnsi="Times New Roman"/>
          <w:sz w:val="24"/>
          <w:szCs w:val="24"/>
        </w:rPr>
        <w:t>, this reach has experience</w:t>
      </w:r>
      <w:r w:rsidR="00B5219B">
        <w:rPr>
          <w:rFonts w:ascii="Times New Roman" w:hAnsi="Times New Roman"/>
          <w:sz w:val="24"/>
          <w:szCs w:val="24"/>
        </w:rPr>
        <w:t>d a</w:t>
      </w:r>
      <w:r w:rsidR="00F86952">
        <w:rPr>
          <w:rFonts w:ascii="Times New Roman" w:hAnsi="Times New Roman"/>
          <w:sz w:val="24"/>
          <w:szCs w:val="24"/>
        </w:rPr>
        <w:t xml:space="preserve"> 61 – 80% shade deficit</w:t>
      </w:r>
      <w:r w:rsidR="00B5219B">
        <w:rPr>
          <w:rFonts w:ascii="Times New Roman" w:hAnsi="Times New Roman"/>
          <w:sz w:val="24"/>
          <w:szCs w:val="24"/>
        </w:rPr>
        <w:t xml:space="preserve"> due to the loss of a native riparian buffer, with highest 7 day </w:t>
      </w:r>
      <w:r w:rsidR="00190419">
        <w:rPr>
          <w:rFonts w:ascii="Times New Roman" w:hAnsi="Times New Roman"/>
          <w:sz w:val="24"/>
          <w:szCs w:val="24"/>
        </w:rPr>
        <w:t xml:space="preserve">average </w:t>
      </w:r>
      <w:r w:rsidR="00B5219B">
        <w:rPr>
          <w:rFonts w:ascii="Times New Roman" w:hAnsi="Times New Roman"/>
          <w:sz w:val="24"/>
          <w:szCs w:val="24"/>
        </w:rPr>
        <w:t>max</w:t>
      </w:r>
      <w:r w:rsidR="00190419">
        <w:rPr>
          <w:rFonts w:ascii="Times New Roman" w:hAnsi="Times New Roman"/>
          <w:sz w:val="24"/>
          <w:szCs w:val="24"/>
        </w:rPr>
        <w:t>imum</w:t>
      </w:r>
      <w:r w:rsidR="00B5219B">
        <w:rPr>
          <w:rFonts w:ascii="Times New Roman" w:hAnsi="Times New Roman"/>
          <w:sz w:val="24"/>
          <w:szCs w:val="24"/>
        </w:rPr>
        <w:t xml:space="preserve"> temperatures exceeding the lethal level for salmonids</w:t>
      </w:r>
      <w:r w:rsidR="00190419">
        <w:rPr>
          <w:rFonts w:ascii="Times New Roman" w:hAnsi="Times New Roman"/>
          <w:sz w:val="24"/>
          <w:szCs w:val="24"/>
        </w:rPr>
        <w:t xml:space="preserve"> (Department of Ecology, 2008)</w:t>
      </w:r>
      <w:r w:rsidR="00B5219B">
        <w:rPr>
          <w:rFonts w:ascii="Times New Roman" w:hAnsi="Times New Roman"/>
          <w:sz w:val="24"/>
          <w:szCs w:val="24"/>
        </w:rPr>
        <w:t xml:space="preserve">. </w:t>
      </w:r>
    </w:p>
    <w:p w14:paraId="372C05AA" w14:textId="77777777" w:rsidR="008C203D" w:rsidRDefault="008C203D" w:rsidP="007415A4">
      <w:pPr>
        <w:pStyle w:val="ManualNumberedList"/>
        <w:widowControl w:val="0"/>
        <w:numPr>
          <w:ilvl w:val="0"/>
          <w:numId w:val="0"/>
        </w:numPr>
        <w:suppressAutoHyphens w:val="0"/>
        <w:autoSpaceDE w:val="0"/>
        <w:autoSpaceDN w:val="0"/>
        <w:adjustRightInd w:val="0"/>
        <w:spacing w:before="0"/>
        <w:rPr>
          <w:rFonts w:ascii="Times New Roman" w:hAnsi="Times New Roman"/>
          <w:sz w:val="24"/>
          <w:szCs w:val="24"/>
        </w:rPr>
      </w:pPr>
    </w:p>
    <w:p w14:paraId="2EE22B6B" w14:textId="77777777" w:rsidR="008C203D" w:rsidRDefault="008C203D" w:rsidP="008C203D">
      <w:pPr>
        <w:pStyle w:val="ManualNumberedList"/>
        <w:widowControl w:val="0"/>
        <w:numPr>
          <w:ilvl w:val="0"/>
          <w:numId w:val="0"/>
        </w:numPr>
        <w:suppressAutoHyphens w:val="0"/>
        <w:autoSpaceDE w:val="0"/>
        <w:autoSpaceDN w:val="0"/>
        <w:adjustRightInd w:val="0"/>
        <w:spacing w:before="0"/>
        <w:rPr>
          <w:rFonts w:ascii="Times New Roman" w:eastAsiaTheme="minorHAnsi" w:hAnsi="Times New Roman"/>
          <w:bCs/>
          <w:sz w:val="24"/>
          <w:szCs w:val="24"/>
          <w:lang w:bidi="ar-SA"/>
        </w:rPr>
      </w:pPr>
      <w:r w:rsidRPr="000C302F">
        <w:rPr>
          <w:rFonts w:ascii="Times New Roman" w:hAnsi="Times New Roman"/>
          <w:sz w:val="24"/>
          <w:szCs w:val="24"/>
        </w:rPr>
        <w:t xml:space="preserve">By stabilizing the channel, large wood will reduce erosion in targeted locations, stabilizing the bank. Restoring riparian vegetation will improve channel stability, provide sources of woody debris that can contribute to creation of pools for salmon refuge, and reduce peak water temperatures that favor nonnative species. </w:t>
      </w:r>
      <w:r>
        <w:rPr>
          <w:rFonts w:ascii="Times New Roman" w:hAnsi="Times New Roman"/>
          <w:sz w:val="24"/>
          <w:szCs w:val="24"/>
        </w:rPr>
        <w:t>P</w:t>
      </w:r>
      <w:r w:rsidRPr="000C302F">
        <w:rPr>
          <w:rFonts w:ascii="Times New Roman" w:hAnsi="Times New Roman"/>
          <w:sz w:val="24"/>
          <w:szCs w:val="24"/>
        </w:rPr>
        <w:t xml:space="preserve">roject designs will include a large conifer component that will become </w:t>
      </w:r>
      <w:r w:rsidR="0001075D">
        <w:rPr>
          <w:rFonts w:ascii="Times New Roman" w:hAnsi="Times New Roman"/>
          <w:sz w:val="24"/>
          <w:szCs w:val="24"/>
        </w:rPr>
        <w:t>a</w:t>
      </w:r>
      <w:r w:rsidRPr="000C302F">
        <w:rPr>
          <w:rFonts w:ascii="Times New Roman" w:hAnsi="Times New Roman"/>
          <w:sz w:val="24"/>
          <w:szCs w:val="24"/>
        </w:rPr>
        <w:t xml:space="preserve"> future source of LWD.</w:t>
      </w:r>
      <w:r w:rsidR="00F955B8" w:rsidRPr="000C302F">
        <w:rPr>
          <w:rFonts w:ascii="Times New Roman" w:hAnsi="Times New Roman"/>
          <w:sz w:val="24"/>
          <w:szCs w:val="24"/>
        </w:rPr>
        <w:t xml:space="preserve">  </w:t>
      </w:r>
    </w:p>
    <w:p w14:paraId="35A8677C" w14:textId="77777777" w:rsidR="008C203D" w:rsidRDefault="008C203D" w:rsidP="008C203D">
      <w:pPr>
        <w:pStyle w:val="ManualNumberedList"/>
        <w:widowControl w:val="0"/>
        <w:numPr>
          <w:ilvl w:val="0"/>
          <w:numId w:val="0"/>
        </w:numPr>
        <w:suppressAutoHyphens w:val="0"/>
        <w:autoSpaceDE w:val="0"/>
        <w:autoSpaceDN w:val="0"/>
        <w:adjustRightInd w:val="0"/>
        <w:spacing w:before="0"/>
        <w:rPr>
          <w:rFonts w:ascii="Times New Roman" w:eastAsiaTheme="minorHAnsi" w:hAnsi="Times New Roman"/>
          <w:bCs/>
          <w:sz w:val="24"/>
          <w:szCs w:val="24"/>
          <w:lang w:bidi="ar-SA"/>
        </w:rPr>
      </w:pPr>
    </w:p>
    <w:p w14:paraId="1896E20E" w14:textId="77777777" w:rsidR="008C203D" w:rsidRDefault="008C203D" w:rsidP="008C203D">
      <w:pPr>
        <w:pStyle w:val="ManualNumberedList"/>
        <w:widowControl w:val="0"/>
        <w:numPr>
          <w:ilvl w:val="0"/>
          <w:numId w:val="0"/>
        </w:numPr>
        <w:suppressAutoHyphens w:val="0"/>
        <w:autoSpaceDE w:val="0"/>
        <w:autoSpaceDN w:val="0"/>
        <w:adjustRightInd w:val="0"/>
        <w:spacing w:before="0"/>
        <w:rPr>
          <w:rFonts w:ascii="Times New Roman" w:hAnsi="Times New Roman"/>
          <w:sz w:val="24"/>
          <w:szCs w:val="24"/>
        </w:rPr>
      </w:pPr>
      <w:r w:rsidRPr="000C302F">
        <w:rPr>
          <w:rFonts w:ascii="Times New Roman" w:hAnsi="Times New Roman"/>
          <w:sz w:val="24"/>
          <w:szCs w:val="24"/>
        </w:rPr>
        <w:t>The project site is currently a mobile home park; historic use of the site is unknown.  A major barrier to stream restoration on this property is the landowner due</w:t>
      </w:r>
      <w:r>
        <w:rPr>
          <w:rFonts w:ascii="Times New Roman" w:hAnsi="Times New Roman"/>
          <w:sz w:val="24"/>
          <w:szCs w:val="24"/>
        </w:rPr>
        <w:t xml:space="preserve"> to lack of trust of government</w:t>
      </w:r>
      <w:r w:rsidRPr="000C302F">
        <w:rPr>
          <w:rFonts w:ascii="Times New Roman" w:hAnsi="Times New Roman"/>
          <w:sz w:val="24"/>
          <w:szCs w:val="24"/>
        </w:rPr>
        <w:t xml:space="preserve"> and lack of knowledge of stream processes. The Adopt A Stream Foundation has been educating and building a relationship with the landowner over the last </w:t>
      </w:r>
      <w:r>
        <w:rPr>
          <w:rFonts w:ascii="Times New Roman" w:hAnsi="Times New Roman"/>
          <w:sz w:val="24"/>
          <w:szCs w:val="24"/>
        </w:rPr>
        <w:t>several</w:t>
      </w:r>
      <w:r w:rsidRPr="000C302F">
        <w:rPr>
          <w:rFonts w:ascii="Times New Roman" w:hAnsi="Times New Roman"/>
          <w:sz w:val="24"/>
          <w:szCs w:val="24"/>
        </w:rPr>
        <w:t xml:space="preserve"> years and has successfully implemented three riparian plantings and placed over 40 pieces of LWD at this property.  </w:t>
      </w:r>
    </w:p>
    <w:p w14:paraId="6F6AFD0A" w14:textId="77777777" w:rsidR="00A855B1" w:rsidRPr="00A855B1" w:rsidRDefault="00A855B1" w:rsidP="00A855B1">
      <w:pPr>
        <w:rPr>
          <w:color w:val="FF0000"/>
        </w:rPr>
      </w:pPr>
      <w:r w:rsidRPr="00A855B1">
        <w:rPr>
          <w:color w:val="FF0000"/>
        </w:rPr>
        <w:t>BEAR CREEK REACH 6 RESTORATION PROJECT 15-1059</w:t>
      </w:r>
    </w:p>
    <w:p w14:paraId="767A4D2F" w14:textId="77777777" w:rsidR="00A855B1" w:rsidRPr="00A855B1" w:rsidRDefault="00A855B1" w:rsidP="00A855B1">
      <w:pPr>
        <w:rPr>
          <w:color w:val="FF0000"/>
        </w:rPr>
      </w:pPr>
      <w:r w:rsidRPr="00A855B1">
        <w:rPr>
          <w:color w:val="FF0000"/>
        </w:rPr>
        <w:t>Project History: During 2012 the owner of the Friendly Village retirement community allowed the Adopt A Stream Foundation (AASF) to restore riparian vegetation along 330- feet of Bear Creek and to allow the installation of log fish habitat structures within that portion of the stream.  That work was completed in 2014.</w:t>
      </w:r>
    </w:p>
    <w:p w14:paraId="4CEFFB49" w14:textId="77777777" w:rsidR="00A855B1" w:rsidRPr="00A855B1" w:rsidRDefault="00A855B1" w:rsidP="00A855B1">
      <w:pPr>
        <w:rPr>
          <w:color w:val="FF0000"/>
        </w:rPr>
      </w:pPr>
      <w:r w:rsidRPr="00A855B1">
        <w:rPr>
          <w:color w:val="FF0000"/>
        </w:rPr>
        <w:t>Subsequently, AASF approached the landowner about the possibility of expanding the aforementioned fish habitat restoration work on the balance of the stream in the Friendly Village complex.  The response was very positive and the owner agreed to allow AASF to “do what it thought best.”</w:t>
      </w:r>
    </w:p>
    <w:p w14:paraId="2D87F90F" w14:textId="77777777" w:rsidR="00A855B1" w:rsidRPr="00A855B1" w:rsidRDefault="00A855B1" w:rsidP="00A855B1">
      <w:pPr>
        <w:rPr>
          <w:color w:val="FF0000"/>
        </w:rPr>
      </w:pPr>
      <w:r w:rsidRPr="00A855B1">
        <w:rPr>
          <w:color w:val="FF0000"/>
        </w:rPr>
        <w:t xml:space="preserve">Then, in 2015, AASF prepared a conceptual design for Salmon Recovery Funding Board (SRFB) grant consideration that included installation of a series of log structures that would result in natural channel meanders and a more desirable forest area on both sides of Bear Creek. </w:t>
      </w:r>
    </w:p>
    <w:p w14:paraId="546A909C" w14:textId="77777777" w:rsidR="00A855B1" w:rsidRPr="00A855B1" w:rsidRDefault="00A855B1" w:rsidP="00A855B1">
      <w:pPr>
        <w:rPr>
          <w:color w:val="FF0000"/>
        </w:rPr>
      </w:pPr>
      <w:r w:rsidRPr="00A855B1">
        <w:rPr>
          <w:color w:val="FF0000"/>
        </w:rPr>
        <w:t xml:space="preserve">Following a site visit by SRFB technical review team and discussions with the WRIA 8 Project Subcommittee, it was recommended by WRIA 8 that AASF should request funds to prepare an engineered design that could “maximize the benefits to Chinook.” </w:t>
      </w:r>
    </w:p>
    <w:p w14:paraId="173A9A8C" w14:textId="77777777" w:rsidR="00A855B1" w:rsidRPr="00A855B1" w:rsidRDefault="00A855B1" w:rsidP="00A855B1">
      <w:pPr>
        <w:rPr>
          <w:color w:val="FF0000"/>
        </w:rPr>
      </w:pPr>
      <w:r w:rsidRPr="00A855B1">
        <w:rPr>
          <w:color w:val="FF0000"/>
        </w:rPr>
        <w:lastRenderedPageBreak/>
        <w:t>Design funds were awarded in 2015.  Chinook Engineering was awarded a contract to incorporate recommendations by the SRFB technical review team and WRIA 8 Project Subcommittee into a detailed design.  That design, now considered 30% complete, include</w:t>
      </w:r>
      <w:ins w:id="1" w:author="Tom Murdoch" w:date="2016-08-11T16:06:00Z">
        <w:r w:rsidRPr="00A855B1">
          <w:rPr>
            <w:color w:val="FF0000"/>
          </w:rPr>
          <w:t>s</w:t>
        </w:r>
      </w:ins>
      <w:r w:rsidRPr="00A855B1">
        <w:rPr>
          <w:color w:val="FF0000"/>
        </w:rPr>
        <w:t xml:space="preserve"> an aggressive approach to log placement and constructing stream meanders.</w:t>
      </w:r>
    </w:p>
    <w:p w14:paraId="3E47B996" w14:textId="77777777" w:rsidR="00A855B1" w:rsidRPr="00A855B1" w:rsidRDefault="00A855B1" w:rsidP="00A855B1">
      <w:pPr>
        <w:rPr>
          <w:color w:val="FF0000"/>
        </w:rPr>
      </w:pPr>
      <w:r w:rsidRPr="00A855B1">
        <w:rPr>
          <w:color w:val="FF0000"/>
        </w:rPr>
        <w:t xml:space="preserve">On August 10, that plan was reviewed by the WRIA 8 technical committee.  A variety of comments, and recommendations were provided to the AASF including: “reduce excavated meanders;” “install less wood structure, but make them more engaged;” “…indicate if habitat structures are intended to benefit Chinook fry or </w:t>
      </w:r>
      <w:proofErr w:type="spellStart"/>
      <w:r w:rsidRPr="00A855B1">
        <w:rPr>
          <w:color w:val="FF0000"/>
        </w:rPr>
        <w:t>smolt</w:t>
      </w:r>
      <w:proofErr w:type="spellEnd"/>
      <w:r w:rsidRPr="00A855B1">
        <w:rPr>
          <w:color w:val="FF0000"/>
        </w:rPr>
        <w:t xml:space="preserve"> or both;” “don’t install wood or change the channel configuration – just plant riparian vegetation;” and don’t fill the old channel with spoils from meander excavations.” </w:t>
      </w:r>
    </w:p>
    <w:p w14:paraId="60A78954" w14:textId="77777777" w:rsidR="00A855B1" w:rsidRPr="00A855B1" w:rsidRDefault="00A855B1" w:rsidP="00A855B1">
      <w:pPr>
        <w:rPr>
          <w:color w:val="FF0000"/>
        </w:rPr>
      </w:pPr>
      <w:r w:rsidRPr="00A855B1">
        <w:rPr>
          <w:color w:val="FF0000"/>
        </w:rPr>
        <w:t>A “marked-up” version of the Chinook Engineering design that reflects some of the WRIA</w:t>
      </w:r>
      <w:ins w:id="2" w:author="Jason Wilkinson" w:date="2016-08-11T15:31:00Z">
        <w:r w:rsidRPr="00A855B1">
          <w:rPr>
            <w:color w:val="FF0000"/>
          </w:rPr>
          <w:t xml:space="preserve"> </w:t>
        </w:r>
      </w:ins>
      <w:r w:rsidRPr="00A855B1">
        <w:rPr>
          <w:color w:val="FF0000"/>
        </w:rPr>
        <w:t>8 technical team comments has been uploaded into prism.  Notations call for a reduction in excavated meanders and log structures with targeted results.</w:t>
      </w:r>
    </w:p>
    <w:p w14:paraId="164C538E" w14:textId="77777777" w:rsidR="00A855B1" w:rsidRPr="00A855B1" w:rsidRDefault="00A855B1" w:rsidP="00A855B1">
      <w:pPr>
        <w:tabs>
          <w:tab w:val="left" w:pos="8010"/>
        </w:tabs>
        <w:rPr>
          <w:color w:val="FF0000"/>
        </w:rPr>
      </w:pPr>
      <w:r w:rsidRPr="00A855B1">
        <w:rPr>
          <w:color w:val="FF0000"/>
        </w:rPr>
        <w:t>In advance of finalizing the design, a formal revision to preliminary design will be prepared for technical review.  Then, after preparing modifications that may result from those discussions, the design will be presented to the landowner for his consideration.</w:t>
      </w:r>
    </w:p>
    <w:p w14:paraId="092E219E" w14:textId="77777777" w:rsidR="00A855B1" w:rsidRDefault="00A855B1" w:rsidP="00A855B1"/>
    <w:p w14:paraId="49CC5243" w14:textId="77777777" w:rsidR="00A855B1" w:rsidRPr="00A855B1" w:rsidRDefault="00A855B1" w:rsidP="00A855B1">
      <w:pPr>
        <w:rPr>
          <w:rFonts w:eastAsiaTheme="minorHAnsi"/>
        </w:rPr>
      </w:pPr>
    </w:p>
    <w:p w14:paraId="3E7CA018" w14:textId="77777777" w:rsidR="00D54B1E" w:rsidRPr="00F955B8" w:rsidRDefault="00D54B1E" w:rsidP="00F955B8"/>
    <w:p w14:paraId="4E1684B2" w14:textId="77777777" w:rsidR="00D54B1E" w:rsidRPr="007527E9" w:rsidRDefault="00525EA3" w:rsidP="0061575D">
      <w:pPr>
        <w:pStyle w:val="ListParagraph"/>
        <w:numPr>
          <w:ilvl w:val="1"/>
          <w:numId w:val="18"/>
        </w:numPr>
        <w:spacing w:after="240"/>
        <w:rPr>
          <w:b/>
        </w:rPr>
      </w:pPr>
      <w:r>
        <w:rPr>
          <w:b/>
        </w:rPr>
        <w:t xml:space="preserve">List the fish resources present </w:t>
      </w:r>
      <w:r w:rsidR="00D54B1E" w:rsidRPr="007527E9">
        <w:rPr>
          <w:b/>
        </w:rPr>
        <w:t>at the site and targeted by your project.</w:t>
      </w: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49"/>
        <w:gridCol w:w="3038"/>
        <w:gridCol w:w="3645"/>
        <w:gridCol w:w="1736"/>
      </w:tblGrid>
      <w:tr w:rsidR="00D54B1E" w:rsidRPr="00E86798" w14:paraId="562E4DB3" w14:textId="77777777">
        <w:trPr>
          <w:tblHeader/>
        </w:trPr>
        <w:tc>
          <w:tcPr>
            <w:tcW w:w="980" w:type="dxa"/>
            <w:shd w:val="clear" w:color="auto" w:fill="17365D"/>
            <w:vAlign w:val="bottom"/>
          </w:tcPr>
          <w:p w14:paraId="50ED818C" w14:textId="77777777" w:rsidR="00D54B1E" w:rsidRPr="00992B56" w:rsidRDefault="00D54B1E" w:rsidP="00D54B1E">
            <w:pPr>
              <w:pStyle w:val="Tablerheader"/>
            </w:pPr>
            <w:r w:rsidRPr="00992B56">
              <w:t>Species</w:t>
            </w:r>
          </w:p>
        </w:tc>
        <w:tc>
          <w:tcPr>
            <w:tcW w:w="0" w:type="auto"/>
            <w:shd w:val="clear" w:color="auto" w:fill="17365D"/>
            <w:vAlign w:val="bottom"/>
          </w:tcPr>
          <w:p w14:paraId="428FAC61" w14:textId="77777777" w:rsidR="00D54B1E" w:rsidRPr="00992B56" w:rsidRDefault="00D54B1E" w:rsidP="00D54B1E">
            <w:pPr>
              <w:pStyle w:val="Tablerheader"/>
            </w:pPr>
            <w:r w:rsidRPr="00992B56">
              <w:t>Life History Present (egg, juvenile, adult)</w:t>
            </w:r>
          </w:p>
        </w:tc>
        <w:tc>
          <w:tcPr>
            <w:tcW w:w="0" w:type="auto"/>
            <w:shd w:val="clear" w:color="auto" w:fill="17365D"/>
            <w:vAlign w:val="bottom"/>
          </w:tcPr>
          <w:p w14:paraId="1CD4DAE2" w14:textId="77777777" w:rsidR="00D54B1E" w:rsidRPr="00992B56" w:rsidRDefault="00D54B1E" w:rsidP="00D54B1E">
            <w:pPr>
              <w:pStyle w:val="Tablerheader"/>
            </w:pPr>
            <w:r w:rsidRPr="00992B56">
              <w:t>Current Population Trend (decline, stable, rising)</w:t>
            </w:r>
          </w:p>
        </w:tc>
        <w:tc>
          <w:tcPr>
            <w:tcW w:w="1736" w:type="dxa"/>
            <w:shd w:val="clear" w:color="auto" w:fill="17365D"/>
            <w:vAlign w:val="bottom"/>
          </w:tcPr>
          <w:p w14:paraId="2CDDDB2E" w14:textId="77777777" w:rsidR="00D54B1E" w:rsidRPr="00992B56" w:rsidRDefault="00D54B1E" w:rsidP="00D54B1E">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D54B1E" w:rsidRPr="00D44DD2" w14:paraId="3ACFD25A" w14:textId="77777777">
        <w:tc>
          <w:tcPr>
            <w:tcW w:w="980" w:type="dxa"/>
            <w:shd w:val="clear" w:color="auto" w:fill="auto"/>
          </w:tcPr>
          <w:p w14:paraId="4967ABA3" w14:textId="77777777" w:rsidR="00D54B1E" w:rsidRPr="00D44DD2" w:rsidRDefault="008C203D" w:rsidP="00D54B1E">
            <w:pPr>
              <w:pStyle w:val="Tabletext"/>
            </w:pPr>
            <w:r>
              <w:t>Chinook</w:t>
            </w:r>
          </w:p>
        </w:tc>
        <w:tc>
          <w:tcPr>
            <w:tcW w:w="0" w:type="auto"/>
            <w:shd w:val="clear" w:color="auto" w:fill="auto"/>
          </w:tcPr>
          <w:p w14:paraId="29305D5D" w14:textId="77777777" w:rsidR="00D54B1E" w:rsidRPr="00D44DD2" w:rsidRDefault="008C203D" w:rsidP="00D54B1E">
            <w:pPr>
              <w:pStyle w:val="Tabletext"/>
            </w:pPr>
            <w:r>
              <w:t>Egg, juvenile, adult</w:t>
            </w:r>
          </w:p>
        </w:tc>
        <w:tc>
          <w:tcPr>
            <w:tcW w:w="0" w:type="auto"/>
            <w:shd w:val="clear" w:color="auto" w:fill="auto"/>
          </w:tcPr>
          <w:p w14:paraId="3F7A87C3" w14:textId="77777777" w:rsidR="00D54B1E" w:rsidRPr="00D44DD2" w:rsidRDefault="008C203D" w:rsidP="00D54B1E">
            <w:pPr>
              <w:pStyle w:val="Tabletext"/>
            </w:pPr>
            <w:r>
              <w:t>Decline</w:t>
            </w:r>
          </w:p>
        </w:tc>
        <w:tc>
          <w:tcPr>
            <w:tcW w:w="1736" w:type="dxa"/>
            <w:shd w:val="clear" w:color="auto" w:fill="auto"/>
          </w:tcPr>
          <w:p w14:paraId="5AB7088C" w14:textId="77777777" w:rsidR="00D54B1E" w:rsidRPr="00D44DD2" w:rsidRDefault="008C203D" w:rsidP="00D54B1E">
            <w:pPr>
              <w:pStyle w:val="Tabletext"/>
            </w:pPr>
            <w:r>
              <w:t>Y</w:t>
            </w:r>
          </w:p>
        </w:tc>
      </w:tr>
      <w:tr w:rsidR="00D54B1E" w:rsidRPr="00D44DD2" w14:paraId="4E5CA2AE" w14:textId="77777777">
        <w:tc>
          <w:tcPr>
            <w:tcW w:w="980" w:type="dxa"/>
            <w:shd w:val="clear" w:color="auto" w:fill="auto"/>
          </w:tcPr>
          <w:p w14:paraId="51C5AB53" w14:textId="77777777" w:rsidR="00D54B1E" w:rsidRPr="00D44DD2" w:rsidRDefault="008C203D" w:rsidP="00D54B1E">
            <w:pPr>
              <w:pStyle w:val="Tabletext"/>
            </w:pPr>
            <w:r>
              <w:t>Steelhead</w:t>
            </w:r>
          </w:p>
        </w:tc>
        <w:tc>
          <w:tcPr>
            <w:tcW w:w="0" w:type="auto"/>
            <w:shd w:val="clear" w:color="auto" w:fill="auto"/>
          </w:tcPr>
          <w:p w14:paraId="274A66D2" w14:textId="77777777" w:rsidR="00D54B1E" w:rsidRPr="00D44DD2" w:rsidRDefault="008C203D" w:rsidP="00D54B1E">
            <w:pPr>
              <w:pStyle w:val="Tabletext"/>
            </w:pPr>
            <w:r>
              <w:t>Egg, juvenile, adult</w:t>
            </w:r>
          </w:p>
        </w:tc>
        <w:tc>
          <w:tcPr>
            <w:tcW w:w="0" w:type="auto"/>
            <w:shd w:val="clear" w:color="auto" w:fill="auto"/>
          </w:tcPr>
          <w:p w14:paraId="6C574DB1" w14:textId="77777777" w:rsidR="00D54B1E" w:rsidRPr="00D44DD2" w:rsidRDefault="008C203D" w:rsidP="00D54B1E">
            <w:pPr>
              <w:pStyle w:val="Tabletext"/>
            </w:pPr>
            <w:r>
              <w:t>Decline</w:t>
            </w:r>
          </w:p>
        </w:tc>
        <w:tc>
          <w:tcPr>
            <w:tcW w:w="1736" w:type="dxa"/>
            <w:shd w:val="clear" w:color="auto" w:fill="auto"/>
          </w:tcPr>
          <w:p w14:paraId="6C4C8379" w14:textId="77777777" w:rsidR="00D54B1E" w:rsidRPr="00D44DD2" w:rsidRDefault="008C203D" w:rsidP="00D54B1E">
            <w:pPr>
              <w:pStyle w:val="Tabletext"/>
            </w:pPr>
            <w:r>
              <w:t>Y</w:t>
            </w:r>
          </w:p>
        </w:tc>
      </w:tr>
      <w:tr w:rsidR="00D54B1E" w:rsidRPr="00D44DD2" w14:paraId="72D5EB65" w14:textId="77777777">
        <w:tc>
          <w:tcPr>
            <w:tcW w:w="980" w:type="dxa"/>
            <w:shd w:val="clear" w:color="auto" w:fill="auto"/>
          </w:tcPr>
          <w:p w14:paraId="52D9D270" w14:textId="77777777" w:rsidR="00D54B1E" w:rsidRPr="00D44DD2" w:rsidRDefault="008C203D" w:rsidP="00D54B1E">
            <w:pPr>
              <w:pStyle w:val="Tabletext"/>
            </w:pPr>
            <w:r>
              <w:t>Coho</w:t>
            </w:r>
          </w:p>
        </w:tc>
        <w:tc>
          <w:tcPr>
            <w:tcW w:w="0" w:type="auto"/>
            <w:shd w:val="clear" w:color="auto" w:fill="auto"/>
          </w:tcPr>
          <w:p w14:paraId="096AFBBE" w14:textId="77777777" w:rsidR="00D54B1E" w:rsidRPr="00D44DD2" w:rsidRDefault="008C203D" w:rsidP="00D54B1E">
            <w:pPr>
              <w:pStyle w:val="Tabletext"/>
            </w:pPr>
            <w:r>
              <w:t>Egg, juvenile, adult</w:t>
            </w:r>
          </w:p>
        </w:tc>
        <w:tc>
          <w:tcPr>
            <w:tcW w:w="0" w:type="auto"/>
            <w:shd w:val="clear" w:color="auto" w:fill="auto"/>
          </w:tcPr>
          <w:p w14:paraId="68484E76" w14:textId="77777777" w:rsidR="00D54B1E" w:rsidRPr="00D44DD2" w:rsidRDefault="008C203D" w:rsidP="00D54B1E">
            <w:pPr>
              <w:pStyle w:val="Tabletext"/>
            </w:pPr>
            <w:r>
              <w:t>Decline</w:t>
            </w:r>
          </w:p>
        </w:tc>
        <w:tc>
          <w:tcPr>
            <w:tcW w:w="1736" w:type="dxa"/>
            <w:shd w:val="clear" w:color="auto" w:fill="auto"/>
          </w:tcPr>
          <w:p w14:paraId="38F6E5AD" w14:textId="77777777" w:rsidR="00D54B1E" w:rsidRPr="00D44DD2" w:rsidRDefault="008C203D" w:rsidP="00D54B1E">
            <w:pPr>
              <w:pStyle w:val="Tabletext"/>
            </w:pPr>
            <w:r>
              <w:t>N</w:t>
            </w:r>
          </w:p>
        </w:tc>
      </w:tr>
      <w:tr w:rsidR="00D54B1E" w:rsidRPr="00D44DD2" w14:paraId="7E0D46B0" w14:textId="77777777">
        <w:tc>
          <w:tcPr>
            <w:tcW w:w="980" w:type="dxa"/>
            <w:shd w:val="clear" w:color="auto" w:fill="auto"/>
          </w:tcPr>
          <w:p w14:paraId="13B481D2" w14:textId="77777777" w:rsidR="00D54B1E" w:rsidRPr="00D44DD2" w:rsidRDefault="008C203D" w:rsidP="00D54B1E">
            <w:pPr>
              <w:pStyle w:val="Tabletext"/>
            </w:pPr>
            <w:r>
              <w:t>Sockeye</w:t>
            </w:r>
          </w:p>
        </w:tc>
        <w:tc>
          <w:tcPr>
            <w:tcW w:w="0" w:type="auto"/>
            <w:shd w:val="clear" w:color="auto" w:fill="auto"/>
          </w:tcPr>
          <w:p w14:paraId="0EE52025" w14:textId="77777777" w:rsidR="00D54B1E" w:rsidRPr="00D44DD2" w:rsidRDefault="008C203D" w:rsidP="00D54B1E">
            <w:pPr>
              <w:pStyle w:val="Tabletext"/>
            </w:pPr>
            <w:r>
              <w:t>Egg, juvenile, adult</w:t>
            </w:r>
          </w:p>
        </w:tc>
        <w:tc>
          <w:tcPr>
            <w:tcW w:w="0" w:type="auto"/>
            <w:shd w:val="clear" w:color="auto" w:fill="auto"/>
          </w:tcPr>
          <w:p w14:paraId="070EF087" w14:textId="77777777" w:rsidR="00D54B1E" w:rsidRPr="00D44DD2" w:rsidRDefault="008C203D" w:rsidP="00D54B1E">
            <w:pPr>
              <w:pStyle w:val="Tabletext"/>
            </w:pPr>
            <w:r>
              <w:t>Decline</w:t>
            </w:r>
          </w:p>
        </w:tc>
        <w:tc>
          <w:tcPr>
            <w:tcW w:w="1736" w:type="dxa"/>
            <w:shd w:val="clear" w:color="auto" w:fill="auto"/>
          </w:tcPr>
          <w:p w14:paraId="632E30A6" w14:textId="77777777" w:rsidR="00D54B1E" w:rsidRPr="00D44DD2" w:rsidRDefault="008C203D" w:rsidP="00D54B1E">
            <w:pPr>
              <w:pStyle w:val="Tabletext"/>
            </w:pPr>
            <w:r>
              <w:t>N</w:t>
            </w:r>
          </w:p>
        </w:tc>
      </w:tr>
      <w:tr w:rsidR="008C203D" w:rsidRPr="00D44DD2" w14:paraId="082308E5" w14:textId="77777777">
        <w:tc>
          <w:tcPr>
            <w:tcW w:w="980" w:type="dxa"/>
            <w:shd w:val="clear" w:color="auto" w:fill="auto"/>
          </w:tcPr>
          <w:p w14:paraId="5E5DCDD7" w14:textId="77777777" w:rsidR="008C203D" w:rsidRDefault="008C203D" w:rsidP="00D54B1E">
            <w:pPr>
              <w:pStyle w:val="Tabletext"/>
            </w:pPr>
            <w:r>
              <w:t>Cutthroat</w:t>
            </w:r>
          </w:p>
        </w:tc>
        <w:tc>
          <w:tcPr>
            <w:tcW w:w="0" w:type="auto"/>
            <w:shd w:val="clear" w:color="auto" w:fill="auto"/>
          </w:tcPr>
          <w:p w14:paraId="4FAE8D57" w14:textId="77777777" w:rsidR="008C203D" w:rsidRDefault="008C203D" w:rsidP="00D54B1E">
            <w:pPr>
              <w:pStyle w:val="Tabletext"/>
            </w:pPr>
            <w:r>
              <w:t>Egg, juvenile, adult</w:t>
            </w:r>
          </w:p>
        </w:tc>
        <w:tc>
          <w:tcPr>
            <w:tcW w:w="0" w:type="auto"/>
            <w:shd w:val="clear" w:color="auto" w:fill="auto"/>
          </w:tcPr>
          <w:p w14:paraId="76713372" w14:textId="77777777" w:rsidR="008C203D" w:rsidRPr="00D44DD2" w:rsidRDefault="008C203D" w:rsidP="00D54B1E">
            <w:pPr>
              <w:pStyle w:val="Tabletext"/>
            </w:pPr>
            <w:r>
              <w:t>Unknown</w:t>
            </w:r>
          </w:p>
        </w:tc>
        <w:tc>
          <w:tcPr>
            <w:tcW w:w="1736" w:type="dxa"/>
            <w:shd w:val="clear" w:color="auto" w:fill="auto"/>
          </w:tcPr>
          <w:p w14:paraId="6FCF8B61" w14:textId="77777777" w:rsidR="008C203D" w:rsidRPr="00D44DD2" w:rsidRDefault="008C203D" w:rsidP="00D54B1E">
            <w:pPr>
              <w:pStyle w:val="Tabletext"/>
            </w:pPr>
            <w:r>
              <w:t>N</w:t>
            </w:r>
          </w:p>
        </w:tc>
      </w:tr>
      <w:tr w:rsidR="008C203D" w:rsidRPr="00D44DD2" w14:paraId="46D22A6D" w14:textId="77777777">
        <w:tc>
          <w:tcPr>
            <w:tcW w:w="980" w:type="dxa"/>
            <w:shd w:val="clear" w:color="auto" w:fill="auto"/>
          </w:tcPr>
          <w:p w14:paraId="4318E806" w14:textId="77777777" w:rsidR="008C203D" w:rsidRDefault="008C203D" w:rsidP="00D54B1E">
            <w:pPr>
              <w:pStyle w:val="Tabletext"/>
            </w:pPr>
            <w:r>
              <w:t>Kokanee</w:t>
            </w:r>
          </w:p>
        </w:tc>
        <w:tc>
          <w:tcPr>
            <w:tcW w:w="0" w:type="auto"/>
            <w:shd w:val="clear" w:color="auto" w:fill="auto"/>
          </w:tcPr>
          <w:p w14:paraId="2D89F5D0" w14:textId="77777777" w:rsidR="008C203D" w:rsidRDefault="008C203D" w:rsidP="00D54B1E">
            <w:pPr>
              <w:pStyle w:val="Tabletext"/>
            </w:pPr>
            <w:r>
              <w:t>Egg, juvenile, adult</w:t>
            </w:r>
          </w:p>
        </w:tc>
        <w:tc>
          <w:tcPr>
            <w:tcW w:w="0" w:type="auto"/>
            <w:shd w:val="clear" w:color="auto" w:fill="auto"/>
          </w:tcPr>
          <w:p w14:paraId="20A7F8EB" w14:textId="77777777" w:rsidR="008C203D" w:rsidRPr="00D44DD2" w:rsidRDefault="008C203D" w:rsidP="00D54B1E">
            <w:pPr>
              <w:pStyle w:val="Tabletext"/>
            </w:pPr>
            <w:r>
              <w:t>Decline</w:t>
            </w:r>
          </w:p>
        </w:tc>
        <w:tc>
          <w:tcPr>
            <w:tcW w:w="1736" w:type="dxa"/>
            <w:shd w:val="clear" w:color="auto" w:fill="auto"/>
          </w:tcPr>
          <w:p w14:paraId="6705065E" w14:textId="77777777" w:rsidR="008C203D" w:rsidRPr="00D44DD2" w:rsidRDefault="008C203D" w:rsidP="00D54B1E">
            <w:pPr>
              <w:pStyle w:val="Tabletext"/>
            </w:pPr>
            <w:r>
              <w:t>N</w:t>
            </w:r>
          </w:p>
        </w:tc>
      </w:tr>
    </w:tbl>
    <w:p w14:paraId="07B26F1E" w14:textId="77777777" w:rsidR="008C203D" w:rsidRPr="008C203D" w:rsidRDefault="00D54B1E" w:rsidP="008C203D">
      <w:pPr>
        <w:pStyle w:val="ListParagraph"/>
        <w:numPr>
          <w:ilvl w:val="1"/>
          <w:numId w:val="18"/>
        </w:numPr>
      </w:pPr>
      <w:r w:rsidRPr="00B80663">
        <w:t>Describe the limiting factors, and limiting life stages (by fish species) that your project expects to address.</w:t>
      </w:r>
    </w:p>
    <w:p w14:paraId="635D8B5E" w14:textId="77777777" w:rsidR="008C203D" w:rsidRDefault="008C203D" w:rsidP="008C203D">
      <w:pPr>
        <w:spacing w:before="0"/>
        <w:rPr>
          <w:rFonts w:ascii="Times New Roman" w:hAnsi="Times New Roman"/>
          <w:sz w:val="24"/>
          <w:szCs w:val="24"/>
        </w:rPr>
      </w:pPr>
    </w:p>
    <w:p w14:paraId="16B87B34" w14:textId="77777777" w:rsidR="008C203D" w:rsidRPr="009C2C75" w:rsidRDefault="008C203D" w:rsidP="008C203D">
      <w:pPr>
        <w:spacing w:before="0"/>
        <w:rPr>
          <w:rFonts w:ascii="Times New Roman" w:hAnsi="Times New Roman"/>
          <w:sz w:val="24"/>
          <w:szCs w:val="24"/>
        </w:rPr>
      </w:pPr>
      <w:r w:rsidRPr="009C2C75">
        <w:rPr>
          <w:rFonts w:ascii="Times New Roman" w:hAnsi="Times New Roman"/>
          <w:sz w:val="24"/>
          <w:szCs w:val="24"/>
        </w:rPr>
        <w:t xml:space="preserve">Eggs (Chinook, Steelhead, Coho, Sockeye, Cutthroat and Kokanee) </w:t>
      </w:r>
    </w:p>
    <w:p w14:paraId="3E5B3C81" w14:textId="77777777" w:rsidR="008C203D" w:rsidRPr="009C2C75" w:rsidRDefault="008C203D" w:rsidP="008C203D">
      <w:pPr>
        <w:pStyle w:val="ListParagraph"/>
        <w:numPr>
          <w:ilvl w:val="0"/>
          <w:numId w:val="24"/>
        </w:numPr>
        <w:suppressAutoHyphens w:val="0"/>
        <w:spacing w:before="0"/>
        <w:contextualSpacing/>
        <w:rPr>
          <w:rFonts w:ascii="Times New Roman" w:hAnsi="Times New Roman"/>
          <w:sz w:val="24"/>
          <w:szCs w:val="24"/>
        </w:rPr>
      </w:pPr>
      <w:r w:rsidRPr="0001075D">
        <w:rPr>
          <w:rFonts w:ascii="Times New Roman" w:hAnsi="Times New Roman"/>
          <w:i/>
          <w:sz w:val="24"/>
          <w:szCs w:val="24"/>
        </w:rPr>
        <w:t>Increased egg to fry survival:</w:t>
      </w:r>
      <w:r w:rsidRPr="009C2C75">
        <w:rPr>
          <w:rFonts w:ascii="Times New Roman" w:hAnsi="Times New Roman"/>
          <w:sz w:val="24"/>
          <w:szCs w:val="24"/>
        </w:rPr>
        <w:t xml:space="preserve"> </w:t>
      </w:r>
      <w:r>
        <w:rPr>
          <w:rFonts w:ascii="Times New Roman" w:hAnsi="Times New Roman"/>
          <w:sz w:val="24"/>
          <w:szCs w:val="24"/>
        </w:rPr>
        <w:t xml:space="preserve">The Washington Department of Fish and Wildlife </w:t>
      </w:r>
      <w:r w:rsidR="0001075D">
        <w:rPr>
          <w:rFonts w:ascii="Times New Roman" w:hAnsi="Times New Roman"/>
          <w:sz w:val="24"/>
          <w:szCs w:val="24"/>
        </w:rPr>
        <w:t>indicate</w:t>
      </w:r>
      <w:r>
        <w:rPr>
          <w:rFonts w:ascii="Times New Roman" w:hAnsi="Times New Roman"/>
          <w:sz w:val="24"/>
          <w:szCs w:val="24"/>
        </w:rPr>
        <w:t xml:space="preserve"> Bear Creek Reach 6 as Fall Chinook breeding area, according to their Priority Habitat and Species </w:t>
      </w:r>
      <w:r w:rsidR="0001075D">
        <w:rPr>
          <w:rFonts w:ascii="Times New Roman" w:hAnsi="Times New Roman"/>
          <w:sz w:val="24"/>
          <w:szCs w:val="24"/>
        </w:rPr>
        <w:t xml:space="preserve">(PHS) and </w:t>
      </w:r>
      <w:proofErr w:type="spellStart"/>
      <w:r w:rsidR="0001075D">
        <w:rPr>
          <w:rFonts w:ascii="Times New Roman" w:hAnsi="Times New Roman"/>
          <w:sz w:val="24"/>
          <w:szCs w:val="24"/>
        </w:rPr>
        <w:t>SalmonScape</w:t>
      </w:r>
      <w:proofErr w:type="spellEnd"/>
      <w:r w:rsidR="0001075D">
        <w:rPr>
          <w:rFonts w:ascii="Times New Roman" w:hAnsi="Times New Roman"/>
          <w:sz w:val="24"/>
          <w:szCs w:val="24"/>
        </w:rPr>
        <w:t xml:space="preserve"> online mapping databases</w:t>
      </w:r>
      <w:r>
        <w:rPr>
          <w:rFonts w:ascii="Times New Roman" w:hAnsi="Times New Roman"/>
          <w:sz w:val="24"/>
          <w:szCs w:val="24"/>
        </w:rPr>
        <w:t xml:space="preserve">.  </w:t>
      </w:r>
      <w:r w:rsidRPr="009C2C75">
        <w:rPr>
          <w:rFonts w:ascii="Times New Roman" w:hAnsi="Times New Roman"/>
          <w:sz w:val="24"/>
          <w:szCs w:val="24"/>
        </w:rPr>
        <w:t>Planting and re-grading the streambanks will</w:t>
      </w:r>
      <w:r w:rsidR="0001075D">
        <w:rPr>
          <w:rFonts w:ascii="Times New Roman" w:hAnsi="Times New Roman"/>
          <w:sz w:val="24"/>
          <w:szCs w:val="24"/>
        </w:rPr>
        <w:t xml:space="preserve"> increase egg to fry survival by</w:t>
      </w:r>
      <w:r w:rsidRPr="009C2C75">
        <w:rPr>
          <w:rFonts w:ascii="Times New Roman" w:hAnsi="Times New Roman"/>
          <w:sz w:val="24"/>
          <w:szCs w:val="24"/>
        </w:rPr>
        <w:t xml:space="preserve"> </w:t>
      </w:r>
      <w:r w:rsidR="0001075D">
        <w:rPr>
          <w:rFonts w:ascii="Times New Roman" w:hAnsi="Times New Roman"/>
          <w:sz w:val="24"/>
          <w:szCs w:val="24"/>
        </w:rPr>
        <w:t xml:space="preserve">reducing fine sediment input, resulting in </w:t>
      </w:r>
      <w:r w:rsidRPr="009C2C75">
        <w:rPr>
          <w:rFonts w:ascii="Times New Roman" w:hAnsi="Times New Roman"/>
          <w:sz w:val="24"/>
          <w:szCs w:val="24"/>
        </w:rPr>
        <w:t xml:space="preserve">cleaner spawning gravel </w:t>
      </w:r>
      <w:r>
        <w:rPr>
          <w:rFonts w:ascii="Times New Roman" w:hAnsi="Times New Roman"/>
          <w:sz w:val="24"/>
          <w:szCs w:val="24"/>
        </w:rPr>
        <w:t>and</w:t>
      </w:r>
      <w:r w:rsidRPr="009C2C75">
        <w:rPr>
          <w:rFonts w:ascii="Times New Roman" w:hAnsi="Times New Roman"/>
          <w:sz w:val="24"/>
          <w:szCs w:val="24"/>
        </w:rPr>
        <w:t xml:space="preserve"> allow</w:t>
      </w:r>
      <w:r w:rsidR="0001075D">
        <w:rPr>
          <w:rFonts w:ascii="Times New Roman" w:hAnsi="Times New Roman"/>
          <w:sz w:val="24"/>
          <w:szCs w:val="24"/>
        </w:rPr>
        <w:t>ing</w:t>
      </w:r>
      <w:r>
        <w:rPr>
          <w:rFonts w:ascii="Times New Roman" w:hAnsi="Times New Roman"/>
          <w:sz w:val="24"/>
          <w:szCs w:val="24"/>
        </w:rPr>
        <w:t xml:space="preserve"> for</w:t>
      </w:r>
      <w:r w:rsidRPr="009C2C75">
        <w:rPr>
          <w:rFonts w:ascii="Times New Roman" w:hAnsi="Times New Roman"/>
          <w:sz w:val="24"/>
          <w:szCs w:val="24"/>
        </w:rPr>
        <w:t xml:space="preserve"> more oxygenated water to</w:t>
      </w:r>
      <w:r>
        <w:rPr>
          <w:rFonts w:ascii="Times New Roman" w:hAnsi="Times New Roman"/>
          <w:sz w:val="24"/>
          <w:szCs w:val="24"/>
        </w:rPr>
        <w:t xml:space="preserve"> circulate</w:t>
      </w:r>
      <w:r w:rsidRPr="009C2C75">
        <w:rPr>
          <w:rFonts w:ascii="Times New Roman" w:hAnsi="Times New Roman"/>
          <w:sz w:val="24"/>
          <w:szCs w:val="24"/>
        </w:rPr>
        <w:t xml:space="preserve"> around fish eggs as they incubate in the gravel.   </w:t>
      </w:r>
    </w:p>
    <w:p w14:paraId="4D2CE6B2" w14:textId="77777777" w:rsidR="008C203D" w:rsidRDefault="008C203D" w:rsidP="008C203D">
      <w:pPr>
        <w:pStyle w:val="ListParagraph"/>
        <w:numPr>
          <w:ilvl w:val="0"/>
          <w:numId w:val="24"/>
        </w:numPr>
        <w:suppressAutoHyphens w:val="0"/>
        <w:spacing w:before="0"/>
        <w:contextualSpacing/>
        <w:rPr>
          <w:rFonts w:ascii="Times New Roman" w:hAnsi="Times New Roman"/>
          <w:sz w:val="24"/>
          <w:szCs w:val="24"/>
        </w:rPr>
      </w:pPr>
      <w:r w:rsidRPr="0001075D">
        <w:rPr>
          <w:rFonts w:ascii="Times New Roman" w:hAnsi="Times New Roman"/>
          <w:i/>
          <w:sz w:val="24"/>
          <w:szCs w:val="24"/>
        </w:rPr>
        <w:t>Increase in suitable spawning areas:</w:t>
      </w:r>
      <w:r w:rsidRPr="009C2C75">
        <w:rPr>
          <w:rFonts w:ascii="Times New Roman" w:hAnsi="Times New Roman"/>
          <w:sz w:val="24"/>
          <w:szCs w:val="24"/>
        </w:rPr>
        <w:t xml:space="preserve"> </w:t>
      </w:r>
      <w:r w:rsidR="00EB246E">
        <w:rPr>
          <w:rFonts w:ascii="Times New Roman" w:hAnsi="Times New Roman"/>
          <w:sz w:val="24"/>
          <w:szCs w:val="24"/>
        </w:rPr>
        <w:t>R</w:t>
      </w:r>
      <w:r>
        <w:rPr>
          <w:rFonts w:ascii="Times New Roman" w:hAnsi="Times New Roman"/>
          <w:sz w:val="24"/>
          <w:szCs w:val="24"/>
        </w:rPr>
        <w:t xml:space="preserve">estoration will enhance </w:t>
      </w:r>
      <w:r w:rsidRPr="009C2C75">
        <w:rPr>
          <w:rFonts w:ascii="Times New Roman" w:hAnsi="Times New Roman"/>
          <w:sz w:val="24"/>
          <w:szCs w:val="24"/>
        </w:rPr>
        <w:t>the sorting of g</w:t>
      </w:r>
      <w:r>
        <w:rPr>
          <w:rFonts w:ascii="Times New Roman" w:hAnsi="Times New Roman"/>
          <w:sz w:val="24"/>
          <w:szCs w:val="24"/>
        </w:rPr>
        <w:t>r</w:t>
      </w:r>
      <w:r w:rsidRPr="009C2C75">
        <w:rPr>
          <w:rFonts w:ascii="Times New Roman" w:hAnsi="Times New Roman"/>
          <w:sz w:val="24"/>
          <w:szCs w:val="24"/>
        </w:rPr>
        <w:t>avel by the proposed</w:t>
      </w:r>
      <w:r>
        <w:rPr>
          <w:rFonts w:ascii="Times New Roman" w:hAnsi="Times New Roman"/>
          <w:sz w:val="24"/>
          <w:szCs w:val="24"/>
        </w:rPr>
        <w:t xml:space="preserve"> LWD and reduce fine sediment input, </w:t>
      </w:r>
      <w:r w:rsidRPr="009C2C75">
        <w:rPr>
          <w:rFonts w:ascii="Times New Roman" w:hAnsi="Times New Roman"/>
          <w:sz w:val="24"/>
          <w:szCs w:val="24"/>
        </w:rPr>
        <w:t>result</w:t>
      </w:r>
      <w:r>
        <w:rPr>
          <w:rFonts w:ascii="Times New Roman" w:hAnsi="Times New Roman"/>
          <w:sz w:val="24"/>
          <w:szCs w:val="24"/>
        </w:rPr>
        <w:t>ing</w:t>
      </w:r>
      <w:r w:rsidRPr="009C2C75">
        <w:rPr>
          <w:rFonts w:ascii="Times New Roman" w:hAnsi="Times New Roman"/>
          <w:sz w:val="24"/>
          <w:szCs w:val="24"/>
        </w:rPr>
        <w:t xml:space="preserve"> in an increase in clean</w:t>
      </w:r>
      <w:r>
        <w:rPr>
          <w:rFonts w:ascii="Times New Roman" w:hAnsi="Times New Roman"/>
          <w:sz w:val="24"/>
          <w:szCs w:val="24"/>
        </w:rPr>
        <w:t>,</w:t>
      </w:r>
      <w:r w:rsidRPr="009C2C75">
        <w:rPr>
          <w:rFonts w:ascii="Times New Roman" w:hAnsi="Times New Roman"/>
          <w:sz w:val="24"/>
          <w:szCs w:val="24"/>
        </w:rPr>
        <w:t xml:space="preserve"> well</w:t>
      </w:r>
      <w:r>
        <w:rPr>
          <w:rFonts w:ascii="Times New Roman" w:hAnsi="Times New Roman"/>
          <w:sz w:val="24"/>
          <w:szCs w:val="24"/>
        </w:rPr>
        <w:t>-</w:t>
      </w:r>
      <w:r w:rsidR="00EB246E">
        <w:rPr>
          <w:rFonts w:ascii="Times New Roman" w:hAnsi="Times New Roman"/>
          <w:sz w:val="24"/>
          <w:szCs w:val="24"/>
        </w:rPr>
        <w:t>sorted spawning gravel.</w:t>
      </w:r>
    </w:p>
    <w:p w14:paraId="4E9B1F98" w14:textId="77777777" w:rsidR="008C203D" w:rsidRPr="00EB246E" w:rsidRDefault="008C203D" w:rsidP="00EB246E">
      <w:pPr>
        <w:suppressAutoHyphens w:val="0"/>
        <w:spacing w:before="0"/>
        <w:ind w:left="360"/>
        <w:contextualSpacing/>
        <w:rPr>
          <w:rFonts w:ascii="Times New Roman" w:hAnsi="Times New Roman"/>
          <w:sz w:val="24"/>
          <w:szCs w:val="24"/>
        </w:rPr>
      </w:pPr>
    </w:p>
    <w:p w14:paraId="3017D765" w14:textId="77777777" w:rsidR="008C203D" w:rsidRPr="009C2C75" w:rsidRDefault="008C203D" w:rsidP="008C203D">
      <w:pPr>
        <w:spacing w:before="0"/>
        <w:rPr>
          <w:rFonts w:ascii="Times New Roman" w:hAnsi="Times New Roman"/>
          <w:sz w:val="24"/>
          <w:szCs w:val="24"/>
        </w:rPr>
      </w:pPr>
      <w:r w:rsidRPr="009C2C75">
        <w:rPr>
          <w:rFonts w:ascii="Times New Roman" w:hAnsi="Times New Roman"/>
          <w:sz w:val="24"/>
          <w:szCs w:val="24"/>
        </w:rPr>
        <w:t xml:space="preserve">Juvenile (Chinook, Steelhead, Coho, Sockeye Cutthroat and Kokanee) </w:t>
      </w:r>
    </w:p>
    <w:p w14:paraId="1DAF1AFB" w14:textId="77777777" w:rsidR="008C203D" w:rsidRPr="009C2C75" w:rsidRDefault="008C203D" w:rsidP="00317079">
      <w:pPr>
        <w:pStyle w:val="ListParagraph"/>
        <w:numPr>
          <w:ilvl w:val="0"/>
          <w:numId w:val="25"/>
        </w:numPr>
        <w:suppressAutoHyphens w:val="0"/>
        <w:spacing w:before="0"/>
        <w:ind w:left="720"/>
        <w:contextualSpacing/>
        <w:rPr>
          <w:rFonts w:ascii="Times New Roman" w:hAnsi="Times New Roman"/>
          <w:sz w:val="24"/>
          <w:szCs w:val="24"/>
        </w:rPr>
      </w:pPr>
      <w:r w:rsidRPr="0001075D">
        <w:rPr>
          <w:rFonts w:ascii="Times New Roman" w:hAnsi="Times New Roman"/>
          <w:i/>
          <w:sz w:val="24"/>
          <w:szCs w:val="24"/>
        </w:rPr>
        <w:t>Increased channel complexity:</w:t>
      </w:r>
      <w:r w:rsidRPr="009C2C75">
        <w:rPr>
          <w:rFonts w:ascii="Times New Roman" w:hAnsi="Times New Roman"/>
          <w:sz w:val="24"/>
          <w:szCs w:val="24"/>
        </w:rPr>
        <w:t xml:space="preserve">  Th</w:t>
      </w:r>
      <w:r w:rsidR="00EB246E">
        <w:rPr>
          <w:rFonts w:ascii="Times New Roman" w:hAnsi="Times New Roman"/>
          <w:sz w:val="24"/>
          <w:szCs w:val="24"/>
        </w:rPr>
        <w:t xml:space="preserve">is project will </w:t>
      </w:r>
      <w:r>
        <w:rPr>
          <w:rFonts w:ascii="Times New Roman" w:hAnsi="Times New Roman"/>
          <w:sz w:val="24"/>
          <w:szCs w:val="24"/>
        </w:rPr>
        <w:t>increase juvenile salmonid production by creating more rearing and refuge areas for young fish.  The proposed LWD</w:t>
      </w:r>
      <w:r w:rsidR="006824EE">
        <w:rPr>
          <w:rFonts w:ascii="Times New Roman" w:hAnsi="Times New Roman"/>
          <w:sz w:val="24"/>
          <w:szCs w:val="24"/>
        </w:rPr>
        <w:t xml:space="preserve"> and </w:t>
      </w:r>
      <w:r w:rsidR="00B027A9">
        <w:rPr>
          <w:rFonts w:ascii="Times New Roman" w:hAnsi="Times New Roman"/>
          <w:sz w:val="24"/>
          <w:szCs w:val="24"/>
        </w:rPr>
        <w:t>meanders</w:t>
      </w:r>
      <w:r>
        <w:rPr>
          <w:rFonts w:ascii="Times New Roman" w:hAnsi="Times New Roman"/>
          <w:sz w:val="24"/>
          <w:szCs w:val="24"/>
        </w:rPr>
        <w:t xml:space="preserve"> will increase c</w:t>
      </w:r>
      <w:r w:rsidRPr="009C2C75">
        <w:rPr>
          <w:rFonts w:ascii="Times New Roman" w:hAnsi="Times New Roman"/>
          <w:sz w:val="24"/>
          <w:szCs w:val="24"/>
        </w:rPr>
        <w:t>hannel complexity by creating</w:t>
      </w:r>
      <w:r>
        <w:rPr>
          <w:rFonts w:ascii="Times New Roman" w:hAnsi="Times New Roman"/>
          <w:sz w:val="24"/>
          <w:szCs w:val="24"/>
        </w:rPr>
        <w:t xml:space="preserve"> additional</w:t>
      </w:r>
      <w:r w:rsidRPr="009C2C75">
        <w:rPr>
          <w:rFonts w:ascii="Times New Roman" w:hAnsi="Times New Roman"/>
          <w:sz w:val="24"/>
          <w:szCs w:val="24"/>
        </w:rPr>
        <w:t xml:space="preserve"> pools, slack water along streambanks, cover habitat and refuge from high velocities.  The proposed LWD will accumulate and hold biological matter for processing in the creek, which will feed macro invertebrates, which </w:t>
      </w:r>
      <w:r>
        <w:rPr>
          <w:rFonts w:ascii="Times New Roman" w:hAnsi="Times New Roman"/>
          <w:sz w:val="24"/>
          <w:szCs w:val="24"/>
        </w:rPr>
        <w:t>will become forage for</w:t>
      </w:r>
      <w:r w:rsidRPr="009C2C75">
        <w:rPr>
          <w:rFonts w:ascii="Times New Roman" w:hAnsi="Times New Roman"/>
          <w:sz w:val="24"/>
          <w:szCs w:val="24"/>
        </w:rPr>
        <w:t xml:space="preserve"> juvenile salmonids. </w:t>
      </w:r>
    </w:p>
    <w:p w14:paraId="61AAC821" w14:textId="77777777" w:rsidR="008C203D" w:rsidRDefault="008C203D" w:rsidP="00317079">
      <w:pPr>
        <w:pStyle w:val="ListParagraph"/>
        <w:numPr>
          <w:ilvl w:val="0"/>
          <w:numId w:val="25"/>
        </w:numPr>
        <w:suppressAutoHyphens w:val="0"/>
        <w:spacing w:before="0"/>
        <w:ind w:left="720"/>
        <w:contextualSpacing/>
        <w:rPr>
          <w:rFonts w:ascii="Times New Roman" w:hAnsi="Times New Roman"/>
          <w:sz w:val="24"/>
          <w:szCs w:val="24"/>
        </w:rPr>
      </w:pPr>
      <w:r w:rsidRPr="0001075D">
        <w:rPr>
          <w:rFonts w:ascii="Times New Roman" w:hAnsi="Times New Roman"/>
          <w:i/>
          <w:sz w:val="24"/>
          <w:szCs w:val="24"/>
        </w:rPr>
        <w:t>Riparian restoration:</w:t>
      </w:r>
      <w:r w:rsidRPr="009C2C75">
        <w:rPr>
          <w:rFonts w:ascii="Times New Roman" w:hAnsi="Times New Roman"/>
          <w:sz w:val="24"/>
          <w:szCs w:val="24"/>
        </w:rPr>
        <w:t xml:space="preserve"> Planting the streambanks will</w:t>
      </w:r>
      <w:r>
        <w:rPr>
          <w:rFonts w:ascii="Times New Roman" w:hAnsi="Times New Roman"/>
          <w:sz w:val="24"/>
          <w:szCs w:val="24"/>
        </w:rPr>
        <w:t>,</w:t>
      </w:r>
      <w:r w:rsidRPr="009C2C75">
        <w:rPr>
          <w:rFonts w:ascii="Times New Roman" w:hAnsi="Times New Roman"/>
          <w:sz w:val="24"/>
          <w:szCs w:val="24"/>
        </w:rPr>
        <w:t xml:space="preserve"> in addition to reducing fine sediment and improving water quality</w:t>
      </w:r>
      <w:r>
        <w:rPr>
          <w:rFonts w:ascii="Times New Roman" w:hAnsi="Times New Roman"/>
          <w:sz w:val="24"/>
          <w:szCs w:val="24"/>
        </w:rPr>
        <w:t>,</w:t>
      </w:r>
      <w:r w:rsidRPr="009C2C75">
        <w:rPr>
          <w:rFonts w:ascii="Times New Roman" w:hAnsi="Times New Roman"/>
          <w:sz w:val="24"/>
          <w:szCs w:val="24"/>
        </w:rPr>
        <w:t xml:space="preserve"> result in a reduction in peak summer temperatures.  Warm water temperatures can be lethal to salmonids.  </w:t>
      </w:r>
    </w:p>
    <w:p w14:paraId="6FCC759F" w14:textId="77777777" w:rsidR="008C203D" w:rsidRPr="00EB246E" w:rsidRDefault="008C203D" w:rsidP="00EB246E">
      <w:pPr>
        <w:suppressAutoHyphens w:val="0"/>
        <w:spacing w:before="0"/>
        <w:ind w:left="360"/>
        <w:contextualSpacing/>
        <w:rPr>
          <w:rFonts w:ascii="Times New Roman" w:hAnsi="Times New Roman"/>
          <w:sz w:val="24"/>
          <w:szCs w:val="24"/>
        </w:rPr>
      </w:pPr>
    </w:p>
    <w:p w14:paraId="11C95A96" w14:textId="77777777" w:rsidR="008C203D" w:rsidRPr="009C2C75" w:rsidRDefault="008C203D" w:rsidP="008C203D">
      <w:pPr>
        <w:spacing w:before="0"/>
        <w:rPr>
          <w:rFonts w:ascii="Times New Roman" w:hAnsi="Times New Roman"/>
          <w:sz w:val="24"/>
          <w:szCs w:val="24"/>
        </w:rPr>
      </w:pPr>
      <w:r w:rsidRPr="009C2C75">
        <w:rPr>
          <w:rFonts w:ascii="Times New Roman" w:hAnsi="Times New Roman"/>
          <w:sz w:val="24"/>
          <w:szCs w:val="24"/>
        </w:rPr>
        <w:t>Adult (Chinook, Steelhead, Coho, Sockeye Cutthroat and Kokanee)</w:t>
      </w:r>
    </w:p>
    <w:p w14:paraId="74A4EFDA" w14:textId="77777777" w:rsidR="008C203D" w:rsidRPr="009C2C75" w:rsidRDefault="008C203D" w:rsidP="00317079">
      <w:pPr>
        <w:pStyle w:val="ListParagraph"/>
        <w:numPr>
          <w:ilvl w:val="0"/>
          <w:numId w:val="26"/>
        </w:numPr>
        <w:suppressAutoHyphens w:val="0"/>
        <w:spacing w:before="0"/>
        <w:ind w:left="720"/>
        <w:contextualSpacing/>
        <w:rPr>
          <w:rFonts w:ascii="Times New Roman" w:hAnsi="Times New Roman"/>
          <w:sz w:val="24"/>
          <w:szCs w:val="24"/>
        </w:rPr>
      </w:pPr>
      <w:r w:rsidRPr="0001075D">
        <w:rPr>
          <w:rFonts w:ascii="Times New Roman" w:hAnsi="Times New Roman"/>
          <w:i/>
          <w:sz w:val="24"/>
          <w:szCs w:val="24"/>
        </w:rPr>
        <w:t>Increase in pool frequency:</w:t>
      </w:r>
      <w:r w:rsidRPr="009C2C75">
        <w:rPr>
          <w:rFonts w:ascii="Times New Roman" w:hAnsi="Times New Roman"/>
          <w:sz w:val="24"/>
          <w:szCs w:val="24"/>
        </w:rPr>
        <w:t xml:space="preserve"> Adding LWD will increase pool frequency, which will benefit adult salmonids as they migrate to </w:t>
      </w:r>
      <w:r>
        <w:rPr>
          <w:rFonts w:ascii="Times New Roman" w:hAnsi="Times New Roman"/>
          <w:sz w:val="24"/>
          <w:szCs w:val="24"/>
        </w:rPr>
        <w:t>their natal spawning grounds by</w:t>
      </w:r>
      <w:r w:rsidRPr="009C2C75">
        <w:rPr>
          <w:rFonts w:ascii="Times New Roman" w:hAnsi="Times New Roman"/>
          <w:sz w:val="24"/>
          <w:szCs w:val="24"/>
        </w:rPr>
        <w:t xml:space="preserve"> providing resting and </w:t>
      </w:r>
      <w:r w:rsidR="003D3474">
        <w:rPr>
          <w:rFonts w:ascii="Times New Roman" w:hAnsi="Times New Roman"/>
          <w:sz w:val="24"/>
          <w:szCs w:val="24"/>
        </w:rPr>
        <w:t xml:space="preserve">cool water </w:t>
      </w:r>
      <w:r w:rsidRPr="009C2C75">
        <w:rPr>
          <w:rFonts w:ascii="Times New Roman" w:hAnsi="Times New Roman"/>
          <w:sz w:val="24"/>
          <w:szCs w:val="24"/>
        </w:rPr>
        <w:t xml:space="preserve">refuge areas.  </w:t>
      </w:r>
    </w:p>
    <w:p w14:paraId="76926358" w14:textId="77777777" w:rsidR="00D54B1E" w:rsidRPr="00FF7631" w:rsidRDefault="008C203D" w:rsidP="00317079">
      <w:pPr>
        <w:pStyle w:val="ListParagraph"/>
        <w:numPr>
          <w:ilvl w:val="0"/>
          <w:numId w:val="26"/>
        </w:numPr>
        <w:suppressAutoHyphens w:val="0"/>
        <w:spacing w:before="0"/>
        <w:ind w:left="720"/>
        <w:contextualSpacing/>
        <w:rPr>
          <w:rFonts w:ascii="Times New Roman" w:hAnsi="Times New Roman"/>
          <w:sz w:val="24"/>
          <w:szCs w:val="24"/>
        </w:rPr>
      </w:pPr>
      <w:r w:rsidRPr="0001075D">
        <w:rPr>
          <w:rFonts w:ascii="Times New Roman" w:hAnsi="Times New Roman"/>
          <w:i/>
          <w:sz w:val="24"/>
          <w:szCs w:val="24"/>
        </w:rPr>
        <w:t>Increase in suitable spawning areas:</w:t>
      </w:r>
      <w:r w:rsidRPr="009C2C75">
        <w:rPr>
          <w:rFonts w:ascii="Times New Roman" w:hAnsi="Times New Roman"/>
          <w:sz w:val="24"/>
          <w:szCs w:val="24"/>
        </w:rPr>
        <w:t xml:space="preserve">  Adding LWD will sort gravel resulting in more suitable spawning areas</w:t>
      </w:r>
      <w:r>
        <w:rPr>
          <w:rFonts w:ascii="Times New Roman" w:hAnsi="Times New Roman"/>
          <w:sz w:val="24"/>
          <w:szCs w:val="24"/>
        </w:rPr>
        <w:t xml:space="preserve"> and less competition</w:t>
      </w:r>
      <w:r w:rsidRPr="009C2C75">
        <w:rPr>
          <w:rFonts w:ascii="Times New Roman" w:hAnsi="Times New Roman"/>
          <w:sz w:val="24"/>
          <w:szCs w:val="24"/>
        </w:rPr>
        <w:t xml:space="preserve">.    </w:t>
      </w:r>
    </w:p>
    <w:p w14:paraId="68FA2F90" w14:textId="77777777" w:rsidR="00D54B1E" w:rsidRPr="007527E9" w:rsidRDefault="00D54B1E" w:rsidP="0061575D">
      <w:pPr>
        <w:pStyle w:val="ListParagraph"/>
        <w:numPr>
          <w:ilvl w:val="0"/>
          <w:numId w:val="17"/>
        </w:numPr>
        <w:rPr>
          <w:i/>
        </w:rPr>
      </w:pPr>
      <w:r w:rsidRPr="007527E9">
        <w:rPr>
          <w:b/>
        </w:rPr>
        <w:t xml:space="preserve">Project </w:t>
      </w:r>
      <w:r w:rsidR="00597B90" w:rsidRPr="007527E9">
        <w:rPr>
          <w:b/>
        </w:rPr>
        <w:t>goals and objectives</w:t>
      </w:r>
      <w:r w:rsidRPr="007527E9">
        <w:rPr>
          <w:b/>
        </w:rPr>
        <w:t>.</w:t>
      </w:r>
      <w:r w:rsidRPr="00B80663">
        <w:t xml:space="preserve"> </w:t>
      </w:r>
    </w:p>
    <w:p w14:paraId="60FF863F" w14:textId="77777777" w:rsidR="00040DC7" w:rsidRDefault="00D54B1E" w:rsidP="0061575D">
      <w:pPr>
        <w:pStyle w:val="ListParagraph"/>
        <w:numPr>
          <w:ilvl w:val="1"/>
          <w:numId w:val="17"/>
        </w:numPr>
        <w:rPr>
          <w:i/>
        </w:rPr>
      </w:pPr>
      <w:r w:rsidRPr="007527E9">
        <w:rPr>
          <w:b/>
        </w:rPr>
        <w:t xml:space="preserve">What are your project’s goals? </w:t>
      </w:r>
    </w:p>
    <w:p w14:paraId="45CDFE0C" w14:textId="77777777" w:rsidR="00D54B1E" w:rsidRPr="00040DC7" w:rsidRDefault="00A72AEA" w:rsidP="00040DC7">
      <w:pPr>
        <w:rPr>
          <w:rFonts w:ascii="Times New Roman" w:hAnsi="Times New Roman"/>
          <w:sz w:val="24"/>
        </w:rPr>
      </w:pPr>
      <w:r>
        <w:rPr>
          <w:rFonts w:ascii="Times New Roman" w:hAnsi="Times New Roman"/>
          <w:sz w:val="24"/>
        </w:rPr>
        <w:t>Enhance instream and riparian habitat</w:t>
      </w:r>
      <w:r w:rsidR="00040DC7">
        <w:rPr>
          <w:rFonts w:ascii="Times New Roman" w:hAnsi="Times New Roman"/>
          <w:sz w:val="24"/>
        </w:rPr>
        <w:t xml:space="preserve"> for Chinook salmon in Bear Creek</w:t>
      </w:r>
      <w:r w:rsidR="00525EA3">
        <w:rPr>
          <w:rFonts w:ascii="Times New Roman" w:hAnsi="Times New Roman"/>
          <w:sz w:val="24"/>
        </w:rPr>
        <w:t>.</w:t>
      </w:r>
    </w:p>
    <w:p w14:paraId="0A97E010" w14:textId="77777777" w:rsidR="007432B3" w:rsidRDefault="00D54B1E" w:rsidP="008B129D">
      <w:pPr>
        <w:pStyle w:val="ListParagraph"/>
        <w:numPr>
          <w:ilvl w:val="2"/>
          <w:numId w:val="19"/>
        </w:numPr>
        <w:rPr>
          <w:i/>
        </w:rPr>
      </w:pPr>
      <w:r w:rsidRPr="007527E9">
        <w:rPr>
          <w:b/>
        </w:rPr>
        <w:t xml:space="preserve">What are your project’s objectives? </w:t>
      </w:r>
    </w:p>
    <w:p w14:paraId="7F7B8725" w14:textId="77777777" w:rsidR="007432B3" w:rsidRDefault="007432B3" w:rsidP="007432B3">
      <w:pPr>
        <w:rPr>
          <w:rFonts w:ascii="Times New Roman" w:hAnsi="Times New Roman"/>
          <w:sz w:val="24"/>
        </w:rPr>
      </w:pPr>
      <w:r>
        <w:rPr>
          <w:rFonts w:ascii="Times New Roman" w:hAnsi="Times New Roman"/>
          <w:sz w:val="24"/>
        </w:rPr>
        <w:t xml:space="preserve">Objective 1: </w:t>
      </w:r>
      <w:r w:rsidR="00190419">
        <w:rPr>
          <w:rFonts w:ascii="Times New Roman" w:hAnsi="Times New Roman"/>
          <w:sz w:val="24"/>
        </w:rPr>
        <w:t>Remove footbridge that confines the stream channel in summer 2017.</w:t>
      </w:r>
    </w:p>
    <w:p w14:paraId="40FCA5A1" w14:textId="77777777" w:rsidR="007432B3" w:rsidRDefault="007432B3" w:rsidP="007432B3">
      <w:pPr>
        <w:rPr>
          <w:rFonts w:ascii="Times New Roman" w:hAnsi="Times New Roman"/>
          <w:sz w:val="24"/>
        </w:rPr>
      </w:pPr>
      <w:r>
        <w:rPr>
          <w:rFonts w:ascii="Times New Roman" w:hAnsi="Times New Roman"/>
          <w:sz w:val="24"/>
        </w:rPr>
        <w:t>Objec</w:t>
      </w:r>
      <w:r w:rsidR="005B1CC1">
        <w:rPr>
          <w:rFonts w:ascii="Times New Roman" w:hAnsi="Times New Roman"/>
          <w:sz w:val="24"/>
        </w:rPr>
        <w:t xml:space="preserve">tive 2: </w:t>
      </w:r>
      <w:r w:rsidR="00190419">
        <w:rPr>
          <w:rFonts w:ascii="Times New Roman" w:hAnsi="Times New Roman"/>
          <w:sz w:val="24"/>
        </w:rPr>
        <w:t>Re-grade 330 feet of the left and right streambanks to mimic a natural streambank and to allow for greater interaction of the stream with its floodplain in early summer 2017.</w:t>
      </w:r>
    </w:p>
    <w:p w14:paraId="376AEFD3" w14:textId="77777777" w:rsidR="007432B3" w:rsidRDefault="007432B3" w:rsidP="007432B3">
      <w:pPr>
        <w:rPr>
          <w:rFonts w:ascii="Times New Roman" w:hAnsi="Times New Roman"/>
          <w:sz w:val="24"/>
        </w:rPr>
      </w:pPr>
      <w:r>
        <w:rPr>
          <w:rFonts w:ascii="Times New Roman" w:hAnsi="Times New Roman"/>
          <w:sz w:val="24"/>
        </w:rPr>
        <w:t xml:space="preserve">Objective 3. </w:t>
      </w:r>
      <w:r w:rsidR="00190419">
        <w:rPr>
          <w:rFonts w:ascii="Times New Roman" w:hAnsi="Times New Roman"/>
          <w:sz w:val="24"/>
        </w:rPr>
        <w:t xml:space="preserve">Increase channel complexity by adding meanders and installing </w:t>
      </w:r>
      <w:proofErr w:type="gramStart"/>
      <w:r w:rsidR="00190419">
        <w:rPr>
          <w:rFonts w:ascii="Times New Roman" w:hAnsi="Times New Roman"/>
          <w:sz w:val="24"/>
        </w:rPr>
        <w:t>log jams</w:t>
      </w:r>
      <w:proofErr w:type="gramEnd"/>
      <w:r w:rsidR="00190419">
        <w:rPr>
          <w:rFonts w:ascii="Times New Roman" w:hAnsi="Times New Roman"/>
          <w:sz w:val="24"/>
        </w:rPr>
        <w:t xml:space="preserve"> as designed in Phase II – Design outcomes</w:t>
      </w:r>
      <w:r w:rsidR="00CC296F">
        <w:rPr>
          <w:rFonts w:ascii="Times New Roman" w:hAnsi="Times New Roman"/>
          <w:sz w:val="24"/>
        </w:rPr>
        <w:t>, in summer of 2017</w:t>
      </w:r>
      <w:r w:rsidR="002566EC">
        <w:rPr>
          <w:rFonts w:ascii="Times New Roman" w:hAnsi="Times New Roman"/>
          <w:sz w:val="24"/>
        </w:rPr>
        <w:t>.</w:t>
      </w:r>
    </w:p>
    <w:p w14:paraId="1C7F3F6E" w14:textId="77777777" w:rsidR="008B129D" w:rsidRDefault="007432B3" w:rsidP="007432B3">
      <w:pPr>
        <w:rPr>
          <w:rFonts w:ascii="Times New Roman" w:hAnsi="Times New Roman"/>
          <w:sz w:val="24"/>
        </w:rPr>
      </w:pPr>
      <w:r>
        <w:rPr>
          <w:rFonts w:ascii="Times New Roman" w:hAnsi="Times New Roman"/>
          <w:sz w:val="24"/>
        </w:rPr>
        <w:t xml:space="preserve">Objective 4: </w:t>
      </w:r>
      <w:r w:rsidR="00190419">
        <w:rPr>
          <w:rFonts w:ascii="Times New Roman" w:hAnsi="Times New Roman"/>
          <w:sz w:val="24"/>
        </w:rPr>
        <w:t>Increase stream shading, filtration of run-off, soil retention and LWD recruitment by converting 1 acre of lawn into a functioning native riparian forest in fall of 2017.</w:t>
      </w:r>
    </w:p>
    <w:p w14:paraId="58B12744" w14:textId="77777777" w:rsidR="00D54B1E" w:rsidRPr="007432B3" w:rsidRDefault="00D54B1E" w:rsidP="007432B3">
      <w:pPr>
        <w:rPr>
          <w:rFonts w:ascii="Times New Roman" w:hAnsi="Times New Roman"/>
          <w:sz w:val="24"/>
        </w:rPr>
      </w:pPr>
    </w:p>
    <w:p w14:paraId="1F3C4069" w14:textId="77777777" w:rsidR="008B129D" w:rsidRPr="008B129D" w:rsidRDefault="00D54B1E" w:rsidP="002356E4">
      <w:pPr>
        <w:pStyle w:val="ListParagraph"/>
        <w:numPr>
          <w:ilvl w:val="1"/>
          <w:numId w:val="17"/>
        </w:numPr>
        <w:spacing w:before="0"/>
        <w:ind w:left="720"/>
        <w:rPr>
          <w:rFonts w:ascii="Times New Roman" w:hAnsi="Times New Roman"/>
          <w:sz w:val="24"/>
          <w:szCs w:val="24"/>
        </w:rPr>
      </w:pPr>
      <w:r w:rsidRPr="008B129D">
        <w:rPr>
          <w:b/>
        </w:rPr>
        <w:t>What are the assumptions and constraints that could impact whether you achieve your objectives?</w:t>
      </w:r>
      <w:r w:rsidRPr="00B80663">
        <w:t xml:space="preserve"> </w:t>
      </w:r>
    </w:p>
    <w:p w14:paraId="657FB46A" w14:textId="77777777" w:rsidR="002356E4" w:rsidRPr="008B129D" w:rsidRDefault="002356E4" w:rsidP="008B129D">
      <w:pPr>
        <w:pStyle w:val="ListParagraph"/>
        <w:spacing w:before="0"/>
        <w:rPr>
          <w:rFonts w:ascii="Times New Roman" w:hAnsi="Times New Roman"/>
          <w:sz w:val="24"/>
          <w:szCs w:val="24"/>
        </w:rPr>
      </w:pPr>
    </w:p>
    <w:p w14:paraId="6F393027" w14:textId="77777777" w:rsidR="002356E4" w:rsidRDefault="002356E4" w:rsidP="002356E4">
      <w:pPr>
        <w:spacing w:before="0"/>
        <w:rPr>
          <w:rFonts w:ascii="Times New Roman" w:hAnsi="Times New Roman"/>
          <w:sz w:val="24"/>
          <w:szCs w:val="24"/>
        </w:rPr>
      </w:pPr>
      <w:r>
        <w:rPr>
          <w:rFonts w:ascii="Times New Roman" w:hAnsi="Times New Roman"/>
          <w:sz w:val="24"/>
          <w:szCs w:val="24"/>
        </w:rPr>
        <w:t>Assumptions</w:t>
      </w:r>
      <w:r w:rsidR="00E0447F">
        <w:rPr>
          <w:rFonts w:ascii="Times New Roman" w:hAnsi="Times New Roman"/>
          <w:sz w:val="24"/>
          <w:szCs w:val="24"/>
        </w:rPr>
        <w:t>:</w:t>
      </w:r>
    </w:p>
    <w:p w14:paraId="7FF94CB6" w14:textId="77777777" w:rsidR="00FF4F8D" w:rsidRDefault="00EB246E" w:rsidP="002356E4">
      <w:pPr>
        <w:spacing w:before="0"/>
        <w:rPr>
          <w:rFonts w:ascii="Times New Roman" w:hAnsi="Times New Roman"/>
          <w:sz w:val="24"/>
          <w:szCs w:val="24"/>
        </w:rPr>
      </w:pPr>
      <w:r>
        <w:rPr>
          <w:rFonts w:ascii="Times New Roman" w:hAnsi="Times New Roman"/>
          <w:sz w:val="24"/>
          <w:szCs w:val="24"/>
        </w:rPr>
        <w:t xml:space="preserve">A primary </w:t>
      </w:r>
      <w:proofErr w:type="gramStart"/>
      <w:r>
        <w:rPr>
          <w:rFonts w:ascii="Times New Roman" w:hAnsi="Times New Roman"/>
          <w:sz w:val="24"/>
          <w:szCs w:val="24"/>
        </w:rPr>
        <w:t>assumptions</w:t>
      </w:r>
      <w:proofErr w:type="gramEnd"/>
      <w:r>
        <w:rPr>
          <w:rFonts w:ascii="Times New Roman" w:hAnsi="Times New Roman"/>
          <w:sz w:val="24"/>
          <w:szCs w:val="24"/>
        </w:rPr>
        <w:t xml:space="preserve"> is that</w:t>
      </w:r>
      <w:r w:rsidR="00E0447F">
        <w:rPr>
          <w:rFonts w:ascii="Times New Roman" w:hAnsi="Times New Roman"/>
          <w:sz w:val="24"/>
          <w:szCs w:val="24"/>
        </w:rPr>
        <w:t xml:space="preserve"> our current</w:t>
      </w:r>
      <w:r w:rsidR="005949BB">
        <w:rPr>
          <w:rFonts w:ascii="Times New Roman" w:hAnsi="Times New Roman"/>
          <w:sz w:val="24"/>
          <w:szCs w:val="24"/>
        </w:rPr>
        <w:t xml:space="preserve"> RCO grant will produce preliminary designs</w:t>
      </w:r>
      <w:r w:rsidR="006824EE">
        <w:rPr>
          <w:rFonts w:ascii="Times New Roman" w:hAnsi="Times New Roman"/>
          <w:sz w:val="24"/>
          <w:szCs w:val="24"/>
        </w:rPr>
        <w:t xml:space="preserve"> by August 12</w:t>
      </w:r>
      <w:r w:rsidR="006824EE" w:rsidRPr="006824EE">
        <w:rPr>
          <w:rFonts w:ascii="Times New Roman" w:hAnsi="Times New Roman"/>
          <w:sz w:val="24"/>
          <w:szCs w:val="24"/>
          <w:vertAlign w:val="superscript"/>
        </w:rPr>
        <w:t>th</w:t>
      </w:r>
      <w:r w:rsidR="006824EE">
        <w:rPr>
          <w:rFonts w:ascii="Times New Roman" w:hAnsi="Times New Roman"/>
          <w:sz w:val="24"/>
          <w:szCs w:val="24"/>
        </w:rPr>
        <w:t xml:space="preserve"> 2016 with final designs completed on or by December 31</w:t>
      </w:r>
      <w:r w:rsidR="006824EE" w:rsidRPr="006824EE">
        <w:rPr>
          <w:rFonts w:ascii="Times New Roman" w:hAnsi="Times New Roman"/>
          <w:sz w:val="24"/>
          <w:szCs w:val="24"/>
          <w:vertAlign w:val="superscript"/>
        </w:rPr>
        <w:t>st</w:t>
      </w:r>
      <w:r w:rsidR="006824EE">
        <w:rPr>
          <w:rFonts w:ascii="Times New Roman" w:hAnsi="Times New Roman"/>
          <w:sz w:val="24"/>
          <w:szCs w:val="24"/>
        </w:rPr>
        <w:t xml:space="preserve"> 2016.  Final designs will</w:t>
      </w:r>
      <w:r w:rsidR="005949BB">
        <w:rPr>
          <w:rFonts w:ascii="Times New Roman" w:hAnsi="Times New Roman"/>
          <w:sz w:val="24"/>
          <w:szCs w:val="24"/>
        </w:rPr>
        <w:t xml:space="preserve"> be</w:t>
      </w:r>
      <w:r w:rsidR="006824EE">
        <w:rPr>
          <w:rFonts w:ascii="Times New Roman" w:hAnsi="Times New Roman"/>
          <w:sz w:val="24"/>
          <w:szCs w:val="24"/>
        </w:rPr>
        <w:t xml:space="preserve"> </w:t>
      </w:r>
      <w:r w:rsidR="005949BB">
        <w:rPr>
          <w:rFonts w:ascii="Times New Roman" w:hAnsi="Times New Roman"/>
          <w:sz w:val="24"/>
          <w:szCs w:val="24"/>
        </w:rPr>
        <w:t>submit to permitting agencies for review</w:t>
      </w:r>
      <w:r w:rsidR="009169DB">
        <w:rPr>
          <w:rFonts w:ascii="Times New Roman" w:hAnsi="Times New Roman"/>
          <w:sz w:val="24"/>
          <w:szCs w:val="24"/>
        </w:rPr>
        <w:t xml:space="preserve"> in 2017</w:t>
      </w:r>
      <w:r w:rsidR="005949BB">
        <w:rPr>
          <w:rFonts w:ascii="Times New Roman" w:hAnsi="Times New Roman"/>
          <w:sz w:val="24"/>
          <w:szCs w:val="24"/>
        </w:rPr>
        <w:t xml:space="preserve">.  </w:t>
      </w:r>
      <w:r w:rsidR="009169DB">
        <w:rPr>
          <w:rFonts w:ascii="Times New Roman" w:hAnsi="Times New Roman"/>
          <w:sz w:val="24"/>
          <w:szCs w:val="24"/>
        </w:rPr>
        <w:t>Further, p</w:t>
      </w:r>
      <w:r w:rsidR="00AF5B03">
        <w:rPr>
          <w:rFonts w:ascii="Times New Roman" w:hAnsi="Times New Roman"/>
          <w:sz w:val="24"/>
          <w:szCs w:val="24"/>
        </w:rPr>
        <w:t xml:space="preserve">roceeding with implementation is contingent on </w:t>
      </w:r>
      <w:r w:rsidR="00B027A9">
        <w:rPr>
          <w:rFonts w:ascii="Times New Roman" w:hAnsi="Times New Roman"/>
          <w:sz w:val="24"/>
          <w:szCs w:val="24"/>
        </w:rPr>
        <w:t>acquiring</w:t>
      </w:r>
      <w:r w:rsidR="00AF5B03">
        <w:rPr>
          <w:rFonts w:ascii="Times New Roman" w:hAnsi="Times New Roman"/>
          <w:sz w:val="24"/>
          <w:szCs w:val="24"/>
        </w:rPr>
        <w:t xml:space="preserve"> permits.  Utilizing a licensed professional engineer to generate designs </w:t>
      </w:r>
      <w:r w:rsidR="00AF5B03">
        <w:rPr>
          <w:rFonts w:ascii="Times New Roman" w:hAnsi="Times New Roman"/>
          <w:sz w:val="24"/>
          <w:szCs w:val="24"/>
        </w:rPr>
        <w:lastRenderedPageBreak/>
        <w:t xml:space="preserve">will ensure that our project </w:t>
      </w:r>
      <w:r w:rsidR="00AB217A">
        <w:rPr>
          <w:rFonts w:ascii="Times New Roman" w:hAnsi="Times New Roman"/>
          <w:sz w:val="24"/>
          <w:szCs w:val="24"/>
        </w:rPr>
        <w:t>meets</w:t>
      </w:r>
      <w:r w:rsidR="00D94B73">
        <w:rPr>
          <w:rFonts w:ascii="Times New Roman" w:hAnsi="Times New Roman"/>
          <w:sz w:val="24"/>
          <w:szCs w:val="24"/>
        </w:rPr>
        <w:t xml:space="preserve"> minimum requirements for </w:t>
      </w:r>
      <w:r w:rsidR="00B027A9">
        <w:rPr>
          <w:rFonts w:ascii="Times New Roman" w:hAnsi="Times New Roman"/>
          <w:sz w:val="24"/>
          <w:szCs w:val="24"/>
        </w:rPr>
        <w:t>a</w:t>
      </w:r>
      <w:r w:rsidR="009169DB">
        <w:rPr>
          <w:rFonts w:ascii="Times New Roman" w:hAnsi="Times New Roman"/>
          <w:sz w:val="24"/>
          <w:szCs w:val="24"/>
        </w:rPr>
        <w:t xml:space="preserve"> Hydraulic Permit Approval</w:t>
      </w:r>
      <w:r w:rsidR="006824EE">
        <w:rPr>
          <w:rFonts w:ascii="Times New Roman" w:hAnsi="Times New Roman"/>
          <w:sz w:val="24"/>
          <w:szCs w:val="24"/>
        </w:rPr>
        <w:t xml:space="preserve">, Flood </w:t>
      </w:r>
      <w:r w:rsidR="00B027A9">
        <w:rPr>
          <w:rFonts w:ascii="Times New Roman" w:hAnsi="Times New Roman"/>
          <w:sz w:val="24"/>
          <w:szCs w:val="24"/>
        </w:rPr>
        <w:t>hazard</w:t>
      </w:r>
      <w:r w:rsidR="006824EE">
        <w:rPr>
          <w:rFonts w:ascii="Times New Roman" w:hAnsi="Times New Roman"/>
          <w:sz w:val="24"/>
          <w:szCs w:val="24"/>
        </w:rPr>
        <w:t xml:space="preserve"> Certification and USACE</w:t>
      </w:r>
      <w:r w:rsidR="009169DB">
        <w:rPr>
          <w:rFonts w:ascii="Times New Roman" w:hAnsi="Times New Roman"/>
          <w:sz w:val="24"/>
          <w:szCs w:val="24"/>
        </w:rPr>
        <w:t>.</w:t>
      </w:r>
    </w:p>
    <w:p w14:paraId="1A00EEC3" w14:textId="77777777" w:rsidR="00D94B73" w:rsidRDefault="00D94B73" w:rsidP="002356E4">
      <w:pPr>
        <w:spacing w:before="0"/>
        <w:rPr>
          <w:rFonts w:ascii="Times New Roman" w:hAnsi="Times New Roman"/>
          <w:sz w:val="24"/>
          <w:szCs w:val="24"/>
        </w:rPr>
      </w:pPr>
    </w:p>
    <w:p w14:paraId="30D46012" w14:textId="77777777" w:rsidR="002356E4" w:rsidRDefault="00D94B73" w:rsidP="002356E4">
      <w:pPr>
        <w:spacing w:before="0"/>
        <w:rPr>
          <w:rFonts w:ascii="Times New Roman" w:hAnsi="Times New Roman"/>
          <w:sz w:val="24"/>
          <w:szCs w:val="24"/>
        </w:rPr>
      </w:pPr>
      <w:r>
        <w:rPr>
          <w:rFonts w:ascii="Times New Roman" w:hAnsi="Times New Roman"/>
          <w:sz w:val="24"/>
          <w:szCs w:val="24"/>
        </w:rPr>
        <w:t>A secondary assumption is t</w:t>
      </w:r>
      <w:r w:rsidR="004254CF">
        <w:rPr>
          <w:rFonts w:ascii="Times New Roman" w:hAnsi="Times New Roman"/>
          <w:sz w:val="24"/>
          <w:szCs w:val="24"/>
        </w:rPr>
        <w:t>hat we maintain</w:t>
      </w:r>
      <w:r>
        <w:rPr>
          <w:rFonts w:ascii="Times New Roman" w:hAnsi="Times New Roman"/>
          <w:sz w:val="24"/>
          <w:szCs w:val="24"/>
        </w:rPr>
        <w:t xml:space="preserve"> continued support from the Friendly Village landowner.  We have secured a signed landowner </w:t>
      </w:r>
      <w:r w:rsidR="00B027A9">
        <w:rPr>
          <w:rFonts w:ascii="Times New Roman" w:hAnsi="Times New Roman"/>
          <w:sz w:val="24"/>
          <w:szCs w:val="24"/>
        </w:rPr>
        <w:t>acknowledgement</w:t>
      </w:r>
      <w:r w:rsidR="006824EE">
        <w:rPr>
          <w:rFonts w:ascii="Times New Roman" w:hAnsi="Times New Roman"/>
          <w:sz w:val="24"/>
          <w:szCs w:val="24"/>
        </w:rPr>
        <w:t xml:space="preserve"> form for t</w:t>
      </w:r>
      <w:r>
        <w:rPr>
          <w:rFonts w:ascii="Times New Roman" w:hAnsi="Times New Roman"/>
          <w:sz w:val="24"/>
          <w:szCs w:val="24"/>
        </w:rPr>
        <w:t xml:space="preserve">he project, but because implementation would be scheduled in 2017 at the earliest, attitudes or ownership may change.  </w:t>
      </w:r>
      <w:r w:rsidR="00CD0654">
        <w:rPr>
          <w:rFonts w:ascii="Times New Roman" w:hAnsi="Times New Roman"/>
          <w:sz w:val="24"/>
          <w:szCs w:val="24"/>
        </w:rPr>
        <w:t xml:space="preserve">We have established a long-term relationship with the current landowner, and the likelihood of a change is minimal.  AASF has heard of no plans for a change of ownership, and thus the likelihood of </w:t>
      </w:r>
      <w:r w:rsidR="006227F9">
        <w:rPr>
          <w:rFonts w:ascii="Times New Roman" w:hAnsi="Times New Roman"/>
          <w:sz w:val="24"/>
          <w:szCs w:val="24"/>
        </w:rPr>
        <w:t>a transfer of ownership is minimal within the next few years.</w:t>
      </w:r>
    </w:p>
    <w:p w14:paraId="5E7652FA" w14:textId="77777777" w:rsidR="002356E4" w:rsidRDefault="002356E4" w:rsidP="002356E4">
      <w:pPr>
        <w:spacing w:before="0"/>
        <w:rPr>
          <w:rFonts w:ascii="Times New Roman" w:hAnsi="Times New Roman"/>
          <w:sz w:val="24"/>
          <w:szCs w:val="24"/>
        </w:rPr>
      </w:pPr>
    </w:p>
    <w:p w14:paraId="7C5A22C0" w14:textId="77777777" w:rsidR="002356E4" w:rsidRPr="00F130FC" w:rsidRDefault="002356E4" w:rsidP="002356E4">
      <w:pPr>
        <w:spacing w:before="0"/>
        <w:rPr>
          <w:rFonts w:ascii="Times New Roman" w:hAnsi="Times New Roman"/>
          <w:sz w:val="24"/>
          <w:szCs w:val="24"/>
        </w:rPr>
      </w:pPr>
      <w:r w:rsidRPr="00F130FC">
        <w:rPr>
          <w:rFonts w:ascii="Times New Roman" w:hAnsi="Times New Roman"/>
          <w:sz w:val="24"/>
          <w:szCs w:val="24"/>
        </w:rPr>
        <w:t>Constrain</w:t>
      </w:r>
      <w:r>
        <w:rPr>
          <w:rFonts w:ascii="Times New Roman" w:hAnsi="Times New Roman"/>
          <w:sz w:val="24"/>
          <w:szCs w:val="24"/>
        </w:rPr>
        <w:t>t</w:t>
      </w:r>
      <w:r w:rsidRPr="00F130FC">
        <w:rPr>
          <w:rFonts w:ascii="Times New Roman" w:hAnsi="Times New Roman"/>
          <w:sz w:val="24"/>
          <w:szCs w:val="24"/>
        </w:rPr>
        <w:t>s:</w:t>
      </w:r>
    </w:p>
    <w:p w14:paraId="28F4091A" w14:textId="77777777" w:rsidR="002356E4" w:rsidRDefault="002356E4" w:rsidP="002356E4">
      <w:pPr>
        <w:spacing w:before="0"/>
        <w:rPr>
          <w:rFonts w:ascii="Times New Roman" w:hAnsi="Times New Roman"/>
          <w:sz w:val="24"/>
          <w:szCs w:val="24"/>
        </w:rPr>
      </w:pPr>
      <w:r w:rsidRPr="00F130FC">
        <w:rPr>
          <w:rFonts w:ascii="Times New Roman" w:hAnsi="Times New Roman"/>
          <w:sz w:val="24"/>
          <w:szCs w:val="24"/>
        </w:rPr>
        <w:t xml:space="preserve">This project is </w:t>
      </w:r>
      <w:r>
        <w:rPr>
          <w:rFonts w:ascii="Times New Roman" w:hAnsi="Times New Roman"/>
          <w:sz w:val="24"/>
          <w:szCs w:val="24"/>
        </w:rPr>
        <w:t>located</w:t>
      </w:r>
      <w:r w:rsidRPr="00F130FC">
        <w:rPr>
          <w:rFonts w:ascii="Times New Roman" w:hAnsi="Times New Roman"/>
          <w:sz w:val="24"/>
          <w:szCs w:val="24"/>
        </w:rPr>
        <w:t xml:space="preserve"> on private property and any work done here must meet t</w:t>
      </w:r>
      <w:r>
        <w:rPr>
          <w:rFonts w:ascii="Times New Roman" w:hAnsi="Times New Roman"/>
          <w:sz w:val="24"/>
          <w:szCs w:val="24"/>
        </w:rPr>
        <w:t xml:space="preserve">he approval of the landowner.  </w:t>
      </w:r>
      <w:r w:rsidRPr="00F130FC">
        <w:rPr>
          <w:rFonts w:ascii="Times New Roman" w:hAnsi="Times New Roman"/>
          <w:sz w:val="24"/>
          <w:szCs w:val="24"/>
        </w:rPr>
        <w:t>This may impose limitations on project designs, as the landowner is very concerned with flooding and an</w:t>
      </w:r>
      <w:r>
        <w:rPr>
          <w:rFonts w:ascii="Times New Roman" w:hAnsi="Times New Roman"/>
          <w:sz w:val="24"/>
          <w:szCs w:val="24"/>
        </w:rPr>
        <w:t>y potential to increase flood stage</w:t>
      </w:r>
      <w:r w:rsidRPr="00F130FC">
        <w:rPr>
          <w:rFonts w:ascii="Times New Roman" w:hAnsi="Times New Roman"/>
          <w:sz w:val="24"/>
          <w:szCs w:val="24"/>
        </w:rPr>
        <w:t xml:space="preserve"> or bank erosion.  The landowner may not be confortable with aggressively placed LWD structures including but not limited to mid channel </w:t>
      </w:r>
      <w:r w:rsidR="006824EE">
        <w:rPr>
          <w:rFonts w:ascii="Times New Roman" w:hAnsi="Times New Roman"/>
          <w:sz w:val="24"/>
          <w:szCs w:val="24"/>
        </w:rPr>
        <w:t xml:space="preserve">or channel spanning </w:t>
      </w:r>
      <w:r w:rsidRPr="00F130FC">
        <w:rPr>
          <w:rFonts w:ascii="Times New Roman" w:hAnsi="Times New Roman"/>
          <w:sz w:val="24"/>
          <w:szCs w:val="24"/>
        </w:rPr>
        <w:t>structures. AASF will have to work closely with the consultant and the landowner to develop designs that are both acceptable to the landowner and maximize benefit to salmon.</w:t>
      </w:r>
    </w:p>
    <w:p w14:paraId="350DECE8" w14:textId="77777777" w:rsidR="002356E4" w:rsidRPr="00F130FC" w:rsidRDefault="002356E4" w:rsidP="002356E4">
      <w:pPr>
        <w:spacing w:before="0"/>
        <w:rPr>
          <w:rFonts w:ascii="Times New Roman" w:hAnsi="Times New Roman"/>
          <w:sz w:val="24"/>
          <w:szCs w:val="24"/>
        </w:rPr>
      </w:pPr>
    </w:p>
    <w:p w14:paraId="72465E8A" w14:textId="77777777" w:rsidR="002356E4" w:rsidRDefault="002356E4" w:rsidP="002356E4">
      <w:pPr>
        <w:pStyle w:val="ListParagraph"/>
        <w:numPr>
          <w:ilvl w:val="0"/>
          <w:numId w:val="27"/>
        </w:numPr>
        <w:suppressAutoHyphens w:val="0"/>
        <w:spacing w:before="0" w:after="120"/>
        <w:contextualSpacing/>
        <w:rPr>
          <w:rFonts w:ascii="Times New Roman" w:hAnsi="Times New Roman"/>
          <w:sz w:val="24"/>
          <w:szCs w:val="24"/>
        </w:rPr>
      </w:pPr>
      <w:r w:rsidRPr="004E4BFA">
        <w:rPr>
          <w:rFonts w:ascii="Times New Roman" w:hAnsi="Times New Roman"/>
          <w:sz w:val="24"/>
          <w:szCs w:val="24"/>
        </w:rPr>
        <w:t xml:space="preserve">Sewer lines and/or other utilities could and/or will limit stream restoration on this property. Project will have to de designed around such obstacles. </w:t>
      </w:r>
      <w:r w:rsidR="00360735">
        <w:rPr>
          <w:rFonts w:ascii="Times New Roman" w:hAnsi="Times New Roman"/>
          <w:sz w:val="24"/>
          <w:szCs w:val="24"/>
        </w:rPr>
        <w:t xml:space="preserve"> AASF has obtained a map of sewer lines </w:t>
      </w:r>
      <w:r w:rsidR="00CC296F">
        <w:rPr>
          <w:rFonts w:ascii="Times New Roman" w:hAnsi="Times New Roman"/>
          <w:sz w:val="24"/>
          <w:szCs w:val="24"/>
        </w:rPr>
        <w:t>locations</w:t>
      </w:r>
      <w:r w:rsidR="00360735">
        <w:rPr>
          <w:rFonts w:ascii="Times New Roman" w:hAnsi="Times New Roman"/>
          <w:sz w:val="24"/>
          <w:szCs w:val="24"/>
        </w:rPr>
        <w:t xml:space="preserve"> within the project area</w:t>
      </w:r>
      <w:r w:rsidR="00CC296F">
        <w:rPr>
          <w:rFonts w:ascii="Times New Roman" w:hAnsi="Times New Roman"/>
          <w:sz w:val="24"/>
          <w:szCs w:val="24"/>
        </w:rPr>
        <w:t xml:space="preserve"> (see design document “Map of Sewer Lines in Project Area” in PRISM).</w:t>
      </w:r>
    </w:p>
    <w:p w14:paraId="10A5C14E" w14:textId="77777777" w:rsidR="002356E4" w:rsidRPr="002356E4" w:rsidRDefault="002356E4" w:rsidP="002356E4">
      <w:pPr>
        <w:pStyle w:val="ListParagraph"/>
        <w:suppressAutoHyphens w:val="0"/>
        <w:spacing w:before="0" w:after="120"/>
        <w:contextualSpacing/>
        <w:rPr>
          <w:rFonts w:ascii="Times New Roman" w:hAnsi="Times New Roman"/>
          <w:sz w:val="24"/>
          <w:szCs w:val="24"/>
        </w:rPr>
      </w:pPr>
    </w:p>
    <w:p w14:paraId="41F599D7" w14:textId="77777777" w:rsidR="002356E4" w:rsidRPr="004E4BFA" w:rsidRDefault="002356E4" w:rsidP="002356E4">
      <w:pPr>
        <w:pStyle w:val="ListParagraph"/>
        <w:numPr>
          <w:ilvl w:val="0"/>
          <w:numId w:val="27"/>
        </w:numPr>
        <w:suppressAutoHyphens w:val="0"/>
        <w:spacing w:before="0" w:after="120"/>
        <w:contextualSpacing/>
        <w:rPr>
          <w:rFonts w:ascii="Times New Roman" w:hAnsi="Times New Roman"/>
          <w:sz w:val="24"/>
          <w:szCs w:val="24"/>
        </w:rPr>
      </w:pPr>
      <w:r w:rsidRPr="004E4BFA">
        <w:rPr>
          <w:rFonts w:ascii="Times New Roman" w:hAnsi="Times New Roman"/>
          <w:sz w:val="24"/>
          <w:szCs w:val="24"/>
        </w:rPr>
        <w:t xml:space="preserve">Geology may limit stream restoration options including, but not limited to anchoring techniques.  If site geology becomes an issue then </w:t>
      </w:r>
      <w:proofErr w:type="gramStart"/>
      <w:r w:rsidRPr="004E4BFA">
        <w:rPr>
          <w:rFonts w:ascii="Times New Roman" w:hAnsi="Times New Roman"/>
          <w:sz w:val="24"/>
          <w:szCs w:val="24"/>
        </w:rPr>
        <w:t>alternative anchoring</w:t>
      </w:r>
      <w:proofErr w:type="gramEnd"/>
      <w:r w:rsidRPr="004E4BFA">
        <w:rPr>
          <w:rFonts w:ascii="Times New Roman" w:hAnsi="Times New Roman"/>
          <w:sz w:val="24"/>
          <w:szCs w:val="24"/>
        </w:rPr>
        <w:t xml:space="preserve"> techniques will have to be employed and/or project will have to be designed accordingly to work with site geology. </w:t>
      </w:r>
    </w:p>
    <w:p w14:paraId="061B920B" w14:textId="77777777" w:rsidR="00D54B1E" w:rsidRPr="007527E9" w:rsidRDefault="00D54B1E" w:rsidP="0061575D">
      <w:pPr>
        <w:pStyle w:val="ListParagraph"/>
        <w:numPr>
          <w:ilvl w:val="0"/>
          <w:numId w:val="17"/>
        </w:numPr>
        <w:rPr>
          <w:i/>
        </w:rPr>
      </w:pPr>
      <w:r w:rsidRPr="007527E9">
        <w:rPr>
          <w:b/>
        </w:rPr>
        <w:t xml:space="preserve">Project </w:t>
      </w:r>
      <w:r w:rsidR="00597B90">
        <w:rPr>
          <w:b/>
        </w:rPr>
        <w:t>d</w:t>
      </w:r>
      <w:r w:rsidRPr="007527E9">
        <w:rPr>
          <w:b/>
        </w:rPr>
        <w:t>etails.</w:t>
      </w:r>
      <w:r w:rsidRPr="00B80663">
        <w:t xml:space="preserve"> </w:t>
      </w:r>
    </w:p>
    <w:p w14:paraId="6ABE67AA" w14:textId="77777777" w:rsidR="002356E4" w:rsidRDefault="00D54B1E" w:rsidP="002356E4">
      <w:pPr>
        <w:pStyle w:val="ListParagraph"/>
        <w:numPr>
          <w:ilvl w:val="1"/>
          <w:numId w:val="17"/>
        </w:numPr>
      </w:pPr>
      <w:r w:rsidRPr="007527E9">
        <w:rPr>
          <w:b/>
        </w:rPr>
        <w:t>Provide a narrative description of your proposed project.</w:t>
      </w:r>
      <w:r w:rsidRPr="00B80663">
        <w:t xml:space="preserve"> </w:t>
      </w:r>
    </w:p>
    <w:p w14:paraId="259BE363" w14:textId="77777777" w:rsidR="00905623" w:rsidRDefault="00905623" w:rsidP="00905623">
      <w:pPr>
        <w:rPr>
          <w:rFonts w:ascii="Times New Roman" w:eastAsiaTheme="minorHAnsi" w:hAnsi="Times New Roman"/>
          <w:color w:val="000000"/>
          <w:sz w:val="24"/>
          <w:szCs w:val="24"/>
          <w:lang w:bidi="ar-SA"/>
        </w:rPr>
      </w:pPr>
      <w:r w:rsidRPr="004254CF">
        <w:rPr>
          <w:rFonts w:ascii="Times New Roman" w:eastAsiaTheme="minorHAnsi" w:hAnsi="Times New Roman"/>
          <w:color w:val="000000"/>
          <w:sz w:val="24"/>
          <w:szCs w:val="24"/>
          <w:lang w:bidi="ar-SA"/>
        </w:rPr>
        <w:t>S</w:t>
      </w:r>
      <w:r>
        <w:rPr>
          <w:rFonts w:ascii="Times New Roman" w:eastAsiaTheme="minorHAnsi" w:hAnsi="Times New Roman"/>
          <w:color w:val="000000"/>
          <w:sz w:val="24"/>
          <w:szCs w:val="24"/>
          <w:lang w:bidi="ar-SA"/>
        </w:rPr>
        <w:t xml:space="preserve">pecific details regarding the project design will emerge upon completion of the design phase. </w:t>
      </w:r>
      <w:r w:rsidR="00997C21">
        <w:rPr>
          <w:rFonts w:ascii="Times New Roman" w:eastAsiaTheme="minorHAnsi" w:hAnsi="Times New Roman"/>
          <w:color w:val="000000"/>
          <w:sz w:val="24"/>
          <w:szCs w:val="24"/>
          <w:lang w:bidi="ar-SA"/>
        </w:rPr>
        <w:t xml:space="preserve"> Engineer preliminary design will be completed by 8/12/2016 </w:t>
      </w:r>
      <w:r w:rsidR="00B027A9">
        <w:rPr>
          <w:rFonts w:ascii="Times New Roman" w:eastAsiaTheme="minorHAnsi" w:hAnsi="Times New Roman"/>
          <w:color w:val="000000"/>
          <w:sz w:val="24"/>
          <w:szCs w:val="24"/>
          <w:lang w:bidi="ar-SA"/>
        </w:rPr>
        <w:t>to accompany</w:t>
      </w:r>
      <w:r w:rsidR="00360735">
        <w:rPr>
          <w:rFonts w:ascii="Times New Roman" w:eastAsiaTheme="minorHAnsi" w:hAnsi="Times New Roman"/>
          <w:color w:val="000000"/>
          <w:sz w:val="24"/>
          <w:szCs w:val="24"/>
          <w:lang w:bidi="ar-SA"/>
        </w:rPr>
        <w:t xml:space="preserve"> the final application </w:t>
      </w:r>
      <w:r w:rsidR="00997C21">
        <w:rPr>
          <w:rFonts w:ascii="Times New Roman" w:eastAsiaTheme="minorHAnsi" w:hAnsi="Times New Roman"/>
          <w:color w:val="000000"/>
          <w:sz w:val="24"/>
          <w:szCs w:val="24"/>
          <w:lang w:bidi="ar-SA"/>
        </w:rPr>
        <w:t xml:space="preserve">and final </w:t>
      </w:r>
      <w:r w:rsidR="002B3E1D">
        <w:rPr>
          <w:rFonts w:ascii="Times New Roman" w:eastAsiaTheme="minorHAnsi" w:hAnsi="Times New Roman"/>
          <w:color w:val="000000"/>
          <w:sz w:val="24"/>
          <w:szCs w:val="24"/>
          <w:lang w:bidi="ar-SA"/>
        </w:rPr>
        <w:t xml:space="preserve">designs </w:t>
      </w:r>
      <w:r w:rsidR="00997C21">
        <w:rPr>
          <w:rFonts w:ascii="Times New Roman" w:eastAsiaTheme="minorHAnsi" w:hAnsi="Times New Roman"/>
          <w:color w:val="000000"/>
          <w:sz w:val="24"/>
          <w:szCs w:val="24"/>
          <w:lang w:bidi="ar-SA"/>
        </w:rPr>
        <w:t xml:space="preserve">will be completed by 12/31/2016. </w:t>
      </w:r>
      <w:r>
        <w:rPr>
          <w:rFonts w:ascii="Times New Roman" w:eastAsiaTheme="minorHAnsi" w:hAnsi="Times New Roman"/>
          <w:color w:val="000000"/>
          <w:sz w:val="24"/>
          <w:szCs w:val="24"/>
          <w:lang w:bidi="ar-SA"/>
        </w:rPr>
        <w:t xml:space="preserve"> </w:t>
      </w:r>
      <w:r w:rsidR="002B3E1D">
        <w:rPr>
          <w:rFonts w:ascii="Times New Roman" w:eastAsiaTheme="minorHAnsi" w:hAnsi="Times New Roman"/>
          <w:color w:val="000000"/>
          <w:sz w:val="24"/>
          <w:szCs w:val="24"/>
          <w:lang w:bidi="ar-SA"/>
        </w:rPr>
        <w:t xml:space="preserve">AASF intends to engage with the WRIA 8 Technical Committee during the development of designs to solicit feedback and comments. </w:t>
      </w:r>
      <w:r>
        <w:rPr>
          <w:rFonts w:ascii="Times New Roman" w:eastAsiaTheme="minorHAnsi" w:hAnsi="Times New Roman"/>
          <w:color w:val="000000"/>
          <w:sz w:val="24"/>
          <w:szCs w:val="24"/>
          <w:lang w:bidi="ar-SA"/>
        </w:rPr>
        <w:t xml:space="preserve">The project will include several components: </w:t>
      </w:r>
      <w:r w:rsidR="00997C21">
        <w:rPr>
          <w:rFonts w:ascii="Times New Roman" w:eastAsiaTheme="minorHAnsi" w:hAnsi="Times New Roman"/>
          <w:color w:val="000000"/>
          <w:sz w:val="24"/>
          <w:szCs w:val="24"/>
          <w:lang w:bidi="ar-SA"/>
        </w:rPr>
        <w:t xml:space="preserve">Adding stream meanders, </w:t>
      </w:r>
      <w:r>
        <w:rPr>
          <w:rFonts w:ascii="Times New Roman" w:eastAsiaTheme="minorHAnsi" w:hAnsi="Times New Roman"/>
          <w:color w:val="000000"/>
          <w:sz w:val="24"/>
          <w:szCs w:val="24"/>
          <w:lang w:bidi="ar-SA"/>
        </w:rPr>
        <w:t xml:space="preserve">LWD installation, re-grading the bank, one acre riparian planting and removal of an existing footbridge.  </w:t>
      </w:r>
    </w:p>
    <w:p w14:paraId="686F25C1" w14:textId="77777777" w:rsidR="00905623" w:rsidRDefault="00905623" w:rsidP="00905623">
      <w:pPr>
        <w:rPr>
          <w:rFonts w:ascii="Times New Roman" w:hAnsi="Times New Roman"/>
          <w:sz w:val="24"/>
        </w:rPr>
      </w:pPr>
      <w:r>
        <w:rPr>
          <w:rFonts w:ascii="Times New Roman" w:hAnsi="Times New Roman"/>
          <w:sz w:val="24"/>
        </w:rPr>
        <w:t>The project</w:t>
      </w:r>
      <w:r w:rsidR="0057128B">
        <w:rPr>
          <w:rFonts w:ascii="Times New Roman" w:hAnsi="Times New Roman"/>
          <w:sz w:val="24"/>
        </w:rPr>
        <w:t xml:space="preserve"> will remove an existing</w:t>
      </w:r>
      <w:r>
        <w:rPr>
          <w:rFonts w:ascii="Times New Roman" w:hAnsi="Times New Roman"/>
          <w:sz w:val="24"/>
        </w:rPr>
        <w:t xml:space="preserve"> footbridge that confines the stream channel. The </w:t>
      </w:r>
      <w:r w:rsidR="00B027A9">
        <w:rPr>
          <w:rFonts w:ascii="Times New Roman" w:hAnsi="Times New Roman"/>
          <w:sz w:val="24"/>
        </w:rPr>
        <w:t>footing of this bridge creates</w:t>
      </w:r>
      <w:r w:rsidR="00437414">
        <w:rPr>
          <w:rFonts w:ascii="Times New Roman" w:hAnsi="Times New Roman"/>
          <w:sz w:val="24"/>
        </w:rPr>
        <w:t xml:space="preserve"> lateral confinement of the channel, increasi</w:t>
      </w:r>
      <w:r w:rsidR="0057128B">
        <w:rPr>
          <w:rFonts w:ascii="Times New Roman" w:hAnsi="Times New Roman"/>
          <w:sz w:val="24"/>
        </w:rPr>
        <w:t xml:space="preserve">ng flow velocities and erosion downstream.  The bridge also restricts natural channel migration, a primary mechanism for spawning gravel and LWD recruitment, both of which are critical to maintaining channel </w:t>
      </w:r>
      <w:r w:rsidR="00B027A9">
        <w:rPr>
          <w:rFonts w:ascii="Times New Roman" w:hAnsi="Times New Roman"/>
          <w:sz w:val="24"/>
        </w:rPr>
        <w:t>complexity</w:t>
      </w:r>
      <w:r w:rsidR="0057128B">
        <w:rPr>
          <w:rFonts w:ascii="Times New Roman" w:hAnsi="Times New Roman"/>
          <w:sz w:val="24"/>
        </w:rPr>
        <w:t xml:space="preserve"> for salmon habitat.  </w:t>
      </w:r>
    </w:p>
    <w:p w14:paraId="0B084052" w14:textId="77777777" w:rsidR="0057128B" w:rsidRDefault="0057128B" w:rsidP="0057128B">
      <w:pPr>
        <w:rPr>
          <w:rFonts w:ascii="Times New Roman" w:eastAsiaTheme="minorHAnsi" w:hAnsi="Times New Roman"/>
          <w:color w:val="000000"/>
          <w:sz w:val="24"/>
          <w:szCs w:val="24"/>
          <w:lang w:bidi="ar-SA"/>
        </w:rPr>
      </w:pPr>
      <w:r>
        <w:rPr>
          <w:rFonts w:ascii="Times New Roman" w:eastAsiaTheme="minorHAnsi" w:hAnsi="Times New Roman"/>
          <w:color w:val="000000"/>
          <w:sz w:val="24"/>
          <w:szCs w:val="24"/>
          <w:lang w:bidi="ar-SA"/>
        </w:rPr>
        <w:lastRenderedPageBreak/>
        <w:t>To improve interaction between the floodplain and Bear Creek, we will re-grade 330’ of the left and right banks, which currently have a near-vertical slope.  We will create a more stable 3:1 slope starting from the ordinary high water mark and moving inland.  This action meets several project objectives by increasing residence time of waters on the floodplain, reducing fine sediment inputs created by unstable bank slopes, and creating a more stable planting area for riparian restoration.</w:t>
      </w:r>
    </w:p>
    <w:p w14:paraId="56985025" w14:textId="77777777" w:rsidR="00905623" w:rsidRDefault="0057128B" w:rsidP="00905623">
      <w:pPr>
        <w:rPr>
          <w:rFonts w:ascii="Times New Roman" w:hAnsi="Times New Roman"/>
          <w:sz w:val="24"/>
        </w:rPr>
      </w:pPr>
      <w:r>
        <w:rPr>
          <w:rFonts w:ascii="Times New Roman" w:hAnsi="Times New Roman"/>
          <w:sz w:val="24"/>
        </w:rPr>
        <w:t xml:space="preserve">Following the slope re-grade, we will install LWD to </w:t>
      </w:r>
      <w:r w:rsidR="00905623">
        <w:rPr>
          <w:rFonts w:ascii="Times New Roman" w:hAnsi="Times New Roman"/>
          <w:sz w:val="24"/>
        </w:rPr>
        <w:t xml:space="preserve">increase channel complexity by creating variation in streambed morphology through scour and accretion.  Logs will </w:t>
      </w:r>
      <w:r>
        <w:rPr>
          <w:rFonts w:ascii="Times New Roman" w:hAnsi="Times New Roman"/>
          <w:sz w:val="24"/>
        </w:rPr>
        <w:t>be clustered</w:t>
      </w:r>
      <w:r w:rsidR="00905623">
        <w:rPr>
          <w:rFonts w:ascii="Times New Roman" w:hAnsi="Times New Roman"/>
          <w:sz w:val="24"/>
        </w:rPr>
        <w:t xml:space="preserve"> </w:t>
      </w:r>
      <w:r>
        <w:rPr>
          <w:rFonts w:ascii="Times New Roman" w:hAnsi="Times New Roman"/>
          <w:sz w:val="24"/>
        </w:rPr>
        <w:t>in</w:t>
      </w:r>
      <w:r w:rsidR="00905623">
        <w:rPr>
          <w:rFonts w:ascii="Times New Roman" w:hAnsi="Times New Roman"/>
          <w:sz w:val="24"/>
        </w:rPr>
        <w:t xml:space="preserve"> chaotic wood complexes that will create pools and gravel bars, providing refuge for fish and collection zones of biological matter.</w:t>
      </w:r>
    </w:p>
    <w:p w14:paraId="2C478AC9" w14:textId="77777777" w:rsidR="0064376B" w:rsidRDefault="0057128B" w:rsidP="0064376B">
      <w:pPr>
        <w:rPr>
          <w:rFonts w:ascii="Times New Roman" w:hAnsi="Times New Roman"/>
          <w:sz w:val="24"/>
        </w:rPr>
      </w:pPr>
      <w:r>
        <w:rPr>
          <w:rFonts w:ascii="Times New Roman" w:hAnsi="Times New Roman"/>
          <w:sz w:val="24"/>
        </w:rPr>
        <w:t xml:space="preserve">Finally, </w:t>
      </w:r>
      <w:r w:rsidR="0064376B">
        <w:rPr>
          <w:rFonts w:ascii="Times New Roman" w:hAnsi="Times New Roman"/>
          <w:sz w:val="24"/>
        </w:rPr>
        <w:t xml:space="preserve">with the help of local volunteers, </w:t>
      </w:r>
      <w:r>
        <w:rPr>
          <w:rFonts w:ascii="Times New Roman" w:hAnsi="Times New Roman"/>
          <w:sz w:val="24"/>
        </w:rPr>
        <w:t>we will convert one acre of lawn into a functioning native riparian forest. As the riparian canopy matures, it will reduce thermal inputs to the stream by shading the creek, retain</w:t>
      </w:r>
      <w:r w:rsidR="0064376B">
        <w:rPr>
          <w:rFonts w:ascii="Times New Roman" w:hAnsi="Times New Roman"/>
          <w:sz w:val="24"/>
        </w:rPr>
        <w:t xml:space="preserve"> fine sediments through soil cover and root complexity, filter runoff before it enters the stream, and act as a source of long-term LWD.</w:t>
      </w:r>
    </w:p>
    <w:p w14:paraId="4FA417B6" w14:textId="77777777" w:rsidR="0057128B" w:rsidRPr="0064376B" w:rsidRDefault="0057128B" w:rsidP="0064376B">
      <w:pPr>
        <w:spacing w:before="0"/>
        <w:rPr>
          <w:rFonts w:ascii="Times New Roman" w:hAnsi="Times New Roman"/>
          <w:sz w:val="24"/>
        </w:rPr>
      </w:pPr>
    </w:p>
    <w:p w14:paraId="652E8106" w14:textId="77777777" w:rsidR="007A27BB" w:rsidRPr="007A27BB" w:rsidRDefault="00D54B1E" w:rsidP="0061575D">
      <w:pPr>
        <w:pStyle w:val="ListParagraph"/>
        <w:numPr>
          <w:ilvl w:val="1"/>
          <w:numId w:val="17"/>
        </w:numPr>
      </w:pPr>
      <w:r w:rsidRPr="007527E9">
        <w:rPr>
          <w:b/>
        </w:rPr>
        <w:t>Provide a scope of work.</w:t>
      </w:r>
      <w:r w:rsidRPr="00B80663">
        <w:t xml:space="preserve"> </w:t>
      </w:r>
    </w:p>
    <w:p w14:paraId="4418B033" w14:textId="77777777" w:rsidR="007A27BB" w:rsidRDefault="007A27BB" w:rsidP="007A27BB">
      <w:pPr>
        <w:rPr>
          <w:rFonts w:ascii="Times New Roman" w:hAnsi="Times New Roman"/>
          <w:sz w:val="24"/>
          <w:szCs w:val="24"/>
        </w:rPr>
      </w:pPr>
      <w:r>
        <w:rPr>
          <w:rFonts w:ascii="Times New Roman" w:hAnsi="Times New Roman"/>
          <w:sz w:val="24"/>
          <w:szCs w:val="24"/>
        </w:rPr>
        <w:t>Project task:</w:t>
      </w:r>
    </w:p>
    <w:p w14:paraId="022C7963" w14:textId="77777777" w:rsidR="00EB27CF" w:rsidRDefault="00EB27CF" w:rsidP="007A27BB">
      <w:pPr>
        <w:pStyle w:val="ListParagraph"/>
        <w:numPr>
          <w:ilvl w:val="0"/>
          <w:numId w:val="31"/>
        </w:numPr>
        <w:suppressAutoHyphens w:val="0"/>
        <w:spacing w:before="0"/>
        <w:contextualSpacing/>
        <w:rPr>
          <w:rFonts w:ascii="Times New Roman" w:hAnsi="Times New Roman"/>
          <w:sz w:val="24"/>
          <w:szCs w:val="24"/>
        </w:rPr>
      </w:pPr>
      <w:r>
        <w:rPr>
          <w:rFonts w:ascii="Times New Roman" w:hAnsi="Times New Roman"/>
          <w:sz w:val="24"/>
          <w:szCs w:val="24"/>
        </w:rPr>
        <w:t>Administration</w:t>
      </w:r>
    </w:p>
    <w:p w14:paraId="7F396ACE" w14:textId="77777777" w:rsidR="00EB27CF" w:rsidRDefault="00EB27CF" w:rsidP="00EB27CF">
      <w:pPr>
        <w:pStyle w:val="ListParagraph"/>
        <w:numPr>
          <w:ilvl w:val="1"/>
          <w:numId w:val="31"/>
        </w:numPr>
        <w:suppressAutoHyphens w:val="0"/>
        <w:spacing w:before="0"/>
        <w:contextualSpacing/>
        <w:rPr>
          <w:rFonts w:ascii="Times New Roman" w:hAnsi="Times New Roman"/>
          <w:sz w:val="24"/>
          <w:szCs w:val="24"/>
        </w:rPr>
      </w:pPr>
      <w:r>
        <w:rPr>
          <w:rFonts w:ascii="Times New Roman" w:hAnsi="Times New Roman"/>
          <w:sz w:val="24"/>
          <w:szCs w:val="24"/>
        </w:rPr>
        <w:t xml:space="preserve">AASF will administer the project.  </w:t>
      </w:r>
      <w:r w:rsidR="00A36261">
        <w:rPr>
          <w:rFonts w:ascii="Times New Roman" w:hAnsi="Times New Roman"/>
          <w:sz w:val="24"/>
          <w:szCs w:val="24"/>
        </w:rPr>
        <w:t xml:space="preserve">Senior Ecologist Walter Rung will serve as project manager.  </w:t>
      </w:r>
      <w:r>
        <w:rPr>
          <w:rFonts w:ascii="Times New Roman" w:hAnsi="Times New Roman"/>
          <w:sz w:val="24"/>
          <w:szCs w:val="24"/>
        </w:rPr>
        <w:t>Tasks include: maintaining project records</w:t>
      </w:r>
      <w:r w:rsidR="007A27BB" w:rsidRPr="00C84ED1">
        <w:rPr>
          <w:rFonts w:ascii="Times New Roman" w:hAnsi="Times New Roman"/>
          <w:sz w:val="24"/>
          <w:szCs w:val="24"/>
        </w:rPr>
        <w:t>,</w:t>
      </w:r>
      <w:r>
        <w:rPr>
          <w:rFonts w:ascii="Times New Roman" w:hAnsi="Times New Roman"/>
          <w:sz w:val="24"/>
          <w:szCs w:val="24"/>
        </w:rPr>
        <w:t xml:space="preserve"> submittal of payment requests and project reports,</w:t>
      </w:r>
      <w:r w:rsidR="007A27BB" w:rsidRPr="00C84ED1">
        <w:rPr>
          <w:rFonts w:ascii="Times New Roman" w:hAnsi="Times New Roman"/>
          <w:sz w:val="24"/>
          <w:szCs w:val="24"/>
        </w:rPr>
        <w:t xml:space="preserve"> </w:t>
      </w:r>
      <w:r>
        <w:rPr>
          <w:rFonts w:ascii="Times New Roman" w:hAnsi="Times New Roman"/>
          <w:sz w:val="24"/>
          <w:szCs w:val="24"/>
        </w:rPr>
        <w:t>and coordinating project activities.</w:t>
      </w:r>
    </w:p>
    <w:p w14:paraId="58C3689B" w14:textId="77777777" w:rsidR="00EB27CF" w:rsidRDefault="00EB27CF" w:rsidP="00EB27CF">
      <w:pPr>
        <w:suppressAutoHyphens w:val="0"/>
        <w:spacing w:before="0"/>
        <w:ind w:left="360"/>
        <w:contextualSpacing/>
        <w:rPr>
          <w:rFonts w:ascii="Times New Roman" w:hAnsi="Times New Roman"/>
          <w:sz w:val="24"/>
          <w:szCs w:val="24"/>
        </w:rPr>
      </w:pPr>
    </w:p>
    <w:p w14:paraId="5B90F852" w14:textId="77777777" w:rsidR="00EB27CF" w:rsidRDefault="0031518C" w:rsidP="00A36261">
      <w:pPr>
        <w:suppressAutoHyphens w:val="0"/>
        <w:spacing w:before="0"/>
        <w:ind w:left="1440"/>
        <w:contextualSpacing/>
        <w:rPr>
          <w:rFonts w:ascii="Times New Roman" w:hAnsi="Times New Roman"/>
          <w:sz w:val="24"/>
          <w:szCs w:val="24"/>
        </w:rPr>
      </w:pPr>
      <w:r>
        <w:rPr>
          <w:rFonts w:ascii="Times New Roman" w:hAnsi="Times New Roman"/>
          <w:sz w:val="24"/>
          <w:szCs w:val="24"/>
        </w:rPr>
        <w:t>Task 1</w:t>
      </w:r>
      <w:r w:rsidR="00EB27CF">
        <w:rPr>
          <w:rFonts w:ascii="Times New Roman" w:hAnsi="Times New Roman"/>
          <w:sz w:val="24"/>
          <w:szCs w:val="24"/>
        </w:rPr>
        <w:t xml:space="preserve"> Deliverables:</w:t>
      </w:r>
    </w:p>
    <w:p w14:paraId="63933ED9" w14:textId="77777777" w:rsidR="00A36261" w:rsidRDefault="00EB27CF" w:rsidP="00A36261">
      <w:pPr>
        <w:pStyle w:val="ListParagraph"/>
        <w:numPr>
          <w:ilvl w:val="0"/>
          <w:numId w:val="33"/>
        </w:numPr>
        <w:suppressAutoHyphens w:val="0"/>
        <w:spacing w:before="0"/>
        <w:contextualSpacing/>
        <w:rPr>
          <w:rFonts w:ascii="Times New Roman" w:hAnsi="Times New Roman"/>
          <w:sz w:val="24"/>
          <w:szCs w:val="24"/>
        </w:rPr>
      </w:pPr>
      <w:r w:rsidRPr="00A36261">
        <w:rPr>
          <w:rFonts w:ascii="Times New Roman" w:hAnsi="Times New Roman"/>
          <w:sz w:val="24"/>
          <w:szCs w:val="24"/>
        </w:rPr>
        <w:t>Timely submittal of all progress reports and payment requests.</w:t>
      </w:r>
    </w:p>
    <w:p w14:paraId="22DEFB9A" w14:textId="77777777" w:rsidR="00EB27CF" w:rsidRPr="00A36261" w:rsidRDefault="00A36261" w:rsidP="00A36261">
      <w:pPr>
        <w:pStyle w:val="ListParagraph"/>
        <w:numPr>
          <w:ilvl w:val="0"/>
          <w:numId w:val="33"/>
        </w:numPr>
        <w:suppressAutoHyphens w:val="0"/>
        <w:spacing w:before="0"/>
        <w:contextualSpacing/>
        <w:rPr>
          <w:rFonts w:ascii="Times New Roman" w:hAnsi="Times New Roman"/>
          <w:sz w:val="24"/>
          <w:szCs w:val="24"/>
        </w:rPr>
      </w:pPr>
      <w:r>
        <w:rPr>
          <w:rFonts w:ascii="Times New Roman" w:hAnsi="Times New Roman"/>
          <w:sz w:val="24"/>
          <w:szCs w:val="24"/>
        </w:rPr>
        <w:t>Update PRISM on all BMP implementation activities.</w:t>
      </w:r>
    </w:p>
    <w:p w14:paraId="5F670495" w14:textId="77777777" w:rsidR="007A27BB" w:rsidRPr="00EB27CF" w:rsidRDefault="007A27BB" w:rsidP="00EB27CF">
      <w:pPr>
        <w:pStyle w:val="ListParagraph"/>
        <w:suppressAutoHyphens w:val="0"/>
        <w:spacing w:before="0"/>
        <w:contextualSpacing/>
        <w:rPr>
          <w:rFonts w:ascii="Times New Roman" w:hAnsi="Times New Roman"/>
          <w:sz w:val="24"/>
          <w:szCs w:val="24"/>
        </w:rPr>
      </w:pPr>
    </w:p>
    <w:p w14:paraId="0E27A678" w14:textId="77777777" w:rsidR="0031518C" w:rsidRDefault="007A27BB" w:rsidP="007A27BB">
      <w:pPr>
        <w:pStyle w:val="ListParagraph"/>
        <w:numPr>
          <w:ilvl w:val="0"/>
          <w:numId w:val="31"/>
        </w:numPr>
        <w:suppressAutoHyphens w:val="0"/>
        <w:spacing w:before="0"/>
        <w:contextualSpacing/>
        <w:rPr>
          <w:rFonts w:ascii="Times New Roman" w:hAnsi="Times New Roman"/>
          <w:sz w:val="24"/>
          <w:szCs w:val="24"/>
        </w:rPr>
      </w:pPr>
      <w:r w:rsidRPr="00C84ED1">
        <w:rPr>
          <w:rFonts w:ascii="Times New Roman" w:hAnsi="Times New Roman"/>
          <w:sz w:val="24"/>
          <w:szCs w:val="24"/>
        </w:rPr>
        <w:t>BMP implementation</w:t>
      </w:r>
    </w:p>
    <w:p w14:paraId="2229F102" w14:textId="77777777" w:rsidR="00A36261" w:rsidRDefault="0031518C" w:rsidP="0031518C">
      <w:pPr>
        <w:pStyle w:val="ListParagraph"/>
        <w:numPr>
          <w:ilvl w:val="1"/>
          <w:numId w:val="31"/>
        </w:numPr>
        <w:suppressAutoHyphens w:val="0"/>
        <w:spacing w:before="0"/>
        <w:contextualSpacing/>
        <w:rPr>
          <w:rFonts w:ascii="Times New Roman" w:hAnsi="Times New Roman"/>
          <w:sz w:val="24"/>
          <w:szCs w:val="24"/>
        </w:rPr>
      </w:pPr>
      <w:r>
        <w:rPr>
          <w:rFonts w:ascii="Times New Roman" w:hAnsi="Times New Roman"/>
          <w:sz w:val="24"/>
          <w:szCs w:val="24"/>
        </w:rPr>
        <w:t>AASF will implement the project.  Project implementation will be based on designs produced through Phase II—Design</w:t>
      </w:r>
      <w:r w:rsidR="00A36261">
        <w:rPr>
          <w:rFonts w:ascii="Times New Roman" w:hAnsi="Times New Roman"/>
          <w:sz w:val="24"/>
          <w:szCs w:val="24"/>
        </w:rPr>
        <w:t xml:space="preserve"> (Grant # 15-1059)</w:t>
      </w:r>
      <w:r>
        <w:rPr>
          <w:rFonts w:ascii="Times New Roman" w:hAnsi="Times New Roman"/>
          <w:sz w:val="24"/>
          <w:szCs w:val="24"/>
        </w:rPr>
        <w:t xml:space="preserve">.  </w:t>
      </w:r>
    </w:p>
    <w:p w14:paraId="3E0FA208" w14:textId="77777777" w:rsidR="0031518C" w:rsidRDefault="00A36261" w:rsidP="0031518C">
      <w:pPr>
        <w:pStyle w:val="ListParagraph"/>
        <w:numPr>
          <w:ilvl w:val="1"/>
          <w:numId w:val="31"/>
        </w:numPr>
        <w:suppressAutoHyphens w:val="0"/>
        <w:spacing w:before="0"/>
        <w:contextualSpacing/>
        <w:rPr>
          <w:rFonts w:ascii="Times New Roman" w:hAnsi="Times New Roman"/>
          <w:sz w:val="24"/>
          <w:szCs w:val="24"/>
        </w:rPr>
      </w:pPr>
      <w:r>
        <w:rPr>
          <w:rFonts w:ascii="Times New Roman" w:hAnsi="Times New Roman"/>
          <w:sz w:val="24"/>
          <w:szCs w:val="24"/>
        </w:rPr>
        <w:t xml:space="preserve">AASF will complete cultural resource review before any ground disturbing activities commence.  AASF expects to complete cultural resource review in 2016 </w:t>
      </w:r>
      <w:r w:rsidR="00260EEF">
        <w:rPr>
          <w:rFonts w:ascii="Times New Roman" w:hAnsi="Times New Roman"/>
          <w:sz w:val="24"/>
          <w:szCs w:val="24"/>
        </w:rPr>
        <w:t xml:space="preserve">using existing </w:t>
      </w:r>
      <w:r>
        <w:rPr>
          <w:rFonts w:ascii="Times New Roman" w:hAnsi="Times New Roman"/>
          <w:sz w:val="24"/>
          <w:szCs w:val="24"/>
        </w:rPr>
        <w:t>funding</w:t>
      </w:r>
      <w:r w:rsidR="00260EEF">
        <w:rPr>
          <w:rFonts w:ascii="Times New Roman" w:hAnsi="Times New Roman"/>
          <w:sz w:val="24"/>
          <w:szCs w:val="24"/>
        </w:rPr>
        <w:t xml:space="preserve"> (not part of the current grant request)</w:t>
      </w:r>
      <w:r>
        <w:rPr>
          <w:rFonts w:ascii="Times New Roman" w:hAnsi="Times New Roman"/>
          <w:sz w:val="24"/>
          <w:szCs w:val="24"/>
        </w:rPr>
        <w:t>.</w:t>
      </w:r>
    </w:p>
    <w:p w14:paraId="78C7F19B" w14:textId="77777777" w:rsidR="0031518C" w:rsidRDefault="0031518C" w:rsidP="0031518C">
      <w:pPr>
        <w:suppressAutoHyphens w:val="0"/>
        <w:spacing w:before="0"/>
        <w:ind w:left="720"/>
        <w:contextualSpacing/>
        <w:rPr>
          <w:rFonts w:ascii="Times New Roman" w:hAnsi="Times New Roman"/>
          <w:sz w:val="24"/>
          <w:szCs w:val="24"/>
        </w:rPr>
      </w:pPr>
    </w:p>
    <w:p w14:paraId="298CCC4F" w14:textId="77777777" w:rsidR="00A36261" w:rsidRPr="00A36261" w:rsidRDefault="0031518C" w:rsidP="00A36261">
      <w:pPr>
        <w:suppressAutoHyphens w:val="0"/>
        <w:spacing w:before="0"/>
        <w:ind w:left="1440"/>
        <w:contextualSpacing/>
        <w:rPr>
          <w:rFonts w:ascii="Times New Roman" w:hAnsi="Times New Roman"/>
          <w:sz w:val="24"/>
          <w:szCs w:val="24"/>
        </w:rPr>
      </w:pPr>
      <w:r>
        <w:rPr>
          <w:rFonts w:ascii="Times New Roman" w:hAnsi="Times New Roman"/>
          <w:sz w:val="24"/>
          <w:szCs w:val="24"/>
        </w:rPr>
        <w:t>Task 2 Deliverables:</w:t>
      </w:r>
    </w:p>
    <w:p w14:paraId="1986B610" w14:textId="77777777" w:rsidR="00997C21" w:rsidRDefault="00B027A9" w:rsidP="00A36261">
      <w:pPr>
        <w:pStyle w:val="ListParagraph"/>
        <w:numPr>
          <w:ilvl w:val="0"/>
          <w:numId w:val="32"/>
        </w:numPr>
        <w:suppressAutoHyphens w:val="0"/>
        <w:spacing w:before="0"/>
        <w:contextualSpacing/>
        <w:rPr>
          <w:rFonts w:ascii="Times New Roman" w:hAnsi="Times New Roman"/>
          <w:sz w:val="24"/>
          <w:szCs w:val="24"/>
        </w:rPr>
      </w:pPr>
      <w:r>
        <w:rPr>
          <w:rFonts w:ascii="Times New Roman" w:hAnsi="Times New Roman"/>
          <w:sz w:val="24"/>
          <w:szCs w:val="24"/>
        </w:rPr>
        <w:t>Addition</w:t>
      </w:r>
      <w:r w:rsidR="00997C21">
        <w:rPr>
          <w:rFonts w:ascii="Times New Roman" w:hAnsi="Times New Roman"/>
          <w:sz w:val="24"/>
          <w:szCs w:val="24"/>
        </w:rPr>
        <w:t xml:space="preserve"> of meanders to stream channel</w:t>
      </w:r>
    </w:p>
    <w:p w14:paraId="6003429A" w14:textId="77777777" w:rsidR="00A36261" w:rsidRDefault="00EB27CF" w:rsidP="00A36261">
      <w:pPr>
        <w:pStyle w:val="ListParagraph"/>
        <w:numPr>
          <w:ilvl w:val="0"/>
          <w:numId w:val="32"/>
        </w:numPr>
        <w:suppressAutoHyphens w:val="0"/>
        <w:spacing w:before="0"/>
        <w:contextualSpacing/>
        <w:rPr>
          <w:rFonts w:ascii="Times New Roman" w:hAnsi="Times New Roman"/>
          <w:sz w:val="24"/>
          <w:szCs w:val="24"/>
        </w:rPr>
      </w:pPr>
      <w:r w:rsidRPr="00A36261">
        <w:rPr>
          <w:rFonts w:ascii="Times New Roman" w:hAnsi="Times New Roman"/>
          <w:sz w:val="24"/>
          <w:szCs w:val="24"/>
        </w:rPr>
        <w:t>Remove and dispose of footbridge</w:t>
      </w:r>
      <w:r w:rsidR="00A36261">
        <w:rPr>
          <w:rFonts w:ascii="Times New Roman" w:hAnsi="Times New Roman"/>
          <w:sz w:val="24"/>
          <w:szCs w:val="24"/>
        </w:rPr>
        <w:t>.</w:t>
      </w:r>
    </w:p>
    <w:p w14:paraId="781EF006" w14:textId="77777777" w:rsidR="00A36261" w:rsidRDefault="00A36261" w:rsidP="00A36261">
      <w:pPr>
        <w:pStyle w:val="ListParagraph"/>
        <w:numPr>
          <w:ilvl w:val="0"/>
          <w:numId w:val="32"/>
        </w:numPr>
        <w:suppressAutoHyphens w:val="0"/>
        <w:spacing w:before="0"/>
        <w:contextualSpacing/>
        <w:rPr>
          <w:rFonts w:ascii="Times New Roman" w:hAnsi="Times New Roman"/>
          <w:sz w:val="24"/>
          <w:szCs w:val="24"/>
        </w:rPr>
      </w:pPr>
      <w:r>
        <w:rPr>
          <w:rFonts w:ascii="Times New Roman" w:hAnsi="Times New Roman"/>
          <w:sz w:val="24"/>
          <w:szCs w:val="24"/>
        </w:rPr>
        <w:t>Re-grade streambanks to approximately 3:1 slope.</w:t>
      </w:r>
    </w:p>
    <w:p w14:paraId="55EB0D77" w14:textId="77777777" w:rsidR="00A36261" w:rsidRDefault="00EB27CF" w:rsidP="00A36261">
      <w:pPr>
        <w:pStyle w:val="ListParagraph"/>
        <w:numPr>
          <w:ilvl w:val="0"/>
          <w:numId w:val="32"/>
        </w:numPr>
        <w:suppressAutoHyphens w:val="0"/>
        <w:spacing w:before="0"/>
        <w:contextualSpacing/>
        <w:rPr>
          <w:rFonts w:ascii="Times New Roman" w:hAnsi="Times New Roman"/>
          <w:sz w:val="24"/>
          <w:szCs w:val="24"/>
        </w:rPr>
      </w:pPr>
      <w:r w:rsidRPr="00A36261">
        <w:rPr>
          <w:rFonts w:ascii="Times New Roman" w:hAnsi="Times New Roman"/>
          <w:sz w:val="24"/>
          <w:szCs w:val="24"/>
        </w:rPr>
        <w:t xml:space="preserve">Install </w:t>
      </w:r>
      <w:r w:rsidR="007A27BB" w:rsidRPr="00A36261">
        <w:rPr>
          <w:rFonts w:ascii="Times New Roman" w:hAnsi="Times New Roman"/>
          <w:sz w:val="24"/>
          <w:szCs w:val="24"/>
        </w:rPr>
        <w:t xml:space="preserve">LWD </w:t>
      </w:r>
      <w:r w:rsidRPr="00A36261">
        <w:rPr>
          <w:rFonts w:ascii="Times New Roman" w:hAnsi="Times New Roman"/>
          <w:sz w:val="24"/>
          <w:szCs w:val="24"/>
        </w:rPr>
        <w:t>per</w:t>
      </w:r>
      <w:r w:rsidR="00D11531" w:rsidRPr="00A36261">
        <w:rPr>
          <w:rFonts w:ascii="Times New Roman" w:hAnsi="Times New Roman"/>
          <w:sz w:val="24"/>
          <w:szCs w:val="24"/>
        </w:rPr>
        <w:t xml:space="preserve"> project designs</w:t>
      </w:r>
      <w:r w:rsidR="00A36261">
        <w:rPr>
          <w:rFonts w:ascii="Times New Roman" w:hAnsi="Times New Roman"/>
          <w:sz w:val="24"/>
          <w:szCs w:val="24"/>
        </w:rPr>
        <w:t>.</w:t>
      </w:r>
    </w:p>
    <w:p w14:paraId="35706EAA" w14:textId="77777777" w:rsidR="007A27BB" w:rsidRPr="00A36261" w:rsidRDefault="00A36261" w:rsidP="00A36261">
      <w:pPr>
        <w:pStyle w:val="ListParagraph"/>
        <w:numPr>
          <w:ilvl w:val="0"/>
          <w:numId w:val="32"/>
        </w:numPr>
        <w:suppressAutoHyphens w:val="0"/>
        <w:spacing w:before="0"/>
        <w:contextualSpacing/>
        <w:rPr>
          <w:rFonts w:ascii="Times New Roman" w:hAnsi="Times New Roman"/>
          <w:sz w:val="24"/>
          <w:szCs w:val="24"/>
        </w:rPr>
      </w:pPr>
      <w:r>
        <w:rPr>
          <w:rFonts w:ascii="Times New Roman" w:hAnsi="Times New Roman"/>
          <w:sz w:val="24"/>
          <w:szCs w:val="24"/>
        </w:rPr>
        <w:t>Install native trees and shrubs on 1 acre of riparian area.</w:t>
      </w:r>
    </w:p>
    <w:p w14:paraId="355240D5" w14:textId="77777777" w:rsidR="007A27BB" w:rsidRDefault="007A27BB" w:rsidP="007A27BB">
      <w:pPr>
        <w:spacing w:before="0"/>
        <w:rPr>
          <w:rFonts w:ascii="Times New Roman" w:hAnsi="Times New Roman"/>
          <w:sz w:val="24"/>
          <w:szCs w:val="24"/>
        </w:rPr>
      </w:pPr>
    </w:p>
    <w:p w14:paraId="2F8DF363" w14:textId="77777777" w:rsidR="007A27BB" w:rsidRDefault="007A27BB" w:rsidP="007A27BB">
      <w:pPr>
        <w:spacing w:before="0"/>
        <w:rPr>
          <w:rFonts w:ascii="Times New Roman" w:hAnsi="Times New Roman"/>
          <w:sz w:val="24"/>
          <w:szCs w:val="24"/>
        </w:rPr>
      </w:pPr>
      <w:r>
        <w:rPr>
          <w:rFonts w:ascii="Times New Roman" w:hAnsi="Times New Roman"/>
          <w:sz w:val="24"/>
          <w:szCs w:val="24"/>
        </w:rPr>
        <w:t>Timeline:</w:t>
      </w:r>
    </w:p>
    <w:p w14:paraId="73BEE5CB" w14:textId="77777777" w:rsidR="007A27BB" w:rsidRPr="00C97596" w:rsidRDefault="00A36261" w:rsidP="00317079">
      <w:pPr>
        <w:pStyle w:val="ListParagraph"/>
        <w:numPr>
          <w:ilvl w:val="0"/>
          <w:numId w:val="30"/>
        </w:numPr>
        <w:suppressAutoHyphens w:val="0"/>
        <w:spacing w:before="0"/>
        <w:ind w:left="720"/>
        <w:contextualSpacing/>
        <w:rPr>
          <w:rFonts w:ascii="Times New Roman" w:hAnsi="Times New Roman"/>
          <w:sz w:val="24"/>
          <w:szCs w:val="24"/>
        </w:rPr>
      </w:pPr>
      <w:r>
        <w:rPr>
          <w:rFonts w:ascii="Times New Roman" w:hAnsi="Times New Roman"/>
          <w:sz w:val="24"/>
          <w:szCs w:val="24"/>
        </w:rPr>
        <w:t>December 2016</w:t>
      </w:r>
      <w:r w:rsidR="007A27BB" w:rsidRPr="00C97596">
        <w:rPr>
          <w:rFonts w:ascii="Times New Roman" w:hAnsi="Times New Roman"/>
          <w:sz w:val="24"/>
          <w:szCs w:val="24"/>
        </w:rPr>
        <w:t xml:space="preserve"> Grant Awarded</w:t>
      </w:r>
    </w:p>
    <w:p w14:paraId="7D828BDC" w14:textId="77777777" w:rsidR="007A27BB" w:rsidRPr="00C97596" w:rsidRDefault="00A36261" w:rsidP="00317079">
      <w:pPr>
        <w:pStyle w:val="ListParagraph"/>
        <w:numPr>
          <w:ilvl w:val="0"/>
          <w:numId w:val="30"/>
        </w:numPr>
        <w:suppressAutoHyphens w:val="0"/>
        <w:spacing w:before="0"/>
        <w:ind w:left="720"/>
        <w:contextualSpacing/>
        <w:rPr>
          <w:rFonts w:ascii="Times New Roman" w:hAnsi="Times New Roman"/>
          <w:sz w:val="24"/>
          <w:szCs w:val="24"/>
        </w:rPr>
      </w:pPr>
      <w:r>
        <w:rPr>
          <w:rFonts w:ascii="Times New Roman" w:hAnsi="Times New Roman"/>
          <w:sz w:val="24"/>
          <w:szCs w:val="24"/>
        </w:rPr>
        <w:lastRenderedPageBreak/>
        <w:t>May-June 2017</w:t>
      </w:r>
      <w:r w:rsidR="007A27BB" w:rsidRPr="00C97596">
        <w:rPr>
          <w:rFonts w:ascii="Times New Roman" w:hAnsi="Times New Roman"/>
          <w:sz w:val="24"/>
          <w:szCs w:val="24"/>
        </w:rPr>
        <w:t xml:space="preserve"> Order and stage material and equipment and coordinate construction with landowner</w:t>
      </w:r>
    </w:p>
    <w:p w14:paraId="143C8583" w14:textId="77777777" w:rsidR="007A27BB" w:rsidRPr="00C97596" w:rsidRDefault="007A27BB" w:rsidP="00317079">
      <w:pPr>
        <w:pStyle w:val="ListParagraph"/>
        <w:numPr>
          <w:ilvl w:val="0"/>
          <w:numId w:val="30"/>
        </w:numPr>
        <w:suppressAutoHyphens w:val="0"/>
        <w:spacing w:before="0"/>
        <w:ind w:left="720"/>
        <w:contextualSpacing/>
        <w:rPr>
          <w:rFonts w:ascii="Times New Roman" w:hAnsi="Times New Roman"/>
          <w:sz w:val="24"/>
          <w:szCs w:val="24"/>
        </w:rPr>
      </w:pPr>
      <w:r w:rsidRPr="00C97596">
        <w:rPr>
          <w:rFonts w:ascii="Times New Roman" w:hAnsi="Times New Roman"/>
          <w:sz w:val="24"/>
          <w:szCs w:val="24"/>
        </w:rPr>
        <w:t>July 1</w:t>
      </w:r>
      <w:r w:rsidRPr="00C97596">
        <w:rPr>
          <w:rFonts w:ascii="Times New Roman" w:hAnsi="Times New Roman"/>
          <w:sz w:val="24"/>
          <w:szCs w:val="24"/>
          <w:vertAlign w:val="superscript"/>
        </w:rPr>
        <w:t>st</w:t>
      </w:r>
      <w:r w:rsidRPr="00C97596">
        <w:rPr>
          <w:rFonts w:ascii="Times New Roman" w:hAnsi="Times New Roman"/>
          <w:sz w:val="24"/>
          <w:szCs w:val="24"/>
        </w:rPr>
        <w:t>-September 15</w:t>
      </w:r>
      <w:r w:rsidRPr="00C97596">
        <w:rPr>
          <w:rFonts w:ascii="Times New Roman" w:hAnsi="Times New Roman"/>
          <w:sz w:val="24"/>
          <w:szCs w:val="24"/>
          <w:vertAlign w:val="superscript"/>
        </w:rPr>
        <w:t>th</w:t>
      </w:r>
      <w:r w:rsidRPr="00C97596">
        <w:rPr>
          <w:rFonts w:ascii="Times New Roman" w:hAnsi="Times New Roman"/>
          <w:sz w:val="24"/>
          <w:szCs w:val="24"/>
        </w:rPr>
        <w:t xml:space="preserve"> Implement instream construction: remove footbridge, grade streambank, </w:t>
      </w:r>
      <w:r w:rsidR="00B027A9" w:rsidRPr="00C97596">
        <w:rPr>
          <w:rFonts w:ascii="Times New Roman" w:hAnsi="Times New Roman"/>
          <w:sz w:val="24"/>
          <w:szCs w:val="24"/>
        </w:rPr>
        <w:t>and place</w:t>
      </w:r>
      <w:r w:rsidRPr="00C97596">
        <w:rPr>
          <w:rFonts w:ascii="Times New Roman" w:hAnsi="Times New Roman"/>
          <w:sz w:val="24"/>
          <w:szCs w:val="24"/>
        </w:rPr>
        <w:t xml:space="preserve"> and anchor LWD, coir streambanks. </w:t>
      </w:r>
    </w:p>
    <w:p w14:paraId="70DABF8A" w14:textId="77777777" w:rsidR="00D54B1E" w:rsidRPr="000E001B" w:rsidRDefault="007A27BB" w:rsidP="007A27BB">
      <w:pPr>
        <w:pStyle w:val="ListParagraph"/>
        <w:numPr>
          <w:ilvl w:val="0"/>
          <w:numId w:val="30"/>
        </w:numPr>
        <w:suppressAutoHyphens w:val="0"/>
        <w:spacing w:before="0"/>
        <w:ind w:left="720"/>
        <w:contextualSpacing/>
        <w:rPr>
          <w:b/>
        </w:rPr>
      </w:pPr>
      <w:r w:rsidRPr="00C97596">
        <w:rPr>
          <w:rFonts w:ascii="Times New Roman" w:hAnsi="Times New Roman"/>
          <w:sz w:val="24"/>
          <w:szCs w:val="24"/>
        </w:rPr>
        <w:t>October 15</w:t>
      </w:r>
      <w:r w:rsidRPr="00C97596">
        <w:rPr>
          <w:rFonts w:ascii="Times New Roman" w:hAnsi="Times New Roman"/>
          <w:sz w:val="24"/>
          <w:szCs w:val="24"/>
          <w:vertAlign w:val="superscript"/>
        </w:rPr>
        <w:t>th</w:t>
      </w:r>
      <w:r w:rsidR="00A36261">
        <w:rPr>
          <w:rFonts w:ascii="Times New Roman" w:hAnsi="Times New Roman"/>
          <w:sz w:val="24"/>
          <w:szCs w:val="24"/>
        </w:rPr>
        <w:t xml:space="preserve"> – December 2017</w:t>
      </w:r>
      <w:r w:rsidRPr="00C97596">
        <w:rPr>
          <w:rFonts w:ascii="Times New Roman" w:hAnsi="Times New Roman"/>
          <w:sz w:val="24"/>
          <w:szCs w:val="24"/>
        </w:rPr>
        <w:t xml:space="preserve"> </w:t>
      </w:r>
      <w:r w:rsidR="00C117AE">
        <w:rPr>
          <w:rFonts w:ascii="Times New Roman" w:hAnsi="Times New Roman"/>
          <w:sz w:val="24"/>
          <w:szCs w:val="24"/>
        </w:rPr>
        <w:t>Install native plants within project area.</w:t>
      </w:r>
    </w:p>
    <w:p w14:paraId="12F2FFE1" w14:textId="77777777" w:rsidR="00D54B1E" w:rsidRPr="00997C21" w:rsidRDefault="00D54B1E" w:rsidP="0061575D">
      <w:pPr>
        <w:pStyle w:val="ListParagraph"/>
        <w:numPr>
          <w:ilvl w:val="1"/>
          <w:numId w:val="17"/>
        </w:numPr>
        <w:rPr>
          <w:i/>
        </w:rPr>
      </w:pPr>
      <w:r w:rsidRPr="00997C21">
        <w:rPr>
          <w:b/>
        </w:rPr>
        <w:t xml:space="preserve">Explain how you determined your cost estimates. </w:t>
      </w:r>
      <w:r w:rsidRPr="00997C21">
        <w:rPr>
          <w:i/>
        </w:rPr>
        <w:t>Please attach a detailed budget for completing the scope of work. Include anticipated costs for labor, land acquisition, consultant fees and tasks, construction contracts, materials, and other relevant costs.</w:t>
      </w:r>
    </w:p>
    <w:p w14:paraId="0F4F2033" w14:textId="77777777" w:rsidR="00997C21" w:rsidRPr="00997C21" w:rsidRDefault="00997C21" w:rsidP="00997C21">
      <w:pPr>
        <w:rPr>
          <w:i/>
          <w:sz w:val="24"/>
          <w:szCs w:val="24"/>
          <w:highlight w:val="yellow"/>
        </w:rPr>
      </w:pPr>
      <w:r w:rsidRPr="00997C21">
        <w:rPr>
          <w:rFonts w:ascii="Times New Roman" w:hAnsi="Times New Roman"/>
          <w:sz w:val="24"/>
          <w:szCs w:val="24"/>
        </w:rPr>
        <w:t>Cost estimate is based on AASF experience on similar projects (See attached budget).</w:t>
      </w:r>
    </w:p>
    <w:p w14:paraId="6993069D" w14:textId="77777777" w:rsidR="002356E4" w:rsidRDefault="00D54B1E" w:rsidP="002356E4">
      <w:pPr>
        <w:pStyle w:val="ListParagraph"/>
        <w:numPr>
          <w:ilvl w:val="1"/>
          <w:numId w:val="17"/>
        </w:numPr>
      </w:pPr>
      <w:r w:rsidRPr="007527E9">
        <w:rPr>
          <w:b/>
        </w:rPr>
        <w:t>Describe the design or acquisition alternatives that you considered to achieve your project’s objectives.</w:t>
      </w:r>
      <w:r w:rsidRPr="00B80663">
        <w:t xml:space="preserve"> </w:t>
      </w:r>
    </w:p>
    <w:p w14:paraId="487196D1" w14:textId="77777777" w:rsidR="00D54B1E" w:rsidRPr="002356E4" w:rsidRDefault="002356E4" w:rsidP="002356E4">
      <w:pPr>
        <w:rPr>
          <w:rFonts w:ascii="Times New Roman" w:hAnsi="Times New Roman"/>
          <w:sz w:val="24"/>
        </w:rPr>
      </w:pPr>
      <w:r>
        <w:rPr>
          <w:rFonts w:ascii="Times New Roman" w:hAnsi="Times New Roman"/>
          <w:sz w:val="24"/>
        </w:rPr>
        <w:t>AASF solicited bids for the design phase, and expect</w:t>
      </w:r>
      <w:r w:rsidR="00360735">
        <w:rPr>
          <w:rFonts w:ascii="Times New Roman" w:hAnsi="Times New Roman"/>
          <w:sz w:val="24"/>
        </w:rPr>
        <w:t>s</w:t>
      </w:r>
      <w:r>
        <w:rPr>
          <w:rFonts w:ascii="Times New Roman" w:hAnsi="Times New Roman"/>
          <w:sz w:val="24"/>
        </w:rPr>
        <w:t xml:space="preserve"> to have prel</w:t>
      </w:r>
      <w:r w:rsidR="00590B27">
        <w:rPr>
          <w:rFonts w:ascii="Times New Roman" w:hAnsi="Times New Roman"/>
          <w:sz w:val="24"/>
        </w:rPr>
        <w:t xml:space="preserve">iminary designs completed by a licensed </w:t>
      </w:r>
      <w:r w:rsidR="00914D8B">
        <w:rPr>
          <w:rFonts w:ascii="Times New Roman" w:hAnsi="Times New Roman"/>
          <w:sz w:val="24"/>
        </w:rPr>
        <w:t xml:space="preserve">professional </w:t>
      </w:r>
      <w:r w:rsidR="00590B27">
        <w:rPr>
          <w:rFonts w:ascii="Times New Roman" w:hAnsi="Times New Roman"/>
          <w:sz w:val="24"/>
        </w:rPr>
        <w:t xml:space="preserve">engineer by </w:t>
      </w:r>
      <w:r w:rsidR="00997C21">
        <w:rPr>
          <w:rFonts w:ascii="Times New Roman" w:hAnsi="Times New Roman"/>
          <w:sz w:val="24"/>
        </w:rPr>
        <w:t>8/12/</w:t>
      </w:r>
      <w:proofErr w:type="gramStart"/>
      <w:r w:rsidR="00997C21">
        <w:rPr>
          <w:rFonts w:ascii="Times New Roman" w:hAnsi="Times New Roman"/>
          <w:sz w:val="24"/>
        </w:rPr>
        <w:t>2016</w:t>
      </w:r>
      <w:r w:rsidR="00360735">
        <w:rPr>
          <w:rFonts w:ascii="Times New Roman" w:hAnsi="Times New Roman"/>
          <w:sz w:val="24"/>
        </w:rPr>
        <w:t xml:space="preserve"> which</w:t>
      </w:r>
      <w:proofErr w:type="gramEnd"/>
      <w:r w:rsidR="00360735">
        <w:rPr>
          <w:rFonts w:ascii="Times New Roman" w:hAnsi="Times New Roman"/>
          <w:sz w:val="24"/>
        </w:rPr>
        <w:t xml:space="preserve">, will accompany the current </w:t>
      </w:r>
      <w:r w:rsidR="00B027A9">
        <w:rPr>
          <w:rFonts w:ascii="Times New Roman" w:hAnsi="Times New Roman"/>
          <w:sz w:val="24"/>
        </w:rPr>
        <w:t>proposals</w:t>
      </w:r>
      <w:r w:rsidR="00360735">
        <w:rPr>
          <w:rFonts w:ascii="Times New Roman" w:hAnsi="Times New Roman"/>
          <w:sz w:val="24"/>
        </w:rPr>
        <w:t xml:space="preserve"> final application.  Final project designs will be completed</w:t>
      </w:r>
      <w:r w:rsidR="00997C21">
        <w:rPr>
          <w:rFonts w:ascii="Times New Roman" w:hAnsi="Times New Roman"/>
          <w:sz w:val="24"/>
        </w:rPr>
        <w:t xml:space="preserve"> by 12/31/2016</w:t>
      </w:r>
      <w:r w:rsidR="00590B27">
        <w:rPr>
          <w:rFonts w:ascii="Times New Roman" w:hAnsi="Times New Roman"/>
          <w:sz w:val="24"/>
        </w:rPr>
        <w:t>.</w:t>
      </w:r>
      <w:r w:rsidR="00C117AE">
        <w:rPr>
          <w:rFonts w:ascii="Times New Roman" w:hAnsi="Times New Roman"/>
          <w:sz w:val="24"/>
        </w:rPr>
        <w:t xml:space="preserve">  </w:t>
      </w:r>
      <w:r w:rsidR="00C117AE" w:rsidRPr="009A70BC">
        <w:rPr>
          <w:rFonts w:ascii="Times New Roman" w:hAnsi="Times New Roman"/>
          <w:sz w:val="24"/>
          <w:szCs w:val="24"/>
        </w:rPr>
        <w:t>The scope and scale of the project is designed to fit in with several long-term restoration outcomes being considered by the City of Redmond</w:t>
      </w:r>
      <w:r w:rsidR="00997C21">
        <w:rPr>
          <w:rFonts w:ascii="Times New Roman" w:hAnsi="Times New Roman"/>
          <w:sz w:val="24"/>
          <w:szCs w:val="24"/>
        </w:rPr>
        <w:t xml:space="preserve"> and Habitat Bank LLC</w:t>
      </w:r>
      <w:r w:rsidR="00C117AE" w:rsidRPr="009A70BC">
        <w:rPr>
          <w:rFonts w:ascii="Times New Roman" w:hAnsi="Times New Roman"/>
          <w:sz w:val="24"/>
          <w:szCs w:val="24"/>
        </w:rPr>
        <w:t xml:space="preserve">. Immediate need for planting along the entire bank at this parcel has been tempered with a consideration of the possibility of future more comprehensive restoration efforts. </w:t>
      </w:r>
    </w:p>
    <w:p w14:paraId="48B3AB57" w14:textId="77777777" w:rsidR="00C11394" w:rsidRPr="00C11394" w:rsidRDefault="00D54B1E" w:rsidP="0061575D">
      <w:pPr>
        <w:pStyle w:val="ListParagraph"/>
        <w:numPr>
          <w:ilvl w:val="1"/>
          <w:numId w:val="17"/>
        </w:numPr>
      </w:pPr>
      <w:r w:rsidRPr="007527E9">
        <w:rPr>
          <w:b/>
        </w:rPr>
        <w:t xml:space="preserve">How have lessons learned from completed projects or monitoring studies informed your project? </w:t>
      </w:r>
      <w:r w:rsidRPr="007527E9">
        <w:rPr>
          <w:i/>
        </w:rPr>
        <w:t>.</w:t>
      </w:r>
    </w:p>
    <w:p w14:paraId="2FC0F329" w14:textId="77777777" w:rsidR="00914D8B" w:rsidRDefault="00C11394" w:rsidP="00C11394">
      <w:pPr>
        <w:rPr>
          <w:rFonts w:ascii="Times New Roman" w:hAnsi="Times New Roman"/>
          <w:sz w:val="24"/>
        </w:rPr>
      </w:pPr>
      <w:r>
        <w:rPr>
          <w:rFonts w:ascii="Times New Roman" w:hAnsi="Times New Roman"/>
          <w:sz w:val="24"/>
        </w:rPr>
        <w:t xml:space="preserve">We have the advantage of observing project effectiveness on a site directly upstream of this project, which provides analogous conditions upon which to base our project.  </w:t>
      </w:r>
      <w:r w:rsidR="00C117AE">
        <w:rPr>
          <w:rFonts w:ascii="Times New Roman" w:hAnsi="Times New Roman"/>
          <w:sz w:val="24"/>
        </w:rPr>
        <w:t xml:space="preserve">We have contracted a licensed professional engineer to produce permit-ready designs appropriate for site conditions and restoration goals.  </w:t>
      </w:r>
    </w:p>
    <w:p w14:paraId="183D3B79" w14:textId="77777777" w:rsidR="00D54B1E" w:rsidRPr="00C11394" w:rsidRDefault="00914D8B" w:rsidP="00C11394">
      <w:pPr>
        <w:rPr>
          <w:rFonts w:ascii="Times New Roman" w:hAnsi="Times New Roman"/>
          <w:sz w:val="24"/>
        </w:rPr>
      </w:pPr>
      <w:r w:rsidRPr="00D142F8">
        <w:rPr>
          <w:rFonts w:ascii="Times New Roman" w:hAnsi="Times New Roman"/>
          <w:sz w:val="24"/>
          <w:szCs w:val="24"/>
        </w:rPr>
        <w:t>Adopt A Stream Foundation has refined our stream restoration tech</w:t>
      </w:r>
      <w:r>
        <w:rPr>
          <w:rFonts w:ascii="Times New Roman" w:hAnsi="Times New Roman"/>
          <w:sz w:val="24"/>
          <w:szCs w:val="24"/>
        </w:rPr>
        <w:t xml:space="preserve">niques over the past 30 years. </w:t>
      </w:r>
      <w:r w:rsidRPr="00D142F8">
        <w:rPr>
          <w:rFonts w:ascii="Times New Roman" w:hAnsi="Times New Roman"/>
          <w:sz w:val="24"/>
          <w:szCs w:val="24"/>
        </w:rPr>
        <w:t>We routinely visit our restoration site</w:t>
      </w:r>
      <w:r w:rsidR="00260EEF">
        <w:rPr>
          <w:rFonts w:ascii="Times New Roman" w:hAnsi="Times New Roman"/>
          <w:sz w:val="24"/>
          <w:szCs w:val="24"/>
        </w:rPr>
        <w:t>s</w:t>
      </w:r>
      <w:r w:rsidRPr="00D142F8">
        <w:rPr>
          <w:rFonts w:ascii="Times New Roman" w:hAnsi="Times New Roman"/>
          <w:sz w:val="24"/>
          <w:szCs w:val="24"/>
        </w:rPr>
        <w:t xml:space="preserve"> and informally monitor their success.  This informal monitoring has lead to a refining of our LWD placement and anchoring techniques and the development of various LWD structures as well as improvements in our riparian restoration techniques.  </w:t>
      </w:r>
    </w:p>
    <w:p w14:paraId="001F40B1" w14:textId="77777777" w:rsidR="00590B27" w:rsidRPr="00590B27" w:rsidRDefault="00D54B1E" w:rsidP="00C117AE">
      <w:pPr>
        <w:pStyle w:val="ListParagraph"/>
        <w:numPr>
          <w:ilvl w:val="1"/>
          <w:numId w:val="17"/>
        </w:numPr>
        <w:spacing w:after="240"/>
      </w:pPr>
      <w:r w:rsidRPr="007527E9">
        <w:rPr>
          <w:b/>
        </w:rPr>
        <w:t xml:space="preserve">Describe the long-term stewardship and maintenance obligations for the project or acquired land. </w:t>
      </w:r>
    </w:p>
    <w:p w14:paraId="4A016E76" w14:textId="77777777" w:rsidR="00C117AE" w:rsidRPr="00FD02C9" w:rsidRDefault="00590B27" w:rsidP="00C117AE">
      <w:pPr>
        <w:spacing w:before="0"/>
        <w:rPr>
          <w:rFonts w:ascii="Times New Roman" w:hAnsi="Times New Roman"/>
          <w:sz w:val="24"/>
          <w:szCs w:val="24"/>
        </w:rPr>
      </w:pPr>
      <w:r w:rsidRPr="00590B27">
        <w:rPr>
          <w:rFonts w:ascii="Times New Roman" w:hAnsi="Times New Roman"/>
          <w:sz w:val="24"/>
        </w:rPr>
        <w:t xml:space="preserve">The Friendly Village site has demonstrated commitment to site stewardship and maintenance </w:t>
      </w:r>
      <w:r>
        <w:rPr>
          <w:rFonts w:ascii="Times New Roman" w:hAnsi="Times New Roman"/>
          <w:sz w:val="24"/>
        </w:rPr>
        <w:t xml:space="preserve">beginning with our initial restoration project in </w:t>
      </w:r>
      <w:r w:rsidRPr="00C117AE">
        <w:rPr>
          <w:rFonts w:ascii="Times New Roman" w:hAnsi="Times New Roman"/>
          <w:sz w:val="24"/>
        </w:rPr>
        <w:t>2012</w:t>
      </w:r>
      <w:r w:rsidR="00C117AE">
        <w:rPr>
          <w:rFonts w:ascii="Times New Roman" w:hAnsi="Times New Roman"/>
          <w:sz w:val="24"/>
        </w:rPr>
        <w:t xml:space="preserve">.  </w:t>
      </w:r>
      <w:r w:rsidR="00C117AE" w:rsidRPr="00FD02C9">
        <w:rPr>
          <w:rFonts w:ascii="Times New Roman" w:hAnsi="Times New Roman"/>
          <w:sz w:val="24"/>
          <w:szCs w:val="24"/>
        </w:rPr>
        <w:t xml:space="preserve">Long term stewardship and maintenance obligations are part of all our landowner agreements. </w:t>
      </w:r>
      <w:r w:rsidR="00C117AE">
        <w:rPr>
          <w:rFonts w:ascii="Times New Roman" w:hAnsi="Times New Roman"/>
          <w:sz w:val="24"/>
          <w:szCs w:val="24"/>
        </w:rPr>
        <w:t xml:space="preserve"> </w:t>
      </w:r>
      <w:r w:rsidR="00C117AE" w:rsidRPr="00FD02C9">
        <w:rPr>
          <w:rFonts w:ascii="Times New Roman" w:hAnsi="Times New Roman"/>
          <w:sz w:val="24"/>
          <w:szCs w:val="24"/>
        </w:rPr>
        <w:t>By signing the agreement the landowner agrees to monitor and maintain the site for no less then 10 years and to not intentionally compromise, remove or destroy the restoration work on their property.   Some specific requirements of the agreement are as follows:</w:t>
      </w:r>
    </w:p>
    <w:p w14:paraId="33F78C7F" w14:textId="77777777" w:rsidR="00C117AE" w:rsidRPr="00FD02C9" w:rsidRDefault="00C117AE" w:rsidP="00C117AE">
      <w:pPr>
        <w:spacing w:before="0"/>
        <w:rPr>
          <w:rFonts w:ascii="Times New Roman" w:hAnsi="Times New Roman"/>
          <w:sz w:val="24"/>
          <w:szCs w:val="24"/>
        </w:rPr>
      </w:pPr>
    </w:p>
    <w:p w14:paraId="3AD5AE04" w14:textId="77777777" w:rsidR="00C117AE" w:rsidRPr="00FD02C9" w:rsidRDefault="00C117AE" w:rsidP="00C117AE">
      <w:pPr>
        <w:pStyle w:val="ListParagraph"/>
        <w:numPr>
          <w:ilvl w:val="0"/>
          <w:numId w:val="34"/>
        </w:numPr>
        <w:suppressAutoHyphens w:val="0"/>
        <w:spacing w:before="0"/>
        <w:contextualSpacing/>
        <w:rPr>
          <w:rFonts w:ascii="Times New Roman" w:hAnsi="Times New Roman"/>
          <w:sz w:val="24"/>
          <w:szCs w:val="24"/>
        </w:rPr>
      </w:pPr>
      <w:r w:rsidRPr="00FD02C9">
        <w:rPr>
          <w:rFonts w:ascii="Times New Roman" w:hAnsi="Times New Roman"/>
          <w:sz w:val="24"/>
          <w:szCs w:val="24"/>
        </w:rPr>
        <w:lastRenderedPageBreak/>
        <w:t xml:space="preserve">Native plant maintenance requires watering the plants one to two times per week during the hot summer months.  Invasive plant suppression requires the landowner to remove returning blackberry shoots twice per year, typically when the ground is wet. </w:t>
      </w:r>
    </w:p>
    <w:p w14:paraId="3281AD0A" w14:textId="77777777" w:rsidR="00D54B1E" w:rsidRPr="000E001B" w:rsidRDefault="00C117AE" w:rsidP="00590B27">
      <w:pPr>
        <w:pStyle w:val="ListParagraph"/>
        <w:numPr>
          <w:ilvl w:val="0"/>
          <w:numId w:val="34"/>
        </w:numPr>
        <w:suppressAutoHyphens w:val="0"/>
        <w:spacing w:before="0"/>
        <w:contextualSpacing/>
        <w:rPr>
          <w:rFonts w:ascii="Times New Roman" w:hAnsi="Times New Roman"/>
          <w:sz w:val="24"/>
          <w:szCs w:val="24"/>
        </w:rPr>
      </w:pPr>
      <w:r w:rsidRPr="00FD02C9">
        <w:rPr>
          <w:rFonts w:ascii="Times New Roman" w:hAnsi="Times New Roman"/>
          <w:sz w:val="24"/>
          <w:szCs w:val="24"/>
        </w:rPr>
        <w:t xml:space="preserve">The landowner should require no maintenance of </w:t>
      </w:r>
      <w:r>
        <w:rPr>
          <w:rFonts w:ascii="Times New Roman" w:hAnsi="Times New Roman"/>
          <w:sz w:val="24"/>
          <w:szCs w:val="24"/>
        </w:rPr>
        <w:t>anchored log</w:t>
      </w:r>
      <w:r w:rsidRPr="00FD02C9">
        <w:rPr>
          <w:rFonts w:ascii="Times New Roman" w:hAnsi="Times New Roman"/>
          <w:sz w:val="24"/>
          <w:szCs w:val="24"/>
        </w:rPr>
        <w:t xml:space="preserve"> structures.  </w:t>
      </w:r>
      <w:r>
        <w:rPr>
          <w:rFonts w:ascii="Times New Roman" w:hAnsi="Times New Roman"/>
          <w:sz w:val="24"/>
          <w:szCs w:val="24"/>
        </w:rPr>
        <w:t>However, i</w:t>
      </w:r>
      <w:r w:rsidRPr="00FD02C9">
        <w:rPr>
          <w:rFonts w:ascii="Times New Roman" w:hAnsi="Times New Roman"/>
          <w:sz w:val="24"/>
          <w:szCs w:val="24"/>
        </w:rPr>
        <w:t xml:space="preserve">f additional scouring of the stream bank occurs, or if a piece of wood becomes loose or dislodged, </w:t>
      </w:r>
      <w:r>
        <w:rPr>
          <w:rFonts w:ascii="Times New Roman" w:hAnsi="Times New Roman"/>
          <w:sz w:val="24"/>
          <w:szCs w:val="24"/>
        </w:rPr>
        <w:t>we request that the landowner contact AASF immediately</w:t>
      </w:r>
      <w:r w:rsidRPr="00FD02C9">
        <w:rPr>
          <w:rFonts w:ascii="Times New Roman" w:hAnsi="Times New Roman"/>
          <w:sz w:val="24"/>
          <w:szCs w:val="24"/>
        </w:rPr>
        <w:t>.</w:t>
      </w:r>
    </w:p>
    <w:p w14:paraId="33D82D74" w14:textId="77777777" w:rsidR="00D54B1E" w:rsidRPr="007527E9" w:rsidRDefault="00D54B1E" w:rsidP="0061575D">
      <w:pPr>
        <w:pStyle w:val="ListParagraph"/>
        <w:numPr>
          <w:ilvl w:val="0"/>
          <w:numId w:val="17"/>
        </w:numPr>
        <w:rPr>
          <w:b/>
        </w:rPr>
      </w:pPr>
      <w:r w:rsidRPr="007527E9">
        <w:rPr>
          <w:b/>
        </w:rPr>
        <w:t xml:space="preserve">Context within the </w:t>
      </w:r>
      <w:r w:rsidR="00597B90" w:rsidRPr="007527E9">
        <w:rPr>
          <w:b/>
        </w:rPr>
        <w:t>local recovery plan</w:t>
      </w:r>
      <w:r w:rsidRPr="007527E9">
        <w:rPr>
          <w:b/>
        </w:rPr>
        <w:t>.</w:t>
      </w:r>
    </w:p>
    <w:p w14:paraId="0754864C" w14:textId="77777777" w:rsidR="00914D8B" w:rsidRPr="00914D8B" w:rsidRDefault="00D54B1E" w:rsidP="008B129D">
      <w:pPr>
        <w:pStyle w:val="ListParagraph"/>
        <w:numPr>
          <w:ilvl w:val="1"/>
          <w:numId w:val="17"/>
        </w:numPr>
        <w:spacing w:after="240"/>
      </w:pPr>
      <w:r w:rsidRPr="007527E9">
        <w:rPr>
          <w:b/>
        </w:rPr>
        <w:t>Discuss how this project fits within your regional recovery plan and/or local lead entity’s strategy to restore or protect salmonid habitat</w:t>
      </w:r>
      <w:r w:rsidRPr="00B80663">
        <w:t xml:space="preserve"> </w:t>
      </w:r>
    </w:p>
    <w:p w14:paraId="50B0CC34" w14:textId="77777777" w:rsidR="00914D8B" w:rsidRPr="009C2C75" w:rsidRDefault="00346EE0" w:rsidP="00914D8B">
      <w:pPr>
        <w:spacing w:before="0"/>
        <w:rPr>
          <w:rFonts w:ascii="Times New Roman" w:hAnsi="Times New Roman"/>
          <w:sz w:val="24"/>
          <w:szCs w:val="24"/>
        </w:rPr>
      </w:pPr>
      <w:r>
        <w:rPr>
          <w:rFonts w:ascii="Times New Roman" w:hAnsi="Times New Roman"/>
          <w:sz w:val="24"/>
          <w:szCs w:val="24"/>
        </w:rPr>
        <w:t>According to the Chinook Salmon Recovery Plan, t</w:t>
      </w:r>
      <w:r w:rsidR="00914D8B">
        <w:rPr>
          <w:rFonts w:ascii="Times New Roman" w:hAnsi="Times New Roman"/>
          <w:sz w:val="24"/>
          <w:szCs w:val="24"/>
        </w:rPr>
        <w:t>his</w:t>
      </w:r>
      <w:r w:rsidR="00914D8B" w:rsidRPr="009C2C75">
        <w:rPr>
          <w:rFonts w:ascii="Times New Roman" w:hAnsi="Times New Roman"/>
          <w:sz w:val="24"/>
          <w:szCs w:val="24"/>
        </w:rPr>
        <w:t xml:space="preserve"> </w:t>
      </w:r>
      <w:r w:rsidR="00914D8B">
        <w:rPr>
          <w:rFonts w:ascii="Times New Roman" w:hAnsi="Times New Roman"/>
          <w:sz w:val="24"/>
          <w:szCs w:val="24"/>
        </w:rPr>
        <w:t>p</w:t>
      </w:r>
      <w:r w:rsidR="00914D8B" w:rsidRPr="009C2C75">
        <w:rPr>
          <w:rFonts w:ascii="Times New Roman" w:hAnsi="Times New Roman"/>
          <w:sz w:val="24"/>
          <w:szCs w:val="24"/>
        </w:rPr>
        <w:t xml:space="preserve">roject </w:t>
      </w:r>
      <w:r w:rsidR="00914D8B">
        <w:rPr>
          <w:rFonts w:ascii="Times New Roman" w:hAnsi="Times New Roman"/>
          <w:sz w:val="24"/>
          <w:szCs w:val="24"/>
        </w:rPr>
        <w:t>will implement a</w:t>
      </w:r>
      <w:r w:rsidR="00914D8B" w:rsidRPr="009C2C75">
        <w:rPr>
          <w:rFonts w:ascii="Times New Roman" w:hAnsi="Times New Roman"/>
          <w:sz w:val="24"/>
          <w:szCs w:val="24"/>
        </w:rPr>
        <w:t xml:space="preserve"> priority action (floodplain reconnection and riparian restoration),</w:t>
      </w:r>
      <w:r w:rsidR="00914D8B">
        <w:rPr>
          <w:rFonts w:ascii="Times New Roman" w:hAnsi="Times New Roman"/>
          <w:sz w:val="24"/>
          <w:szCs w:val="24"/>
        </w:rPr>
        <w:t xml:space="preserve"> </w:t>
      </w:r>
      <w:r w:rsidR="00914D8B" w:rsidRPr="009C2C75">
        <w:rPr>
          <w:rFonts w:ascii="Times New Roman" w:hAnsi="Times New Roman"/>
          <w:sz w:val="24"/>
          <w:szCs w:val="24"/>
        </w:rPr>
        <w:t xml:space="preserve">benefit a priority </w:t>
      </w:r>
      <w:r w:rsidR="00260EEF">
        <w:rPr>
          <w:rFonts w:ascii="Times New Roman" w:hAnsi="Times New Roman"/>
          <w:sz w:val="24"/>
          <w:szCs w:val="24"/>
        </w:rPr>
        <w:t xml:space="preserve">listed </w:t>
      </w:r>
      <w:r w:rsidR="00914D8B" w:rsidRPr="009C2C75">
        <w:rPr>
          <w:rFonts w:ascii="Times New Roman" w:hAnsi="Times New Roman"/>
          <w:sz w:val="24"/>
          <w:szCs w:val="24"/>
        </w:rPr>
        <w:t>species (Chinook), and the project area is located in the Lower Bear Creek Subarea,</w:t>
      </w:r>
      <w:r w:rsidR="00914D8B">
        <w:rPr>
          <w:rFonts w:ascii="Times New Roman" w:hAnsi="Times New Roman"/>
          <w:sz w:val="24"/>
          <w:szCs w:val="24"/>
        </w:rPr>
        <w:t xml:space="preserve"> </w:t>
      </w:r>
      <w:r w:rsidR="00914D8B" w:rsidRPr="009C2C75">
        <w:rPr>
          <w:rFonts w:ascii="Times New Roman" w:hAnsi="Times New Roman"/>
          <w:sz w:val="24"/>
          <w:szCs w:val="24"/>
        </w:rPr>
        <w:t xml:space="preserve">which is identified as Tier 1 – Core Chinook use in WRIA 8. </w:t>
      </w:r>
    </w:p>
    <w:p w14:paraId="2996C261" w14:textId="77777777" w:rsidR="00914D8B" w:rsidRPr="009C2C75" w:rsidRDefault="00914D8B" w:rsidP="00914D8B">
      <w:pPr>
        <w:spacing w:before="0"/>
        <w:rPr>
          <w:rFonts w:ascii="Times New Roman" w:hAnsi="Times New Roman"/>
          <w:sz w:val="24"/>
          <w:szCs w:val="24"/>
        </w:rPr>
      </w:pPr>
    </w:p>
    <w:p w14:paraId="17ABD4C3" w14:textId="77777777" w:rsidR="00914D8B" w:rsidRPr="009C2C75" w:rsidRDefault="00914D8B" w:rsidP="00914D8B">
      <w:pPr>
        <w:spacing w:before="0"/>
        <w:rPr>
          <w:rFonts w:ascii="Times New Roman" w:hAnsi="Times New Roman"/>
          <w:sz w:val="24"/>
          <w:szCs w:val="24"/>
        </w:rPr>
      </w:pPr>
      <w:r w:rsidRPr="009C2C75">
        <w:rPr>
          <w:rFonts w:ascii="Times New Roman" w:hAnsi="Times New Roman"/>
          <w:sz w:val="24"/>
          <w:szCs w:val="24"/>
        </w:rPr>
        <w:t>Bear Creek Reach 6 is identified in the Chinook Recovery Plan as the fifth highest priority reach in the</w:t>
      </w:r>
      <w:r>
        <w:rPr>
          <w:rFonts w:ascii="Times New Roman" w:hAnsi="Times New Roman"/>
          <w:sz w:val="24"/>
          <w:szCs w:val="24"/>
        </w:rPr>
        <w:t xml:space="preserve"> </w:t>
      </w:r>
      <w:r w:rsidRPr="009C2C75">
        <w:rPr>
          <w:rFonts w:ascii="Times New Roman" w:hAnsi="Times New Roman"/>
          <w:sz w:val="24"/>
          <w:szCs w:val="24"/>
        </w:rPr>
        <w:t>subarea. The project will directly address several technical priorities for Bear/Cottage Lake Creeks in</w:t>
      </w:r>
      <w:r>
        <w:rPr>
          <w:rFonts w:ascii="Times New Roman" w:hAnsi="Times New Roman"/>
          <w:sz w:val="24"/>
          <w:szCs w:val="24"/>
        </w:rPr>
        <w:t xml:space="preserve"> </w:t>
      </w:r>
      <w:r w:rsidRPr="009C2C75">
        <w:rPr>
          <w:rFonts w:ascii="Times New Roman" w:hAnsi="Times New Roman"/>
          <w:sz w:val="24"/>
          <w:szCs w:val="24"/>
        </w:rPr>
        <w:t>the WRIA 8 Conservation Strategy including:</w:t>
      </w:r>
    </w:p>
    <w:p w14:paraId="360E084B" w14:textId="77777777" w:rsidR="00914D8B" w:rsidRPr="009C2C75" w:rsidRDefault="00914D8B" w:rsidP="00914D8B">
      <w:pPr>
        <w:spacing w:before="0"/>
        <w:rPr>
          <w:rFonts w:ascii="Times New Roman" w:hAnsi="Times New Roman"/>
          <w:sz w:val="24"/>
          <w:szCs w:val="24"/>
        </w:rPr>
      </w:pPr>
    </w:p>
    <w:p w14:paraId="5360FBB6" w14:textId="77777777" w:rsidR="00914D8B" w:rsidRPr="00CB76F6" w:rsidRDefault="00914D8B" w:rsidP="00914D8B">
      <w:pPr>
        <w:pStyle w:val="ListParagraph"/>
        <w:numPr>
          <w:ilvl w:val="0"/>
          <w:numId w:val="29"/>
        </w:numPr>
        <w:suppressAutoHyphens w:val="0"/>
        <w:spacing w:before="0"/>
        <w:contextualSpacing/>
        <w:rPr>
          <w:rFonts w:ascii="Times New Roman" w:hAnsi="Times New Roman"/>
          <w:sz w:val="24"/>
          <w:szCs w:val="24"/>
        </w:rPr>
      </w:pPr>
      <w:r w:rsidRPr="00CB76F6">
        <w:rPr>
          <w:rFonts w:ascii="Times New Roman" w:hAnsi="Times New Roman"/>
          <w:sz w:val="24"/>
          <w:szCs w:val="24"/>
        </w:rPr>
        <w:t>Protecting and restoring riparian vegetation to improve channel stability, provide sources of large woody debris that can contribute to creation of pools, and reduce peak water temperatures that favor non-native species.</w:t>
      </w:r>
    </w:p>
    <w:p w14:paraId="4AA5667C" w14:textId="77777777" w:rsidR="00914D8B" w:rsidRPr="009C2C75" w:rsidRDefault="00914D8B" w:rsidP="00914D8B">
      <w:pPr>
        <w:spacing w:before="0"/>
        <w:rPr>
          <w:rFonts w:ascii="Times New Roman" w:hAnsi="Times New Roman"/>
          <w:sz w:val="24"/>
          <w:szCs w:val="24"/>
        </w:rPr>
      </w:pPr>
    </w:p>
    <w:p w14:paraId="46597611" w14:textId="77777777" w:rsidR="00914D8B" w:rsidRPr="00C117AE" w:rsidRDefault="00914D8B" w:rsidP="00C117AE">
      <w:pPr>
        <w:pStyle w:val="ListParagraph"/>
        <w:numPr>
          <w:ilvl w:val="0"/>
          <w:numId w:val="29"/>
        </w:numPr>
        <w:suppressAutoHyphens w:val="0"/>
        <w:spacing w:before="0" w:after="240"/>
        <w:contextualSpacing/>
        <w:rPr>
          <w:rFonts w:ascii="Times New Roman" w:hAnsi="Times New Roman"/>
          <w:sz w:val="24"/>
          <w:szCs w:val="24"/>
        </w:rPr>
      </w:pPr>
      <w:r w:rsidRPr="00CB76F6">
        <w:rPr>
          <w:rFonts w:ascii="Times New Roman" w:hAnsi="Times New Roman"/>
          <w:sz w:val="24"/>
          <w:szCs w:val="24"/>
        </w:rPr>
        <w:t>Protecting and restoring floodplain connectivity and increase off-channel habitat by minimizing road crossings, reducing channel confinement, and removing floodplain structures. Protect and increase channel complexity, including large, woody debris, which contribute to channel stability and development of pools, trap sediment, and reduce water temperature.</w:t>
      </w:r>
    </w:p>
    <w:p w14:paraId="71134DE7" w14:textId="77777777" w:rsidR="00914D8B" w:rsidRDefault="00914D8B" w:rsidP="00914D8B">
      <w:pPr>
        <w:spacing w:before="0"/>
        <w:rPr>
          <w:rFonts w:ascii="Times New Roman" w:hAnsi="Times New Roman"/>
          <w:sz w:val="24"/>
          <w:szCs w:val="24"/>
        </w:rPr>
      </w:pPr>
      <w:r w:rsidRPr="0072200D">
        <w:rPr>
          <w:rFonts w:ascii="Times New Roman" w:hAnsi="Times New Roman"/>
          <w:sz w:val="24"/>
          <w:szCs w:val="24"/>
        </w:rPr>
        <w:t xml:space="preserve">Specifically, the proposed project will </w:t>
      </w:r>
      <w:r w:rsidR="00472D23">
        <w:rPr>
          <w:rFonts w:ascii="Times New Roman" w:hAnsi="Times New Roman"/>
          <w:sz w:val="24"/>
          <w:szCs w:val="24"/>
        </w:rPr>
        <w:t xml:space="preserve">implement </w:t>
      </w:r>
      <w:r w:rsidRPr="0072200D">
        <w:rPr>
          <w:rFonts w:ascii="Times New Roman" w:hAnsi="Times New Roman"/>
          <w:sz w:val="24"/>
          <w:szCs w:val="24"/>
        </w:rPr>
        <w:t>portions of project N214 listed in the WRIA 8 Chinook Conservation Plan. The overall technical hypothesis of N214 is to reduce fine sediment inputs, add LWD, restore riparian conditions, and reduce channel confinement. N214 calls out the proposed project area specifically</w:t>
      </w:r>
      <w:r w:rsidR="00472D23">
        <w:rPr>
          <w:rFonts w:ascii="Times New Roman" w:hAnsi="Times New Roman"/>
          <w:sz w:val="24"/>
          <w:szCs w:val="24"/>
        </w:rPr>
        <w:t>, stating, “Restoration is</w:t>
      </w:r>
      <w:r w:rsidRPr="0072200D">
        <w:rPr>
          <w:rFonts w:ascii="Times New Roman" w:hAnsi="Times New Roman"/>
          <w:sz w:val="24"/>
          <w:szCs w:val="24"/>
        </w:rPr>
        <w:t xml:space="preserve"> needed throughout Friendly Village.”</w:t>
      </w:r>
    </w:p>
    <w:p w14:paraId="0CA08E0F" w14:textId="77777777" w:rsidR="00914D8B" w:rsidRPr="0072200D" w:rsidRDefault="00914D8B" w:rsidP="00914D8B">
      <w:pPr>
        <w:spacing w:before="0"/>
        <w:rPr>
          <w:rFonts w:ascii="Times New Roman" w:hAnsi="Times New Roman"/>
          <w:sz w:val="24"/>
          <w:szCs w:val="24"/>
        </w:rPr>
      </w:pPr>
    </w:p>
    <w:p w14:paraId="067681BC" w14:textId="77777777" w:rsidR="00914D8B" w:rsidRPr="009C2C75" w:rsidRDefault="00914D8B" w:rsidP="00914D8B">
      <w:pPr>
        <w:spacing w:before="0"/>
        <w:rPr>
          <w:rFonts w:ascii="Times New Roman" w:hAnsi="Times New Roman"/>
          <w:sz w:val="24"/>
          <w:szCs w:val="24"/>
        </w:rPr>
      </w:pPr>
      <w:r w:rsidRPr="009C2C75">
        <w:rPr>
          <w:rFonts w:ascii="Times New Roman" w:hAnsi="Times New Roman"/>
          <w:sz w:val="24"/>
          <w:szCs w:val="24"/>
        </w:rPr>
        <w:t>Th</w:t>
      </w:r>
      <w:r>
        <w:rPr>
          <w:rFonts w:ascii="Times New Roman" w:hAnsi="Times New Roman"/>
          <w:sz w:val="24"/>
          <w:szCs w:val="24"/>
        </w:rPr>
        <w:t xml:space="preserve">e </w:t>
      </w:r>
      <w:r w:rsidR="005209C0">
        <w:rPr>
          <w:rFonts w:ascii="Times New Roman" w:hAnsi="Times New Roman"/>
          <w:sz w:val="24"/>
          <w:szCs w:val="24"/>
        </w:rPr>
        <w:t>project</w:t>
      </w:r>
      <w:r>
        <w:rPr>
          <w:rFonts w:ascii="Times New Roman" w:hAnsi="Times New Roman"/>
          <w:sz w:val="24"/>
          <w:szCs w:val="24"/>
        </w:rPr>
        <w:t xml:space="preserve"> will address</w:t>
      </w:r>
      <w:r w:rsidRPr="009C2C75">
        <w:rPr>
          <w:rFonts w:ascii="Times New Roman" w:hAnsi="Times New Roman"/>
          <w:sz w:val="24"/>
          <w:szCs w:val="24"/>
        </w:rPr>
        <w:t xml:space="preserve"> the following Chinook habitat-limiting factors identified in Chapter 3: WRIA</w:t>
      </w:r>
      <w:r>
        <w:rPr>
          <w:rFonts w:ascii="Times New Roman" w:hAnsi="Times New Roman"/>
          <w:sz w:val="24"/>
          <w:szCs w:val="24"/>
        </w:rPr>
        <w:t xml:space="preserve"> </w:t>
      </w:r>
      <w:r w:rsidRPr="009C2C75">
        <w:rPr>
          <w:rFonts w:ascii="Times New Roman" w:hAnsi="Times New Roman"/>
          <w:sz w:val="24"/>
          <w:szCs w:val="24"/>
        </w:rPr>
        <w:t>8 Chinook Recovery Plan:</w:t>
      </w:r>
    </w:p>
    <w:p w14:paraId="0B5BCA30" w14:textId="77777777" w:rsidR="00914D8B" w:rsidRPr="009C2C75" w:rsidRDefault="00914D8B" w:rsidP="00914D8B">
      <w:pPr>
        <w:spacing w:before="0"/>
        <w:rPr>
          <w:rFonts w:ascii="Times New Roman" w:hAnsi="Times New Roman"/>
          <w:sz w:val="24"/>
          <w:szCs w:val="24"/>
        </w:rPr>
      </w:pPr>
    </w:p>
    <w:p w14:paraId="5B685273" w14:textId="77777777" w:rsidR="00914D8B" w:rsidRPr="00CB76F6" w:rsidRDefault="00914D8B" w:rsidP="00317079">
      <w:pPr>
        <w:pStyle w:val="ListParagraph"/>
        <w:numPr>
          <w:ilvl w:val="0"/>
          <w:numId w:val="28"/>
        </w:numPr>
        <w:suppressAutoHyphens w:val="0"/>
        <w:spacing w:before="0"/>
        <w:ind w:left="0" w:firstLine="0"/>
        <w:contextualSpacing/>
        <w:rPr>
          <w:rFonts w:ascii="Times New Roman" w:hAnsi="Times New Roman"/>
          <w:sz w:val="24"/>
          <w:szCs w:val="24"/>
        </w:rPr>
      </w:pPr>
      <w:r w:rsidRPr="00CB76F6">
        <w:rPr>
          <w:rFonts w:ascii="Times New Roman" w:hAnsi="Times New Roman"/>
          <w:sz w:val="24"/>
          <w:szCs w:val="24"/>
        </w:rPr>
        <w:t>Loss of Floodplain Connectivity</w:t>
      </w:r>
    </w:p>
    <w:p w14:paraId="4C2FFCC3" w14:textId="77777777" w:rsidR="00914D8B" w:rsidRPr="00CB76F6" w:rsidRDefault="00914D8B" w:rsidP="00317079">
      <w:pPr>
        <w:pStyle w:val="ListParagraph"/>
        <w:numPr>
          <w:ilvl w:val="0"/>
          <w:numId w:val="28"/>
        </w:numPr>
        <w:suppressAutoHyphens w:val="0"/>
        <w:spacing w:before="0"/>
        <w:ind w:left="0" w:firstLine="0"/>
        <w:contextualSpacing/>
        <w:rPr>
          <w:rFonts w:ascii="Times New Roman" w:hAnsi="Times New Roman"/>
          <w:sz w:val="24"/>
          <w:szCs w:val="24"/>
        </w:rPr>
      </w:pPr>
      <w:r w:rsidRPr="00CB76F6">
        <w:rPr>
          <w:rFonts w:ascii="Times New Roman" w:hAnsi="Times New Roman"/>
          <w:sz w:val="24"/>
          <w:szCs w:val="24"/>
        </w:rPr>
        <w:t>Lack of Riparian Vegetation</w:t>
      </w:r>
    </w:p>
    <w:p w14:paraId="6800AFC3" w14:textId="77777777" w:rsidR="00914D8B" w:rsidRPr="00CB76F6" w:rsidRDefault="00914D8B" w:rsidP="00317079">
      <w:pPr>
        <w:pStyle w:val="ListParagraph"/>
        <w:numPr>
          <w:ilvl w:val="0"/>
          <w:numId w:val="28"/>
        </w:numPr>
        <w:suppressAutoHyphens w:val="0"/>
        <w:spacing w:before="0"/>
        <w:ind w:left="0" w:firstLine="0"/>
        <w:contextualSpacing/>
        <w:rPr>
          <w:rFonts w:ascii="Times New Roman" w:hAnsi="Times New Roman"/>
          <w:sz w:val="24"/>
          <w:szCs w:val="24"/>
        </w:rPr>
      </w:pPr>
      <w:r w:rsidRPr="00CB76F6">
        <w:rPr>
          <w:rFonts w:ascii="Times New Roman" w:hAnsi="Times New Roman"/>
          <w:sz w:val="24"/>
          <w:szCs w:val="24"/>
        </w:rPr>
        <w:t>Disrupted Sediment Processes</w:t>
      </w:r>
    </w:p>
    <w:p w14:paraId="7D63AD65" w14:textId="77777777" w:rsidR="00D54B1E" w:rsidRPr="008B129D" w:rsidRDefault="00914D8B" w:rsidP="00317079">
      <w:pPr>
        <w:pStyle w:val="ListParagraph"/>
        <w:numPr>
          <w:ilvl w:val="0"/>
          <w:numId w:val="28"/>
        </w:numPr>
        <w:suppressAutoHyphens w:val="0"/>
        <w:spacing w:before="0"/>
        <w:ind w:left="0" w:firstLine="0"/>
        <w:contextualSpacing/>
        <w:rPr>
          <w:rFonts w:ascii="Times New Roman" w:hAnsi="Times New Roman"/>
          <w:sz w:val="24"/>
          <w:szCs w:val="24"/>
        </w:rPr>
      </w:pPr>
      <w:r w:rsidRPr="00CB76F6">
        <w:rPr>
          <w:rFonts w:ascii="Times New Roman" w:hAnsi="Times New Roman"/>
          <w:sz w:val="24"/>
          <w:szCs w:val="24"/>
        </w:rPr>
        <w:t>Loss of Channel and Shoreline Complexity</w:t>
      </w:r>
    </w:p>
    <w:p w14:paraId="73FFE88F" w14:textId="77777777" w:rsidR="0054218E" w:rsidRPr="0054218E" w:rsidRDefault="00D54B1E" w:rsidP="00FF7631">
      <w:pPr>
        <w:pStyle w:val="ListParagraph"/>
        <w:numPr>
          <w:ilvl w:val="1"/>
          <w:numId w:val="17"/>
        </w:numPr>
      </w:pPr>
      <w:r w:rsidRPr="007527E9">
        <w:rPr>
          <w:b/>
        </w:rPr>
        <w:t>Explain why it is important to do this project now instead of later.</w:t>
      </w:r>
      <w:r w:rsidRPr="00B80663">
        <w:t xml:space="preserve"> </w:t>
      </w:r>
    </w:p>
    <w:p w14:paraId="3B89B34E" w14:textId="77777777" w:rsidR="0054218E" w:rsidRPr="00215664" w:rsidRDefault="0054218E" w:rsidP="0054218E">
      <w:pPr>
        <w:pStyle w:val="ManualNumberedList"/>
        <w:numPr>
          <w:ilvl w:val="0"/>
          <w:numId w:val="0"/>
        </w:numPr>
        <w:spacing w:before="0"/>
        <w:rPr>
          <w:rFonts w:ascii="Times New Roman" w:hAnsi="Times New Roman"/>
          <w:sz w:val="24"/>
          <w:szCs w:val="24"/>
        </w:rPr>
      </w:pPr>
      <w:r>
        <w:rPr>
          <w:rFonts w:ascii="Times New Roman" w:hAnsi="Times New Roman"/>
          <w:sz w:val="24"/>
          <w:szCs w:val="24"/>
        </w:rPr>
        <w:lastRenderedPageBreak/>
        <w:t xml:space="preserve">The timeline of our proposed project aligns with </w:t>
      </w:r>
      <w:r w:rsidRPr="00215664">
        <w:rPr>
          <w:rFonts w:ascii="Times New Roman" w:hAnsi="Times New Roman"/>
          <w:sz w:val="24"/>
          <w:szCs w:val="24"/>
        </w:rPr>
        <w:t xml:space="preserve">the immediate need for riparian restoration in this high priority reach and the </w:t>
      </w:r>
      <w:r w:rsidR="00BB090F">
        <w:rPr>
          <w:rFonts w:ascii="Times New Roman" w:hAnsi="Times New Roman"/>
          <w:sz w:val="24"/>
          <w:szCs w:val="24"/>
        </w:rPr>
        <w:t xml:space="preserve">current </w:t>
      </w:r>
      <w:r w:rsidRPr="00215664">
        <w:rPr>
          <w:rFonts w:ascii="Times New Roman" w:hAnsi="Times New Roman"/>
          <w:sz w:val="24"/>
          <w:szCs w:val="24"/>
        </w:rPr>
        <w:t xml:space="preserve">willingness of the landowner to consider restoration. The Washington Department of Ecology’s Total Maximum Daily Load for Bear Creek identifies this reach as exceeding state water quality standards for thermal pollution.  </w:t>
      </w:r>
      <w:r>
        <w:rPr>
          <w:rFonts w:ascii="Times New Roman" w:hAnsi="Times New Roman"/>
          <w:sz w:val="24"/>
          <w:szCs w:val="24"/>
        </w:rPr>
        <w:t>The i</w:t>
      </w:r>
      <w:r w:rsidRPr="00215664">
        <w:rPr>
          <w:rFonts w:ascii="Times New Roman" w:hAnsi="Times New Roman"/>
          <w:sz w:val="24"/>
          <w:szCs w:val="24"/>
        </w:rPr>
        <w:t>nstallation</w:t>
      </w:r>
      <w:r>
        <w:rPr>
          <w:rFonts w:ascii="Times New Roman" w:hAnsi="Times New Roman"/>
          <w:sz w:val="24"/>
          <w:szCs w:val="24"/>
        </w:rPr>
        <w:t xml:space="preserve"> phase</w:t>
      </w:r>
      <w:r w:rsidRPr="00215664">
        <w:rPr>
          <w:rFonts w:ascii="Times New Roman" w:hAnsi="Times New Roman"/>
          <w:sz w:val="24"/>
          <w:szCs w:val="24"/>
        </w:rPr>
        <w:t xml:space="preserve"> of native trees will provide a shaded canopy that will contribute to stream cooling. This reach especially has very little native vegetation to shade and cool the water. This project will add trees and shrubs to 330’ linear</w:t>
      </w:r>
      <w:r w:rsidR="00522BFD">
        <w:rPr>
          <w:rFonts w:ascii="Times New Roman" w:hAnsi="Times New Roman"/>
          <w:sz w:val="24"/>
          <w:szCs w:val="24"/>
        </w:rPr>
        <w:t xml:space="preserve"> feet of Bear Creek converting one acre </w:t>
      </w:r>
      <w:r w:rsidRPr="00215664">
        <w:rPr>
          <w:rFonts w:ascii="Times New Roman" w:hAnsi="Times New Roman"/>
          <w:sz w:val="24"/>
          <w:szCs w:val="24"/>
        </w:rPr>
        <w:t xml:space="preserve">of lawn in to a native riparian forest. Planting trees does not immediately cool the stream but the sooner trees are planted the sooner they can begin to provide cooling benefits. </w:t>
      </w:r>
    </w:p>
    <w:p w14:paraId="2CB08CD5" w14:textId="77777777" w:rsidR="0054218E" w:rsidRPr="00215664" w:rsidRDefault="0054218E" w:rsidP="0054218E">
      <w:pPr>
        <w:pStyle w:val="ManualNumberedList"/>
        <w:numPr>
          <w:ilvl w:val="0"/>
          <w:numId w:val="0"/>
        </w:numPr>
        <w:spacing w:before="0"/>
        <w:rPr>
          <w:rFonts w:ascii="Times New Roman" w:hAnsi="Times New Roman"/>
          <w:sz w:val="24"/>
          <w:szCs w:val="24"/>
        </w:rPr>
      </w:pPr>
    </w:p>
    <w:p w14:paraId="0C178486" w14:textId="77777777" w:rsidR="00D54B1E" w:rsidRPr="008B129D" w:rsidRDefault="0054218E" w:rsidP="008B129D">
      <w:pPr>
        <w:pStyle w:val="ManualNumberedList"/>
        <w:numPr>
          <w:ilvl w:val="0"/>
          <w:numId w:val="0"/>
        </w:numPr>
        <w:spacing w:before="0"/>
        <w:rPr>
          <w:rFonts w:ascii="Times New Roman" w:hAnsi="Times New Roman"/>
          <w:sz w:val="24"/>
          <w:szCs w:val="24"/>
        </w:rPr>
      </w:pPr>
      <w:r w:rsidRPr="00215664">
        <w:rPr>
          <w:rFonts w:ascii="Times New Roman" w:hAnsi="Times New Roman"/>
          <w:sz w:val="24"/>
          <w:szCs w:val="24"/>
        </w:rPr>
        <w:t>This project is also an opportunity to take advantage of landowner willingness to continue restoring the creek. Landowners at this site have historically been resistant to restoration efforts, but have shown an eagerness to work with AASF. Continuing to build a relationship with the landowner and demonstrating stream restoration techniques will create a framework to engage him in a more comprehensive restoration effort in Reach 6</w:t>
      </w:r>
      <w:r w:rsidR="00522BFD">
        <w:rPr>
          <w:rFonts w:ascii="Times New Roman" w:hAnsi="Times New Roman"/>
          <w:sz w:val="24"/>
          <w:szCs w:val="24"/>
        </w:rPr>
        <w:t>.</w:t>
      </w:r>
    </w:p>
    <w:p w14:paraId="7D43C48B" w14:textId="77777777" w:rsidR="00522BFD" w:rsidRPr="00522BFD" w:rsidRDefault="00D54B1E" w:rsidP="0061575D">
      <w:pPr>
        <w:pStyle w:val="ListParagraph"/>
        <w:numPr>
          <w:ilvl w:val="1"/>
          <w:numId w:val="17"/>
        </w:numPr>
      </w:pPr>
      <w:r w:rsidRPr="007527E9">
        <w:rPr>
          <w:b/>
        </w:rPr>
        <w:t>If your project is a part of a larger overall project or strategy, describe the goal of the overall strategy, explain individual sequencing steps, and which of these steps is included in this application for funding.</w:t>
      </w:r>
      <w:r w:rsidRPr="00B80663">
        <w:t xml:space="preserve"> </w:t>
      </w:r>
      <w:r w:rsidRPr="007527E9">
        <w:rPr>
          <w:i/>
        </w:rPr>
        <w:t>Attach a map in PRISM that illustrates how this project fits into the overall strategy, if relevant.</w:t>
      </w:r>
    </w:p>
    <w:p w14:paraId="2BD80DB8" w14:textId="77777777" w:rsidR="00FF7631" w:rsidRDefault="00FF7631" w:rsidP="00522BFD">
      <w:pPr>
        <w:pStyle w:val="ManualNumberedList"/>
        <w:numPr>
          <w:ilvl w:val="0"/>
          <w:numId w:val="0"/>
        </w:numPr>
        <w:spacing w:before="0"/>
        <w:rPr>
          <w:rFonts w:ascii="Times New Roman" w:hAnsi="Times New Roman"/>
          <w:sz w:val="24"/>
          <w:szCs w:val="24"/>
        </w:rPr>
      </w:pPr>
    </w:p>
    <w:p w14:paraId="1A932430" w14:textId="77777777" w:rsidR="00522BFD" w:rsidRPr="00215664" w:rsidRDefault="00522BFD" w:rsidP="00522BFD">
      <w:pPr>
        <w:pStyle w:val="ManualNumberedList"/>
        <w:numPr>
          <w:ilvl w:val="0"/>
          <w:numId w:val="0"/>
        </w:numPr>
        <w:spacing w:before="0"/>
        <w:rPr>
          <w:rFonts w:ascii="Times New Roman" w:hAnsi="Times New Roman"/>
          <w:sz w:val="24"/>
          <w:szCs w:val="24"/>
        </w:rPr>
      </w:pPr>
      <w:r w:rsidRPr="00215664">
        <w:rPr>
          <w:rFonts w:ascii="Times New Roman" w:hAnsi="Times New Roman"/>
          <w:sz w:val="24"/>
          <w:szCs w:val="24"/>
        </w:rPr>
        <w:t xml:space="preserve">The proposed project will support implementation of a priority habitat restoration action identified in the Lake Washington/Cedar/Sammamish Watershed Chinook </w:t>
      </w:r>
      <w:proofErr w:type="gramStart"/>
      <w:r w:rsidRPr="00215664">
        <w:rPr>
          <w:rFonts w:ascii="Times New Roman" w:hAnsi="Times New Roman"/>
          <w:sz w:val="24"/>
          <w:szCs w:val="24"/>
        </w:rPr>
        <w:t>Salmon</w:t>
      </w:r>
      <w:proofErr w:type="gramEnd"/>
      <w:r w:rsidRPr="00215664">
        <w:rPr>
          <w:rFonts w:ascii="Times New Roman" w:hAnsi="Times New Roman"/>
          <w:sz w:val="24"/>
          <w:szCs w:val="24"/>
        </w:rPr>
        <w:t xml:space="preserve"> Conservation</w:t>
      </w:r>
      <w:r>
        <w:rPr>
          <w:rFonts w:ascii="Times New Roman" w:hAnsi="Times New Roman"/>
          <w:sz w:val="24"/>
          <w:szCs w:val="24"/>
        </w:rPr>
        <w:t xml:space="preserve"> </w:t>
      </w:r>
      <w:r w:rsidRPr="00215664">
        <w:rPr>
          <w:rFonts w:ascii="Times New Roman" w:hAnsi="Times New Roman"/>
          <w:sz w:val="24"/>
          <w:szCs w:val="24"/>
        </w:rPr>
        <w:t xml:space="preserve">Plan (N214).  </w:t>
      </w:r>
    </w:p>
    <w:p w14:paraId="19DFFED6" w14:textId="77777777" w:rsidR="00522BFD" w:rsidRPr="00215664" w:rsidRDefault="00522BFD" w:rsidP="00522BFD">
      <w:pPr>
        <w:pStyle w:val="ManualNumberedList"/>
        <w:numPr>
          <w:ilvl w:val="0"/>
          <w:numId w:val="0"/>
        </w:numPr>
        <w:spacing w:before="0"/>
        <w:rPr>
          <w:rFonts w:ascii="Times New Roman" w:hAnsi="Times New Roman"/>
          <w:sz w:val="24"/>
          <w:szCs w:val="24"/>
        </w:rPr>
      </w:pPr>
    </w:p>
    <w:p w14:paraId="41401077" w14:textId="77777777" w:rsidR="00522BFD" w:rsidRPr="00215664" w:rsidRDefault="00522BFD" w:rsidP="00522BFD">
      <w:pPr>
        <w:pStyle w:val="ManualNumberedList"/>
        <w:numPr>
          <w:ilvl w:val="0"/>
          <w:numId w:val="0"/>
        </w:numPr>
        <w:spacing w:before="0"/>
        <w:rPr>
          <w:rFonts w:ascii="Times New Roman" w:hAnsi="Times New Roman"/>
          <w:sz w:val="24"/>
          <w:szCs w:val="24"/>
        </w:rPr>
      </w:pPr>
      <w:r w:rsidRPr="00215664">
        <w:rPr>
          <w:rFonts w:ascii="Times New Roman" w:hAnsi="Times New Roman"/>
          <w:sz w:val="24"/>
          <w:szCs w:val="24"/>
        </w:rPr>
        <w:t xml:space="preserve">This is Phase II of multiple phase restoration effort on this property. </w:t>
      </w:r>
      <w:r>
        <w:rPr>
          <w:rFonts w:ascii="Times New Roman" w:hAnsi="Times New Roman"/>
          <w:sz w:val="24"/>
          <w:szCs w:val="24"/>
        </w:rPr>
        <w:t xml:space="preserve"> This proposal is </w:t>
      </w:r>
      <w:r w:rsidR="00911F5B">
        <w:rPr>
          <w:rFonts w:ascii="Times New Roman" w:hAnsi="Times New Roman"/>
          <w:sz w:val="24"/>
          <w:szCs w:val="24"/>
        </w:rPr>
        <w:t xml:space="preserve">to implement designs resulting from </w:t>
      </w:r>
      <w:r w:rsidRPr="00215664">
        <w:rPr>
          <w:rFonts w:ascii="Times New Roman" w:hAnsi="Times New Roman"/>
          <w:sz w:val="24"/>
          <w:szCs w:val="24"/>
        </w:rPr>
        <w:t>Phase I</w:t>
      </w:r>
      <w:r w:rsidR="00911F5B">
        <w:rPr>
          <w:rFonts w:ascii="Times New Roman" w:hAnsi="Times New Roman"/>
          <w:sz w:val="24"/>
          <w:szCs w:val="24"/>
        </w:rPr>
        <w:t>I – Design. Phase I</w:t>
      </w:r>
      <w:r w:rsidRPr="00215664">
        <w:rPr>
          <w:rFonts w:ascii="Times New Roman" w:hAnsi="Times New Roman"/>
          <w:sz w:val="24"/>
          <w:szCs w:val="24"/>
        </w:rPr>
        <w:t xml:space="preserve"> was completed last year immediately upstream of the current project location with 42 pieces of LWD installed and 0.35 acres of lawn converted to a native riparian plant community.  Our successful completion of this first phase has gained us the trust of the landowner and allowed us to pursue additional stream restoration projects on this property.  We are currently working towards </w:t>
      </w:r>
      <w:r>
        <w:rPr>
          <w:rFonts w:ascii="Times New Roman" w:hAnsi="Times New Roman"/>
          <w:sz w:val="24"/>
          <w:szCs w:val="24"/>
        </w:rPr>
        <w:t>our</w:t>
      </w:r>
      <w:r w:rsidRPr="00215664">
        <w:rPr>
          <w:rFonts w:ascii="Times New Roman" w:hAnsi="Times New Roman"/>
          <w:sz w:val="24"/>
          <w:szCs w:val="24"/>
        </w:rPr>
        <w:t xml:space="preserve"> goal of addressing all the restoration needs along the 1400’ of Bear Creek that flows through the property.</w:t>
      </w:r>
      <w:r>
        <w:rPr>
          <w:rFonts w:ascii="Times New Roman" w:hAnsi="Times New Roman"/>
          <w:sz w:val="24"/>
          <w:szCs w:val="24"/>
        </w:rPr>
        <w:t xml:space="preserve"> </w:t>
      </w:r>
    </w:p>
    <w:p w14:paraId="51C46BF6" w14:textId="77777777" w:rsidR="00522BFD" w:rsidRPr="00215664" w:rsidRDefault="00522BFD" w:rsidP="00522BFD">
      <w:pPr>
        <w:pStyle w:val="ManualNumberedList"/>
        <w:numPr>
          <w:ilvl w:val="0"/>
          <w:numId w:val="0"/>
        </w:numPr>
        <w:spacing w:before="0"/>
        <w:rPr>
          <w:rFonts w:ascii="Times New Roman" w:hAnsi="Times New Roman"/>
          <w:sz w:val="24"/>
          <w:szCs w:val="24"/>
        </w:rPr>
      </w:pPr>
    </w:p>
    <w:p w14:paraId="776EA830" w14:textId="77777777" w:rsidR="00522BFD" w:rsidRPr="00215664" w:rsidRDefault="00522BFD" w:rsidP="00522BFD">
      <w:pPr>
        <w:pStyle w:val="ManualNumberedList"/>
        <w:numPr>
          <w:ilvl w:val="0"/>
          <w:numId w:val="0"/>
        </w:numPr>
        <w:spacing w:before="0"/>
        <w:rPr>
          <w:rFonts w:ascii="Times New Roman" w:hAnsi="Times New Roman"/>
          <w:sz w:val="24"/>
          <w:szCs w:val="24"/>
        </w:rPr>
      </w:pPr>
      <w:r>
        <w:rPr>
          <w:rFonts w:ascii="Times New Roman" w:hAnsi="Times New Roman"/>
          <w:sz w:val="24"/>
          <w:szCs w:val="24"/>
        </w:rPr>
        <w:t xml:space="preserve">The </w:t>
      </w:r>
      <w:r w:rsidR="00911F5B">
        <w:rPr>
          <w:rFonts w:ascii="Times New Roman" w:hAnsi="Times New Roman"/>
          <w:sz w:val="24"/>
          <w:szCs w:val="24"/>
        </w:rPr>
        <w:t>proposed project</w:t>
      </w:r>
      <w:r>
        <w:rPr>
          <w:rFonts w:ascii="Times New Roman" w:hAnsi="Times New Roman"/>
          <w:sz w:val="24"/>
          <w:szCs w:val="24"/>
        </w:rPr>
        <w:t xml:space="preserve"> </w:t>
      </w:r>
      <w:r w:rsidR="00911F5B">
        <w:rPr>
          <w:rFonts w:ascii="Times New Roman" w:hAnsi="Times New Roman"/>
          <w:sz w:val="24"/>
          <w:szCs w:val="24"/>
        </w:rPr>
        <w:t>will</w:t>
      </w:r>
      <w:r>
        <w:rPr>
          <w:rFonts w:ascii="Times New Roman" w:hAnsi="Times New Roman"/>
          <w:sz w:val="24"/>
          <w:szCs w:val="24"/>
        </w:rPr>
        <w:t xml:space="preserve"> complement</w:t>
      </w:r>
      <w:r w:rsidRPr="00215664">
        <w:rPr>
          <w:rFonts w:ascii="Times New Roman" w:hAnsi="Times New Roman"/>
          <w:sz w:val="24"/>
          <w:szCs w:val="24"/>
        </w:rPr>
        <w:t xml:space="preserve"> comprehensive efforts </w:t>
      </w:r>
      <w:r>
        <w:rPr>
          <w:rFonts w:ascii="Times New Roman" w:hAnsi="Times New Roman"/>
          <w:sz w:val="24"/>
          <w:szCs w:val="24"/>
        </w:rPr>
        <w:t xml:space="preserve">throughout Bear Creek, </w:t>
      </w:r>
      <w:r w:rsidRPr="00215664">
        <w:rPr>
          <w:rFonts w:ascii="Times New Roman" w:hAnsi="Times New Roman"/>
          <w:sz w:val="24"/>
          <w:szCs w:val="24"/>
        </w:rPr>
        <w:t xml:space="preserve">developed by the City of Redmond and others (WSDOT). </w:t>
      </w:r>
      <w:r>
        <w:rPr>
          <w:rFonts w:ascii="Times New Roman" w:hAnsi="Times New Roman"/>
          <w:sz w:val="24"/>
          <w:szCs w:val="24"/>
        </w:rPr>
        <w:t>This project is</w:t>
      </w:r>
      <w:r w:rsidRPr="00215664">
        <w:rPr>
          <w:rFonts w:ascii="Times New Roman" w:hAnsi="Times New Roman"/>
          <w:sz w:val="24"/>
          <w:szCs w:val="24"/>
        </w:rPr>
        <w:t xml:space="preserve"> incremental in order to continue building a relationship with the landowner. The City of Redmond is very interested in working with this landowner and hopes to build on our relationship.</w:t>
      </w:r>
    </w:p>
    <w:p w14:paraId="6B3721E3" w14:textId="77777777" w:rsidR="00522BFD" w:rsidRPr="00215664" w:rsidRDefault="00522BFD" w:rsidP="00522BFD">
      <w:pPr>
        <w:pStyle w:val="ManualNumberedList"/>
        <w:numPr>
          <w:ilvl w:val="0"/>
          <w:numId w:val="0"/>
        </w:numPr>
        <w:spacing w:before="0"/>
        <w:rPr>
          <w:rFonts w:ascii="Times New Roman" w:hAnsi="Times New Roman"/>
          <w:sz w:val="24"/>
          <w:szCs w:val="24"/>
        </w:rPr>
      </w:pPr>
    </w:p>
    <w:p w14:paraId="3D1BE366" w14:textId="77777777" w:rsidR="00D54B1E" w:rsidRPr="00FF7631" w:rsidRDefault="00522BFD" w:rsidP="00FF7631">
      <w:pPr>
        <w:pStyle w:val="ManualNumberedList"/>
        <w:numPr>
          <w:ilvl w:val="0"/>
          <w:numId w:val="0"/>
        </w:numPr>
        <w:spacing w:before="0"/>
        <w:rPr>
          <w:rFonts w:ascii="Times New Roman" w:hAnsi="Times New Roman"/>
          <w:sz w:val="24"/>
          <w:szCs w:val="24"/>
        </w:rPr>
      </w:pPr>
      <w:r w:rsidRPr="00215664">
        <w:rPr>
          <w:rFonts w:ascii="Times New Roman" w:hAnsi="Times New Roman"/>
          <w:sz w:val="24"/>
          <w:szCs w:val="24"/>
        </w:rPr>
        <w:t xml:space="preserve">The entire reach </w:t>
      </w:r>
      <w:r w:rsidR="00C117AE">
        <w:rPr>
          <w:rFonts w:ascii="Times New Roman" w:hAnsi="Times New Roman"/>
          <w:sz w:val="24"/>
          <w:szCs w:val="24"/>
        </w:rPr>
        <w:t>exhibits a high need</w:t>
      </w:r>
      <w:r w:rsidRPr="00215664">
        <w:rPr>
          <w:rFonts w:ascii="Times New Roman" w:hAnsi="Times New Roman"/>
          <w:sz w:val="24"/>
          <w:szCs w:val="24"/>
        </w:rPr>
        <w:t xml:space="preserve"> for habitat restoration. The City of Redmond, King County, WDFW, Habitat Bank LLC and private parties all have the intent to restore streams and wetlands on adjacent parcels. The final shape of those efforts is still being developed. We have been in contact with City of Redmond, WDFW and Habitat Bank LLC to assure that the proposed project will fit into reach wide efforts that are under consideration (see attached letters). </w:t>
      </w:r>
    </w:p>
    <w:p w14:paraId="71EF831D" w14:textId="77777777" w:rsidR="000354A8" w:rsidRDefault="00A72868" w:rsidP="000354A8">
      <w:pPr>
        <w:pStyle w:val="ListParagraph"/>
        <w:numPr>
          <w:ilvl w:val="0"/>
          <w:numId w:val="17"/>
        </w:numPr>
        <w:rPr>
          <w:i/>
        </w:rPr>
      </w:pPr>
      <w:r w:rsidRPr="007527E9">
        <w:rPr>
          <w:b/>
        </w:rPr>
        <w:t>How does your project consider and accommodate the anticipated effects of climate change on salmon recovery?</w:t>
      </w:r>
      <w:r w:rsidRPr="00B80663">
        <w:t xml:space="preserve"> </w:t>
      </w:r>
    </w:p>
    <w:p w14:paraId="0C85DF2F" w14:textId="77777777" w:rsidR="00A72868" w:rsidRPr="000354A8" w:rsidRDefault="000354A8" w:rsidP="000354A8">
      <w:pPr>
        <w:rPr>
          <w:rFonts w:ascii="Times New Roman" w:hAnsi="Times New Roman"/>
          <w:sz w:val="24"/>
          <w:szCs w:val="24"/>
        </w:rPr>
      </w:pPr>
      <w:r w:rsidRPr="000354A8">
        <w:rPr>
          <w:rFonts w:ascii="Times New Roman" w:hAnsi="Times New Roman"/>
          <w:sz w:val="24"/>
          <w:szCs w:val="24"/>
        </w:rPr>
        <w:lastRenderedPageBreak/>
        <w:t>The</w:t>
      </w:r>
      <w:r>
        <w:rPr>
          <w:rFonts w:ascii="Times New Roman" w:hAnsi="Times New Roman"/>
          <w:sz w:val="24"/>
          <w:szCs w:val="24"/>
        </w:rPr>
        <w:t xml:space="preserve"> </w:t>
      </w:r>
      <w:r w:rsidR="00B027A9">
        <w:rPr>
          <w:rFonts w:ascii="Times New Roman" w:hAnsi="Times New Roman"/>
          <w:sz w:val="24"/>
          <w:szCs w:val="24"/>
        </w:rPr>
        <w:t>impacts of climate change are</w:t>
      </w:r>
      <w:r>
        <w:rPr>
          <w:rFonts w:ascii="Times New Roman" w:hAnsi="Times New Roman"/>
          <w:sz w:val="24"/>
          <w:szCs w:val="24"/>
        </w:rPr>
        <w:t xml:space="preserve"> a primary impetus for the timing of this project.  As </w:t>
      </w:r>
      <w:r w:rsidR="00260EEF">
        <w:rPr>
          <w:rFonts w:ascii="Times New Roman" w:hAnsi="Times New Roman"/>
          <w:sz w:val="24"/>
          <w:szCs w:val="24"/>
        </w:rPr>
        <w:t xml:space="preserve">summer low </w:t>
      </w:r>
      <w:r>
        <w:rPr>
          <w:rFonts w:ascii="Times New Roman" w:hAnsi="Times New Roman"/>
          <w:sz w:val="24"/>
          <w:szCs w:val="24"/>
        </w:rPr>
        <w:t>flows decrease due to measured reductions in snowpack</w:t>
      </w:r>
      <w:r w:rsidR="00CC296F">
        <w:rPr>
          <w:rFonts w:ascii="Times New Roman" w:hAnsi="Times New Roman"/>
          <w:sz w:val="24"/>
          <w:szCs w:val="24"/>
        </w:rPr>
        <w:t xml:space="preserve"> and groundwater recharge</w:t>
      </w:r>
      <w:r>
        <w:rPr>
          <w:rFonts w:ascii="Times New Roman" w:hAnsi="Times New Roman"/>
          <w:sz w:val="24"/>
          <w:szCs w:val="24"/>
        </w:rPr>
        <w:t xml:space="preserve">, small streams require more than ever an established riparian canopy to reduce </w:t>
      </w:r>
      <w:r w:rsidR="00C117AE">
        <w:rPr>
          <w:rFonts w:ascii="Times New Roman" w:hAnsi="Times New Roman"/>
          <w:sz w:val="24"/>
          <w:szCs w:val="24"/>
        </w:rPr>
        <w:t>the</w:t>
      </w:r>
      <w:r>
        <w:rPr>
          <w:rFonts w:ascii="Times New Roman" w:hAnsi="Times New Roman"/>
          <w:sz w:val="24"/>
          <w:szCs w:val="24"/>
        </w:rPr>
        <w:t xml:space="preserve"> added effect of thermal pollution on stream temperature.</w:t>
      </w:r>
      <w:r w:rsidR="00893F7D">
        <w:rPr>
          <w:rFonts w:ascii="Times New Roman" w:hAnsi="Times New Roman"/>
          <w:sz w:val="24"/>
          <w:szCs w:val="24"/>
        </w:rPr>
        <w:t xml:space="preserve">  This project aims to connect existing and proposed riparian habitat improveme</w:t>
      </w:r>
      <w:r w:rsidR="00F04FD0">
        <w:rPr>
          <w:rFonts w:ascii="Times New Roman" w:hAnsi="Times New Roman"/>
          <w:sz w:val="24"/>
          <w:szCs w:val="24"/>
        </w:rPr>
        <w:t>nt projects along Bear</w:t>
      </w:r>
      <w:r w:rsidR="00C43A84">
        <w:rPr>
          <w:rFonts w:ascii="Times New Roman" w:hAnsi="Times New Roman"/>
          <w:sz w:val="24"/>
          <w:szCs w:val="24"/>
        </w:rPr>
        <w:t xml:space="preserve"> Creek by the aforementioned organizations and agencies.</w:t>
      </w:r>
    </w:p>
    <w:p w14:paraId="06CFB411" w14:textId="77777777" w:rsidR="00D54B1E" w:rsidRPr="007527E9" w:rsidRDefault="00D54B1E" w:rsidP="0061575D">
      <w:pPr>
        <w:pStyle w:val="ListParagraph"/>
        <w:numPr>
          <w:ilvl w:val="0"/>
          <w:numId w:val="17"/>
        </w:numPr>
        <w:rPr>
          <w:i/>
        </w:rPr>
      </w:pPr>
      <w:r w:rsidRPr="007527E9">
        <w:rPr>
          <w:b/>
        </w:rPr>
        <w:t>Project Proponents and Partners.</w:t>
      </w:r>
      <w:r w:rsidRPr="00B80663">
        <w:t xml:space="preserve"> </w:t>
      </w:r>
    </w:p>
    <w:p w14:paraId="693BA72C" w14:textId="77777777" w:rsidR="00911F5B" w:rsidRDefault="00D54B1E" w:rsidP="0061575D">
      <w:pPr>
        <w:pStyle w:val="ListParagraph"/>
        <w:numPr>
          <w:ilvl w:val="1"/>
          <w:numId w:val="17"/>
        </w:numPr>
        <w:rPr>
          <w:i/>
        </w:rPr>
      </w:pPr>
      <w:r w:rsidRPr="007527E9">
        <w:rPr>
          <w:b/>
        </w:rPr>
        <w:t>Describe your experience managing this type of project.</w:t>
      </w:r>
      <w:r w:rsidRPr="00B80663">
        <w:t xml:space="preserve"> </w:t>
      </w:r>
    </w:p>
    <w:p w14:paraId="30892943" w14:textId="77777777" w:rsidR="00D54B1E" w:rsidRPr="00911F5B" w:rsidRDefault="00911F5B" w:rsidP="00911F5B">
      <w:pPr>
        <w:rPr>
          <w:rFonts w:ascii="Times New Roman" w:hAnsi="Times New Roman"/>
          <w:sz w:val="24"/>
        </w:rPr>
      </w:pPr>
      <w:r w:rsidRPr="00911F5B">
        <w:rPr>
          <w:rFonts w:ascii="Times New Roman" w:hAnsi="Times New Roman"/>
          <w:sz w:val="24"/>
        </w:rPr>
        <w:t>AASF has 3</w:t>
      </w:r>
      <w:r>
        <w:rPr>
          <w:rFonts w:ascii="Times New Roman" w:hAnsi="Times New Roman"/>
          <w:sz w:val="24"/>
        </w:rPr>
        <w:t xml:space="preserve">0 years’ experience restoring riparian restoration in Snohomish, King and Island counties.  </w:t>
      </w:r>
      <w:r w:rsidR="00BF22E3">
        <w:rPr>
          <w:rFonts w:ascii="Times New Roman" w:hAnsi="Times New Roman"/>
          <w:sz w:val="24"/>
        </w:rPr>
        <w:t xml:space="preserve">Our restoration team has implemented LWD restoration projects in numerous watersheds through funding with the Department of Ecology, Recreation and Conservation Office (SRFB) and private foundations.  Since 2009, our team has managed and installed 31 in-stream design-build restoration projects.  </w:t>
      </w:r>
    </w:p>
    <w:p w14:paraId="1900C6DC" w14:textId="77777777" w:rsidR="00BF22E3" w:rsidRPr="00BF22E3" w:rsidRDefault="00D54B1E" w:rsidP="0061575D">
      <w:pPr>
        <w:pStyle w:val="ListParagraph"/>
        <w:numPr>
          <w:ilvl w:val="1"/>
          <w:numId w:val="17"/>
        </w:numPr>
      </w:pPr>
      <w:r w:rsidRPr="007527E9">
        <w:rPr>
          <w:b/>
        </w:rPr>
        <w:t xml:space="preserve">List all landowner names. </w:t>
      </w:r>
    </w:p>
    <w:p w14:paraId="4DD99F64" w14:textId="77777777" w:rsidR="00D54B1E" w:rsidRPr="00BF22E3" w:rsidRDefault="00BF22E3" w:rsidP="00BF22E3">
      <w:pPr>
        <w:pStyle w:val="ManualNumberedList"/>
        <w:numPr>
          <w:ilvl w:val="0"/>
          <w:numId w:val="0"/>
        </w:numPr>
        <w:rPr>
          <w:rFonts w:ascii="Times New Roman" w:hAnsi="Times New Roman"/>
          <w:sz w:val="24"/>
          <w:szCs w:val="24"/>
        </w:rPr>
      </w:pPr>
      <w:r w:rsidRPr="00B75D81">
        <w:rPr>
          <w:rFonts w:ascii="Times New Roman" w:hAnsi="Times New Roman"/>
          <w:sz w:val="24"/>
          <w:szCs w:val="24"/>
        </w:rPr>
        <w:t xml:space="preserve">Friendly Village of Redmond, </w:t>
      </w:r>
      <w:r>
        <w:rPr>
          <w:rFonts w:ascii="Times New Roman" w:hAnsi="Times New Roman"/>
          <w:sz w:val="24"/>
          <w:szCs w:val="24"/>
        </w:rPr>
        <w:t xml:space="preserve">Matt Marcus, </w:t>
      </w:r>
      <w:r w:rsidRPr="00B75D81">
        <w:rPr>
          <w:rFonts w:ascii="Times New Roman" w:hAnsi="Times New Roman"/>
          <w:sz w:val="24"/>
          <w:szCs w:val="24"/>
        </w:rPr>
        <w:t>Marcus Real Estate Services.</w:t>
      </w:r>
    </w:p>
    <w:p w14:paraId="30C4A562" w14:textId="77777777" w:rsidR="00C117AE" w:rsidRDefault="00D54B1E" w:rsidP="0061575D">
      <w:pPr>
        <w:pStyle w:val="ListParagraph"/>
        <w:numPr>
          <w:ilvl w:val="1"/>
          <w:numId w:val="17"/>
        </w:numPr>
        <w:rPr>
          <w:i/>
        </w:rPr>
      </w:pPr>
      <w:r w:rsidRPr="007527E9">
        <w:rPr>
          <w:b/>
        </w:rPr>
        <w:t>List project partners and their role and contribution to the project.</w:t>
      </w:r>
      <w:r w:rsidRPr="00B80663">
        <w:t xml:space="preserve"> </w:t>
      </w:r>
      <w:r w:rsidRPr="007527E9">
        <w:rPr>
          <w:i/>
        </w:rPr>
        <w:t xml:space="preserve">Attach a Partner Contribution Form (Manual 18, </w:t>
      </w:r>
      <w:hyperlink w:anchor="Appendix_G_Project_Partner_Form" w:history="1">
        <w:r w:rsidRPr="007527E9">
          <w:rPr>
            <w:rStyle w:val="Hyperlink"/>
            <w:i/>
          </w:rPr>
          <w:t>Appendix G</w:t>
        </w:r>
      </w:hyperlink>
      <w:r w:rsidRPr="007527E9">
        <w:rPr>
          <w:i/>
        </w:rPr>
        <w:t>) from each partner in PRISM. Refer to Manual 18, Section 3 for when this is required.</w:t>
      </w:r>
    </w:p>
    <w:p w14:paraId="03096338" w14:textId="77777777" w:rsidR="00C117AE" w:rsidRDefault="00C117AE" w:rsidP="00C117AE">
      <w:pPr>
        <w:suppressAutoHyphens w:val="0"/>
        <w:spacing w:before="0"/>
        <w:ind w:left="1080"/>
        <w:contextualSpacing/>
        <w:rPr>
          <w:rFonts w:ascii="Times New Roman" w:hAnsi="Times New Roman"/>
          <w:sz w:val="24"/>
          <w:szCs w:val="24"/>
        </w:rPr>
      </w:pPr>
    </w:p>
    <w:p w14:paraId="1A2FFAD1" w14:textId="77777777" w:rsidR="00C117AE" w:rsidRPr="00C117AE" w:rsidRDefault="00C117AE" w:rsidP="00C117AE">
      <w:pPr>
        <w:pStyle w:val="ListParagraph"/>
        <w:numPr>
          <w:ilvl w:val="0"/>
          <w:numId w:val="36"/>
        </w:numPr>
        <w:suppressAutoHyphens w:val="0"/>
        <w:spacing w:before="0"/>
        <w:contextualSpacing/>
        <w:rPr>
          <w:rFonts w:ascii="Times New Roman" w:hAnsi="Times New Roman"/>
          <w:sz w:val="24"/>
          <w:szCs w:val="24"/>
        </w:rPr>
      </w:pPr>
      <w:r w:rsidRPr="00C117AE">
        <w:rPr>
          <w:rFonts w:ascii="Times New Roman" w:hAnsi="Times New Roman"/>
          <w:sz w:val="24"/>
          <w:szCs w:val="24"/>
        </w:rPr>
        <w:t>Chinook Engineerin</w:t>
      </w:r>
      <w:r w:rsidR="00997C21">
        <w:rPr>
          <w:rFonts w:ascii="Times New Roman" w:hAnsi="Times New Roman"/>
          <w:sz w:val="24"/>
          <w:szCs w:val="24"/>
        </w:rPr>
        <w:t>g, Designs</w:t>
      </w:r>
    </w:p>
    <w:p w14:paraId="3DB5E27E" w14:textId="77777777" w:rsidR="00C117AE" w:rsidRPr="00C117AE" w:rsidRDefault="00C117AE" w:rsidP="00C117AE">
      <w:pPr>
        <w:pStyle w:val="ListParagraph"/>
        <w:numPr>
          <w:ilvl w:val="0"/>
          <w:numId w:val="36"/>
        </w:numPr>
        <w:suppressAutoHyphens w:val="0"/>
        <w:spacing w:before="0"/>
        <w:contextualSpacing/>
        <w:rPr>
          <w:rFonts w:ascii="Times New Roman" w:hAnsi="Times New Roman"/>
          <w:sz w:val="24"/>
          <w:szCs w:val="24"/>
        </w:rPr>
      </w:pPr>
      <w:r w:rsidRPr="00C117AE">
        <w:rPr>
          <w:rFonts w:ascii="Times New Roman" w:hAnsi="Times New Roman"/>
          <w:sz w:val="24"/>
          <w:szCs w:val="24"/>
        </w:rPr>
        <w:t>City of Redmond, Project development</w:t>
      </w:r>
    </w:p>
    <w:p w14:paraId="05BEDFF5" w14:textId="77777777" w:rsidR="00D54B1E" w:rsidRPr="008B129D" w:rsidRDefault="00C117AE" w:rsidP="00C117AE">
      <w:pPr>
        <w:pStyle w:val="ListParagraph"/>
        <w:numPr>
          <w:ilvl w:val="0"/>
          <w:numId w:val="36"/>
        </w:numPr>
        <w:suppressAutoHyphens w:val="0"/>
        <w:spacing w:before="0"/>
        <w:contextualSpacing/>
        <w:rPr>
          <w:rFonts w:ascii="Times New Roman" w:hAnsi="Times New Roman"/>
          <w:sz w:val="24"/>
          <w:szCs w:val="24"/>
        </w:rPr>
      </w:pPr>
      <w:r w:rsidRPr="00C117AE">
        <w:rPr>
          <w:rFonts w:ascii="Times New Roman" w:hAnsi="Times New Roman"/>
          <w:sz w:val="24"/>
          <w:szCs w:val="24"/>
        </w:rPr>
        <w:t xml:space="preserve">WDFW, Project development </w:t>
      </w:r>
    </w:p>
    <w:p w14:paraId="06A267DD" w14:textId="77777777" w:rsidR="000E001B" w:rsidRPr="00997C21" w:rsidRDefault="00D54B1E" w:rsidP="0061575D">
      <w:pPr>
        <w:pStyle w:val="ListParagraph"/>
        <w:numPr>
          <w:ilvl w:val="1"/>
          <w:numId w:val="35"/>
        </w:numPr>
      </w:pPr>
      <w:r w:rsidRPr="00997C21">
        <w:rPr>
          <w:b/>
        </w:rPr>
        <w:t xml:space="preserve">Stakeholder </w:t>
      </w:r>
      <w:r w:rsidR="00597B90" w:rsidRPr="00997C21">
        <w:rPr>
          <w:b/>
        </w:rPr>
        <w:t>o</w:t>
      </w:r>
      <w:r w:rsidRPr="00997C21">
        <w:rPr>
          <w:b/>
        </w:rPr>
        <w:t>utreach</w:t>
      </w:r>
      <w:r w:rsidRPr="00997C21">
        <w:t xml:space="preserve">. </w:t>
      </w:r>
      <w:r w:rsidRPr="00997C21">
        <w:rPr>
          <w:i/>
        </w:rPr>
        <w:t>Discuss whether this project has any opposition or barriers to completion, besides funding. Describe your public outreach and feedback you have received. Are there any public safety concerns with the project? How will you address those concerns?</w:t>
      </w:r>
    </w:p>
    <w:p w14:paraId="1F77430F" w14:textId="77777777" w:rsidR="000E001B" w:rsidRPr="002D1B1C" w:rsidRDefault="000E001B" w:rsidP="000E001B">
      <w:pPr>
        <w:pStyle w:val="ListParagraph"/>
        <w:rPr>
          <w:rFonts w:ascii="Times New Roman" w:hAnsi="Times New Roman"/>
          <w:sz w:val="24"/>
          <w:szCs w:val="24"/>
        </w:rPr>
      </w:pPr>
      <w:r w:rsidRPr="002D1B1C">
        <w:rPr>
          <w:rFonts w:ascii="Times New Roman" w:hAnsi="Times New Roman"/>
          <w:sz w:val="24"/>
          <w:szCs w:val="24"/>
        </w:rPr>
        <w:t xml:space="preserve">There are no known barriers or opposition to this project.  We have built a good relationship with landowner, residents and Gary the site superintendent.  </w:t>
      </w:r>
    </w:p>
    <w:p w14:paraId="3D544BA6" w14:textId="77777777" w:rsidR="00D54B1E" w:rsidRPr="000E001B" w:rsidRDefault="00D54B1E" w:rsidP="000E001B">
      <w:pPr>
        <w:rPr>
          <w:highlight w:val="yellow"/>
        </w:rPr>
      </w:pPr>
    </w:p>
    <w:p w14:paraId="65E6F7CB" w14:textId="77777777" w:rsidR="00D54B1E" w:rsidRPr="0026006C" w:rsidRDefault="00D54B1E" w:rsidP="00D54B1E">
      <w:pPr>
        <w:pStyle w:val="Heading2"/>
      </w:pPr>
      <w:r w:rsidRPr="0026006C">
        <w:t>Supplemental Questions</w:t>
      </w:r>
    </w:p>
    <w:p w14:paraId="68BD1470" w14:textId="77777777" w:rsidR="00D54B1E" w:rsidRPr="004E3195" w:rsidRDefault="00D54B1E" w:rsidP="00077114">
      <w:pPr>
        <w:pStyle w:val="Heading3"/>
      </w:pPr>
      <w:r w:rsidRPr="004E3195">
        <w:t>Restoration Project Supplemental Questions</w:t>
      </w:r>
    </w:p>
    <w:p w14:paraId="38C609E5" w14:textId="77777777" w:rsidR="00BF22E3" w:rsidRPr="00BF22E3" w:rsidRDefault="00D54B1E" w:rsidP="0061575D">
      <w:pPr>
        <w:pStyle w:val="ListParagraph"/>
        <w:numPr>
          <w:ilvl w:val="0"/>
          <w:numId w:val="20"/>
        </w:numPr>
      </w:pPr>
      <w:r w:rsidRPr="00CD43D5">
        <w:rPr>
          <w:b/>
        </w:rPr>
        <w:t xml:space="preserve">Will you complete, or have you already completed, a preliminary design, final design, and design report (per </w:t>
      </w:r>
      <w:hyperlink w:anchor="Appendix_D_Design_Deliverables" w:history="1">
        <w:r w:rsidRPr="00CD43D5">
          <w:rPr>
            <w:rStyle w:val="Hyperlink"/>
            <w:b/>
          </w:rPr>
          <w:t>Appendix D</w:t>
        </w:r>
      </w:hyperlink>
      <w:r w:rsidRPr="00CD43D5">
        <w:rPr>
          <w:b/>
        </w:rPr>
        <w:t>) before construction?</w:t>
      </w:r>
    </w:p>
    <w:p w14:paraId="20765DAD" w14:textId="77777777" w:rsidR="00967A87" w:rsidRPr="00CD43D5" w:rsidRDefault="00BF22E3" w:rsidP="00BF22E3">
      <w:pPr>
        <w:pStyle w:val="ListParagraph"/>
      </w:pPr>
      <w:r w:rsidRPr="00BF22E3">
        <w:rPr>
          <w:rFonts w:ascii="Times New Roman" w:hAnsi="Times New Roman"/>
        </w:rPr>
        <w:t>Yes.</w:t>
      </w:r>
      <w:r w:rsidR="00B568A8">
        <w:rPr>
          <w:rFonts w:ascii="Times New Roman" w:hAnsi="Times New Roman"/>
        </w:rPr>
        <w:t xml:space="preserve"> Final designs will be completed before construction</w:t>
      </w:r>
      <w:r w:rsidR="00967A87" w:rsidRPr="00CD43D5">
        <w:br/>
      </w:r>
      <w:sdt>
        <w:sdtPr>
          <w:id w:val="-399291106"/>
          <w:placeholder>
            <w:docPart w:val="0E4489DD9A42450091A60556A4226277"/>
          </w:placeholder>
          <w:dropDownList>
            <w:listItem w:displayText="Choose an answer" w:value="Choose an answer"/>
            <w:listItem w:displayText="Yes" w:value="Yes"/>
            <w:listItem w:displayText="No" w:value="No"/>
          </w:dropDownList>
        </w:sdtPr>
        <w:sdtEndPr/>
        <w:sdtContent>
          <w:r w:rsidR="00967A87" w:rsidRPr="00CD43D5">
            <w:t>Choose an answer</w:t>
          </w:r>
        </w:sdtContent>
      </w:sdt>
    </w:p>
    <w:p w14:paraId="77F47443" w14:textId="77777777" w:rsidR="00BF22E3" w:rsidRPr="00BF22E3" w:rsidRDefault="00D54B1E" w:rsidP="0061575D">
      <w:pPr>
        <w:pStyle w:val="ListParagraph"/>
        <w:numPr>
          <w:ilvl w:val="0"/>
          <w:numId w:val="20"/>
        </w:numPr>
      </w:pPr>
      <w:r w:rsidRPr="00CD43D5">
        <w:rPr>
          <w:b/>
        </w:rPr>
        <w:lastRenderedPageBreak/>
        <w:t xml:space="preserve">Will </w:t>
      </w:r>
      <w:r w:rsidR="005567A1" w:rsidRPr="00CD43D5">
        <w:rPr>
          <w:b/>
        </w:rPr>
        <w:t xml:space="preserve">a licensed professional engineer design </w:t>
      </w:r>
      <w:r w:rsidRPr="00CD43D5">
        <w:rPr>
          <w:b/>
        </w:rPr>
        <w:t>your project?</w:t>
      </w:r>
    </w:p>
    <w:p w14:paraId="781D13F1" w14:textId="77777777" w:rsidR="00967A87" w:rsidRPr="00CD43D5" w:rsidRDefault="00BF22E3" w:rsidP="00BF22E3">
      <w:pPr>
        <w:pStyle w:val="ListParagraph"/>
      </w:pPr>
      <w:r w:rsidRPr="00BF22E3">
        <w:rPr>
          <w:rFonts w:ascii="Times New Roman" w:hAnsi="Times New Roman"/>
        </w:rPr>
        <w:t>Yes.</w:t>
      </w:r>
      <w:r w:rsidR="00967A87" w:rsidRPr="00CD43D5">
        <w:br/>
      </w:r>
      <w:sdt>
        <w:sdtPr>
          <w:id w:val="1698192250"/>
          <w:placeholder>
            <w:docPart w:val="5FA23EEB0C804691843D444D3256219E"/>
          </w:placeholder>
          <w:dropDownList>
            <w:listItem w:displayText="Choose an answer" w:value="Choose an answer"/>
            <w:listItem w:displayText="Yes" w:value="Yes"/>
            <w:listItem w:displayText="No" w:value="No"/>
          </w:dropDownList>
        </w:sdtPr>
        <w:sdtEndPr/>
        <w:sdtContent>
          <w:r w:rsidR="00967A87" w:rsidRPr="00CD43D5">
            <w:t>Choose an answer</w:t>
          </w:r>
        </w:sdtContent>
      </w:sdt>
    </w:p>
    <w:p w14:paraId="0E92EA15" w14:textId="77777777" w:rsidR="008B129D" w:rsidRPr="008B129D" w:rsidRDefault="00D54B1E" w:rsidP="0061575D">
      <w:pPr>
        <w:pStyle w:val="ListParagraph"/>
        <w:numPr>
          <w:ilvl w:val="0"/>
          <w:numId w:val="20"/>
        </w:numPr>
      </w:pPr>
      <w:r w:rsidRPr="00CD43D5">
        <w:rPr>
          <w:b/>
        </w:rPr>
        <w:t>If this project includes measures to stabilize an eroding stream bank, explain why bank stabilization there is necessary to accomplish habitat recovery.</w:t>
      </w:r>
      <w:r w:rsidRPr="00CD43D5">
        <w:t xml:space="preserve"> </w:t>
      </w:r>
    </w:p>
    <w:p w14:paraId="352ADFE7" w14:textId="77777777" w:rsidR="008B129D" w:rsidRPr="00CC6221" w:rsidRDefault="008B129D" w:rsidP="008B129D">
      <w:pPr>
        <w:spacing w:before="0"/>
        <w:rPr>
          <w:rFonts w:ascii="Times New Roman" w:hAnsi="Times New Roman"/>
          <w:sz w:val="24"/>
          <w:szCs w:val="24"/>
        </w:rPr>
      </w:pPr>
      <w:r w:rsidRPr="00CC6221">
        <w:rPr>
          <w:rFonts w:ascii="Times New Roman" w:hAnsi="Times New Roman"/>
          <w:sz w:val="24"/>
          <w:szCs w:val="24"/>
        </w:rPr>
        <w:t xml:space="preserve">The current </w:t>
      </w:r>
      <w:r>
        <w:rPr>
          <w:rFonts w:ascii="Times New Roman" w:hAnsi="Times New Roman"/>
          <w:sz w:val="24"/>
          <w:szCs w:val="24"/>
        </w:rPr>
        <w:t xml:space="preserve">stream </w:t>
      </w:r>
      <w:r w:rsidRPr="00CC6221">
        <w:rPr>
          <w:rFonts w:ascii="Times New Roman" w:hAnsi="Times New Roman"/>
          <w:sz w:val="24"/>
          <w:szCs w:val="24"/>
        </w:rPr>
        <w:t>banks at the project location a</w:t>
      </w:r>
      <w:r>
        <w:rPr>
          <w:rFonts w:ascii="Times New Roman" w:hAnsi="Times New Roman"/>
          <w:sz w:val="24"/>
          <w:szCs w:val="24"/>
        </w:rPr>
        <w:t>re</w:t>
      </w:r>
      <w:r w:rsidRPr="00CC6221">
        <w:rPr>
          <w:rFonts w:ascii="Times New Roman" w:hAnsi="Times New Roman"/>
          <w:sz w:val="24"/>
          <w:szCs w:val="24"/>
        </w:rPr>
        <w:t xml:space="preserve"> nearly vertical, re-grading the streambank to a</w:t>
      </w:r>
      <w:r>
        <w:rPr>
          <w:rFonts w:ascii="Times New Roman" w:hAnsi="Times New Roman"/>
          <w:sz w:val="24"/>
          <w:szCs w:val="24"/>
        </w:rPr>
        <w:t xml:space="preserve"> more natural</w:t>
      </w:r>
      <w:r w:rsidRPr="00CC6221">
        <w:rPr>
          <w:rFonts w:ascii="Times New Roman" w:hAnsi="Times New Roman"/>
          <w:sz w:val="24"/>
          <w:szCs w:val="24"/>
        </w:rPr>
        <w:t xml:space="preserve"> 3:1 slope will decrease bank </w:t>
      </w:r>
      <w:proofErr w:type="gramStart"/>
      <w:r w:rsidRPr="00CC6221">
        <w:rPr>
          <w:rFonts w:ascii="Times New Roman" w:hAnsi="Times New Roman"/>
          <w:sz w:val="24"/>
          <w:szCs w:val="24"/>
        </w:rPr>
        <w:t>height which</w:t>
      </w:r>
      <w:proofErr w:type="gramEnd"/>
      <w:r w:rsidRPr="00CC6221">
        <w:rPr>
          <w:rFonts w:ascii="Times New Roman" w:hAnsi="Times New Roman"/>
          <w:sz w:val="24"/>
          <w:szCs w:val="24"/>
        </w:rPr>
        <w:t xml:space="preserve"> is </w:t>
      </w:r>
      <w:r w:rsidR="00B027A9" w:rsidRPr="00CC6221">
        <w:rPr>
          <w:rFonts w:ascii="Times New Roman" w:hAnsi="Times New Roman"/>
          <w:sz w:val="24"/>
          <w:szCs w:val="24"/>
        </w:rPr>
        <w:t>an</w:t>
      </w:r>
      <w:r w:rsidRPr="00CC6221">
        <w:rPr>
          <w:rFonts w:ascii="Times New Roman" w:hAnsi="Times New Roman"/>
          <w:sz w:val="24"/>
          <w:szCs w:val="24"/>
        </w:rPr>
        <w:t xml:space="preserve"> approved method for increasing streambank stabilization per WDFW Stream Habitat Restoration Guidelines 2012.   </w:t>
      </w:r>
    </w:p>
    <w:p w14:paraId="48DC6434" w14:textId="77777777" w:rsidR="008B129D" w:rsidRPr="00CC6221" w:rsidRDefault="008B129D" w:rsidP="008B129D">
      <w:pPr>
        <w:spacing w:before="0"/>
        <w:rPr>
          <w:rFonts w:ascii="Times New Roman" w:hAnsi="Times New Roman"/>
          <w:sz w:val="24"/>
          <w:szCs w:val="24"/>
        </w:rPr>
      </w:pPr>
    </w:p>
    <w:p w14:paraId="49FCFD13" w14:textId="77777777" w:rsidR="008B129D" w:rsidRPr="00CC6221" w:rsidRDefault="008B129D" w:rsidP="008B129D">
      <w:pPr>
        <w:spacing w:before="0"/>
        <w:rPr>
          <w:rFonts w:ascii="Times New Roman" w:hAnsi="Times New Roman"/>
          <w:sz w:val="24"/>
          <w:szCs w:val="24"/>
        </w:rPr>
      </w:pPr>
      <w:r w:rsidRPr="00CC6221">
        <w:rPr>
          <w:rFonts w:ascii="Times New Roman" w:hAnsi="Times New Roman"/>
          <w:sz w:val="24"/>
          <w:szCs w:val="24"/>
        </w:rPr>
        <w:t>All of the require</w:t>
      </w:r>
      <w:r w:rsidR="00FF7631">
        <w:rPr>
          <w:rFonts w:ascii="Times New Roman" w:hAnsi="Times New Roman"/>
          <w:sz w:val="24"/>
          <w:szCs w:val="24"/>
        </w:rPr>
        <w:t>d</w:t>
      </w:r>
      <w:r w:rsidRPr="00CC6221">
        <w:rPr>
          <w:rFonts w:ascii="Times New Roman" w:hAnsi="Times New Roman"/>
          <w:sz w:val="24"/>
          <w:szCs w:val="24"/>
        </w:rPr>
        <w:t xml:space="preserve"> </w:t>
      </w:r>
      <w:r>
        <w:rPr>
          <w:rFonts w:ascii="Times New Roman" w:hAnsi="Times New Roman"/>
          <w:sz w:val="24"/>
          <w:szCs w:val="24"/>
        </w:rPr>
        <w:t xml:space="preserve">SRFB </w:t>
      </w:r>
      <w:r w:rsidRPr="00CC6221">
        <w:rPr>
          <w:rFonts w:ascii="Times New Roman" w:hAnsi="Times New Roman"/>
          <w:sz w:val="24"/>
          <w:szCs w:val="24"/>
        </w:rPr>
        <w:t>streambank stabilization criteria have been meet for this project:</w:t>
      </w:r>
      <w:r w:rsidRPr="00CC6221">
        <w:rPr>
          <w:rFonts w:ascii="Times New Roman" w:hAnsi="Times New Roman"/>
          <w:sz w:val="24"/>
          <w:szCs w:val="24"/>
        </w:rPr>
        <w:br/>
        <w:t xml:space="preserve"> </w:t>
      </w:r>
    </w:p>
    <w:p w14:paraId="0985A81C" w14:textId="77777777" w:rsidR="00FF7631" w:rsidRDefault="008B129D" w:rsidP="00FF7631">
      <w:pPr>
        <w:pStyle w:val="ListParagraph"/>
        <w:numPr>
          <w:ilvl w:val="0"/>
          <w:numId w:val="37"/>
        </w:numPr>
        <w:suppressAutoHyphens w:val="0"/>
        <w:spacing w:before="0" w:after="120"/>
        <w:contextualSpacing/>
        <w:rPr>
          <w:rFonts w:ascii="Times New Roman" w:hAnsi="Times New Roman"/>
          <w:sz w:val="24"/>
          <w:szCs w:val="24"/>
        </w:rPr>
      </w:pPr>
      <w:r w:rsidRPr="00CC6221">
        <w:rPr>
          <w:rFonts w:ascii="Times New Roman" w:hAnsi="Times New Roman"/>
          <w:sz w:val="24"/>
          <w:szCs w:val="24"/>
        </w:rPr>
        <w:t>The streambank stabilization is a secondary element of this project.  The primary reason the streambanks are being re-graded to a 3:1 slope is to create a stable area to plant</w:t>
      </w:r>
      <w:r>
        <w:rPr>
          <w:rFonts w:ascii="Times New Roman" w:hAnsi="Times New Roman"/>
          <w:sz w:val="24"/>
          <w:szCs w:val="24"/>
        </w:rPr>
        <w:t xml:space="preserve"> and to reduce fine sediment input</w:t>
      </w:r>
      <w:r w:rsidRPr="00CC6221">
        <w:rPr>
          <w:rFonts w:ascii="Times New Roman" w:hAnsi="Times New Roman"/>
          <w:sz w:val="24"/>
          <w:szCs w:val="24"/>
        </w:rPr>
        <w:t xml:space="preserve">.   The re-grading of the streambanks has a secondary effect of lowering bank height.  The proposed streambank stabilization element of this project </w:t>
      </w:r>
      <w:r>
        <w:rPr>
          <w:rFonts w:ascii="Times New Roman" w:hAnsi="Times New Roman"/>
          <w:sz w:val="24"/>
          <w:szCs w:val="24"/>
        </w:rPr>
        <w:t>is</w:t>
      </w:r>
      <w:r w:rsidRPr="00CC6221">
        <w:rPr>
          <w:rFonts w:ascii="Times New Roman" w:hAnsi="Times New Roman"/>
          <w:sz w:val="24"/>
          <w:szCs w:val="24"/>
        </w:rPr>
        <w:t xml:space="preserve"> just one part of a multi</w:t>
      </w:r>
      <w:r>
        <w:rPr>
          <w:rFonts w:ascii="Times New Roman" w:hAnsi="Times New Roman"/>
          <w:sz w:val="24"/>
          <w:szCs w:val="24"/>
        </w:rPr>
        <w:t>-</w:t>
      </w:r>
      <w:r w:rsidRPr="00CC6221">
        <w:rPr>
          <w:rFonts w:ascii="Times New Roman" w:hAnsi="Times New Roman"/>
          <w:sz w:val="24"/>
          <w:szCs w:val="24"/>
        </w:rPr>
        <w:t xml:space="preserve">faceted stream restoration project in which 1.0 acres of lawn is converted to native riparian forest, a stream crossing is removed and LWD </w:t>
      </w:r>
      <w:r w:rsidR="00FF7631">
        <w:rPr>
          <w:rFonts w:ascii="Times New Roman" w:hAnsi="Times New Roman"/>
          <w:sz w:val="24"/>
          <w:szCs w:val="24"/>
        </w:rPr>
        <w:t>is</w:t>
      </w:r>
      <w:r w:rsidRPr="00CC6221">
        <w:rPr>
          <w:rFonts w:ascii="Times New Roman" w:hAnsi="Times New Roman"/>
          <w:sz w:val="24"/>
          <w:szCs w:val="24"/>
        </w:rPr>
        <w:t xml:space="preserve"> installed to enhance fish habitat.  </w:t>
      </w:r>
    </w:p>
    <w:p w14:paraId="678EE45B" w14:textId="77777777" w:rsidR="008B129D" w:rsidRPr="00FF7631" w:rsidRDefault="008B129D" w:rsidP="00FF7631">
      <w:pPr>
        <w:pStyle w:val="ListParagraph"/>
        <w:suppressAutoHyphens w:val="0"/>
        <w:spacing w:before="0" w:after="120"/>
        <w:contextualSpacing/>
        <w:rPr>
          <w:rFonts w:ascii="Times New Roman" w:hAnsi="Times New Roman"/>
          <w:sz w:val="24"/>
          <w:szCs w:val="24"/>
        </w:rPr>
      </w:pPr>
      <w:r w:rsidRPr="00CC6221">
        <w:rPr>
          <w:rFonts w:ascii="Times New Roman" w:hAnsi="Times New Roman"/>
          <w:sz w:val="24"/>
          <w:szCs w:val="24"/>
        </w:rPr>
        <w:t xml:space="preserve"> </w:t>
      </w:r>
    </w:p>
    <w:p w14:paraId="6FDB5B03" w14:textId="77777777" w:rsidR="00FF7631" w:rsidRDefault="008B129D" w:rsidP="00FF7631">
      <w:pPr>
        <w:pStyle w:val="ListParagraph"/>
        <w:numPr>
          <w:ilvl w:val="0"/>
          <w:numId w:val="37"/>
        </w:numPr>
        <w:suppressAutoHyphens w:val="0"/>
        <w:spacing w:before="0"/>
        <w:contextualSpacing/>
        <w:rPr>
          <w:rFonts w:ascii="Times New Roman" w:hAnsi="Times New Roman"/>
          <w:sz w:val="24"/>
          <w:szCs w:val="24"/>
        </w:rPr>
      </w:pPr>
      <w:r w:rsidRPr="00CC6221">
        <w:rPr>
          <w:rFonts w:ascii="Times New Roman" w:hAnsi="Times New Roman"/>
          <w:sz w:val="24"/>
          <w:szCs w:val="24"/>
        </w:rPr>
        <w:t>Without incorporating streambank stabilization into this project we would not be able to accomplish our goal of planting 1.0 aces of riparian</w:t>
      </w:r>
      <w:r>
        <w:rPr>
          <w:rFonts w:ascii="Times New Roman" w:hAnsi="Times New Roman"/>
          <w:sz w:val="24"/>
          <w:szCs w:val="24"/>
        </w:rPr>
        <w:t xml:space="preserve"> and reducing fine sediment input</w:t>
      </w:r>
      <w:r w:rsidRPr="00CC6221">
        <w:rPr>
          <w:rFonts w:ascii="Times New Roman" w:hAnsi="Times New Roman"/>
          <w:sz w:val="24"/>
          <w:szCs w:val="24"/>
        </w:rPr>
        <w:t>.  Re-grading the streambanks will create a stable planting</w:t>
      </w:r>
      <w:r>
        <w:rPr>
          <w:rFonts w:ascii="Times New Roman" w:hAnsi="Times New Roman"/>
          <w:sz w:val="24"/>
          <w:szCs w:val="24"/>
        </w:rPr>
        <w:t xml:space="preserve"> area</w:t>
      </w:r>
      <w:r w:rsidRPr="00CC6221">
        <w:rPr>
          <w:rFonts w:ascii="Times New Roman" w:hAnsi="Times New Roman"/>
          <w:sz w:val="24"/>
          <w:szCs w:val="24"/>
        </w:rPr>
        <w:t xml:space="preserve"> in what is currently a vertical bank</w:t>
      </w:r>
      <w:r>
        <w:rPr>
          <w:rFonts w:ascii="Times New Roman" w:hAnsi="Times New Roman"/>
          <w:sz w:val="24"/>
          <w:szCs w:val="24"/>
        </w:rPr>
        <w:t xml:space="preserve"> that </w:t>
      </w:r>
      <w:r w:rsidRPr="00CC6221">
        <w:rPr>
          <w:rFonts w:ascii="Times New Roman" w:hAnsi="Times New Roman"/>
          <w:sz w:val="24"/>
          <w:szCs w:val="24"/>
        </w:rPr>
        <w:t xml:space="preserve">is continually sloughing off </w:t>
      </w:r>
      <w:r w:rsidR="00FF7631">
        <w:rPr>
          <w:rFonts w:ascii="Times New Roman" w:hAnsi="Times New Roman"/>
          <w:sz w:val="24"/>
          <w:szCs w:val="24"/>
        </w:rPr>
        <w:t>into the creek.</w:t>
      </w:r>
    </w:p>
    <w:p w14:paraId="4D3F67C4" w14:textId="77777777" w:rsidR="008B129D" w:rsidRPr="00FF7631" w:rsidRDefault="008B129D" w:rsidP="00FF7631">
      <w:pPr>
        <w:suppressAutoHyphens w:val="0"/>
        <w:spacing w:before="0"/>
        <w:contextualSpacing/>
        <w:rPr>
          <w:rFonts w:ascii="Times New Roman" w:hAnsi="Times New Roman"/>
          <w:sz w:val="24"/>
          <w:szCs w:val="24"/>
        </w:rPr>
      </w:pPr>
    </w:p>
    <w:p w14:paraId="147CB6C7" w14:textId="77777777" w:rsidR="00FF7631" w:rsidRDefault="008B129D" w:rsidP="00FF7631">
      <w:pPr>
        <w:pStyle w:val="ListParagraph"/>
        <w:numPr>
          <w:ilvl w:val="0"/>
          <w:numId w:val="37"/>
        </w:numPr>
        <w:suppressAutoHyphens w:val="0"/>
        <w:spacing w:before="0"/>
        <w:contextualSpacing/>
        <w:rPr>
          <w:rFonts w:ascii="Times New Roman" w:hAnsi="Times New Roman"/>
          <w:sz w:val="24"/>
          <w:szCs w:val="24"/>
        </w:rPr>
      </w:pPr>
      <w:r w:rsidRPr="00CC6221">
        <w:rPr>
          <w:rFonts w:ascii="Times New Roman" w:hAnsi="Times New Roman"/>
          <w:sz w:val="24"/>
          <w:szCs w:val="24"/>
        </w:rPr>
        <w:t>Stream</w:t>
      </w:r>
      <w:r>
        <w:rPr>
          <w:rFonts w:ascii="Times New Roman" w:hAnsi="Times New Roman"/>
          <w:sz w:val="24"/>
          <w:szCs w:val="24"/>
        </w:rPr>
        <w:t>bank stabilization method in this</w:t>
      </w:r>
      <w:r w:rsidRPr="00CC6221">
        <w:rPr>
          <w:rFonts w:ascii="Times New Roman" w:hAnsi="Times New Roman"/>
          <w:sz w:val="24"/>
          <w:szCs w:val="24"/>
        </w:rPr>
        <w:t xml:space="preserve"> project have been design</w:t>
      </w:r>
      <w:r>
        <w:rPr>
          <w:rFonts w:ascii="Times New Roman" w:hAnsi="Times New Roman"/>
          <w:sz w:val="24"/>
          <w:szCs w:val="24"/>
        </w:rPr>
        <w:t>ed</w:t>
      </w:r>
      <w:r w:rsidRPr="00CC6221">
        <w:rPr>
          <w:rFonts w:ascii="Times New Roman" w:hAnsi="Times New Roman"/>
          <w:sz w:val="24"/>
          <w:szCs w:val="24"/>
        </w:rPr>
        <w:t xml:space="preserve"> to incorporate habitat features (LWD and seasonally inundated plant communities) and incorporate best practices as describe</w:t>
      </w:r>
      <w:r>
        <w:rPr>
          <w:rFonts w:ascii="Times New Roman" w:hAnsi="Times New Roman"/>
          <w:sz w:val="24"/>
          <w:szCs w:val="24"/>
        </w:rPr>
        <w:t>d</w:t>
      </w:r>
      <w:r w:rsidRPr="00CC6221">
        <w:rPr>
          <w:rFonts w:ascii="Times New Roman" w:hAnsi="Times New Roman"/>
          <w:sz w:val="24"/>
          <w:szCs w:val="24"/>
        </w:rPr>
        <w:t xml:space="preserve"> in the WDFW Stream Habitat Restoration Guidelines 2012 and the Integrated Streambank Protection Guidelines 2003</w:t>
      </w:r>
      <w:r>
        <w:rPr>
          <w:rFonts w:ascii="Times New Roman" w:hAnsi="Times New Roman"/>
          <w:sz w:val="24"/>
          <w:szCs w:val="24"/>
        </w:rPr>
        <w:t>.</w:t>
      </w:r>
    </w:p>
    <w:p w14:paraId="0F7CAB57" w14:textId="77777777" w:rsidR="008B129D" w:rsidRPr="00FF7631" w:rsidRDefault="008B129D" w:rsidP="00FF7631">
      <w:pPr>
        <w:suppressAutoHyphens w:val="0"/>
        <w:spacing w:before="0"/>
        <w:contextualSpacing/>
        <w:rPr>
          <w:rFonts w:ascii="Times New Roman" w:hAnsi="Times New Roman"/>
          <w:sz w:val="24"/>
          <w:szCs w:val="24"/>
        </w:rPr>
      </w:pPr>
    </w:p>
    <w:p w14:paraId="3CC5E12D" w14:textId="77777777" w:rsidR="00D54B1E" w:rsidRPr="00CD43D5" w:rsidRDefault="00D54B1E" w:rsidP="0061575D">
      <w:pPr>
        <w:pStyle w:val="ListParagraph"/>
        <w:numPr>
          <w:ilvl w:val="0"/>
          <w:numId w:val="20"/>
        </w:numPr>
        <w:rPr>
          <w:i/>
        </w:rPr>
      </w:pPr>
      <w:r w:rsidRPr="00CD43D5">
        <w:rPr>
          <w:b/>
        </w:rPr>
        <w:t xml:space="preserve">Describe the steps you will take to minimize the introduction and spread of invasive species during construction and restoration. </w:t>
      </w:r>
      <w:r w:rsidRPr="00CD43D5">
        <w:rPr>
          <w:i/>
        </w:rPr>
        <w:t>Specifically consider how you will use un-infested materials and clean equipment entering and leaving the project area.</w:t>
      </w:r>
    </w:p>
    <w:p w14:paraId="0E5C5A83" w14:textId="77777777" w:rsidR="00BF22E3" w:rsidRDefault="00BF22E3">
      <w:pPr>
        <w:suppressAutoHyphens w:val="0"/>
        <w:spacing w:before="0"/>
        <w:rPr>
          <w:rFonts w:cs="Calibri"/>
          <w:bCs/>
          <w:color w:val="17365D"/>
          <w:sz w:val="28"/>
          <w:szCs w:val="28"/>
        </w:rPr>
      </w:pPr>
    </w:p>
    <w:p w14:paraId="0808FAEE" w14:textId="77777777" w:rsidR="00911378" w:rsidRPr="008B129D" w:rsidRDefault="008B129D" w:rsidP="008B129D">
      <w:pPr>
        <w:spacing w:before="0"/>
        <w:rPr>
          <w:rFonts w:ascii="Times New Roman" w:hAnsi="Times New Roman"/>
          <w:sz w:val="24"/>
          <w:szCs w:val="24"/>
        </w:rPr>
      </w:pPr>
      <w:r w:rsidRPr="004316EB">
        <w:rPr>
          <w:rFonts w:ascii="Times New Roman" w:hAnsi="Times New Roman"/>
          <w:sz w:val="24"/>
          <w:szCs w:val="24"/>
        </w:rPr>
        <w:t xml:space="preserve">AASF will follow the protocols listed in Washington Department of Fish and Wildlife Invasive Species Management Protocols, Version 2 (2012).  </w:t>
      </w:r>
      <w:r w:rsidR="00BF22E3" w:rsidRPr="00BF22E3">
        <w:rPr>
          <w:rFonts w:ascii="Times New Roman" w:hAnsi="Times New Roman" w:cs="Calibri"/>
          <w:bCs/>
          <w:sz w:val="24"/>
          <w:szCs w:val="28"/>
        </w:rPr>
        <w:t>AASF will take m</w:t>
      </w:r>
      <w:r w:rsidR="00BF22E3">
        <w:rPr>
          <w:rFonts w:ascii="Times New Roman" w:hAnsi="Times New Roman" w:cs="Calibri"/>
          <w:bCs/>
          <w:sz w:val="24"/>
          <w:szCs w:val="28"/>
        </w:rPr>
        <w:t>easures to minimize introduction and spread of invasive species, such as the European mud snail throughout the course of the project.  Example measures include cleaning all waiters after in-stream work and air-drying</w:t>
      </w:r>
      <w:r w:rsidR="000354A8">
        <w:rPr>
          <w:rFonts w:ascii="Times New Roman" w:hAnsi="Times New Roman" w:cs="Calibri"/>
          <w:bCs/>
          <w:sz w:val="24"/>
          <w:szCs w:val="28"/>
        </w:rPr>
        <w:t xml:space="preserve"> before waiters are used for other streams.  Before entering project area, waiters will be cleaned and examined for non-native seeds and organisms.</w:t>
      </w:r>
    </w:p>
    <w:p w14:paraId="5B8F3DCC" w14:textId="77777777" w:rsidR="00911378" w:rsidRDefault="00911378">
      <w:pPr>
        <w:suppressAutoHyphens w:val="0"/>
        <w:spacing w:before="0"/>
        <w:rPr>
          <w:rFonts w:cs="Calibri"/>
          <w:bCs/>
          <w:color w:val="17365D"/>
          <w:sz w:val="28"/>
          <w:szCs w:val="28"/>
        </w:rPr>
      </w:pPr>
      <w:r>
        <w:br w:type="page"/>
      </w:r>
    </w:p>
    <w:p w14:paraId="2142A3F0" w14:textId="77777777" w:rsidR="00D54B1E" w:rsidRPr="008A2397" w:rsidRDefault="00D54B1E" w:rsidP="00D54B1E">
      <w:pPr>
        <w:pStyle w:val="Heading1"/>
      </w:pPr>
      <w:bookmarkStart w:id="3" w:name="_Toc412217766"/>
      <w:r w:rsidRPr="008A2397">
        <w:lastRenderedPageBreak/>
        <w:t>Comments</w:t>
      </w:r>
      <w:bookmarkEnd w:id="3"/>
    </w:p>
    <w:p w14:paraId="1497E616" w14:textId="77777777" w:rsidR="00D54B1E" w:rsidRDefault="00D54B1E" w:rsidP="00D54B1E">
      <w:proofErr w:type="gramStart"/>
      <w:r>
        <w:t>Use</w:t>
      </w:r>
      <w:proofErr w:type="gramEnd"/>
      <w:r>
        <w:t xml:space="preserve"> this section to respond to the comments you will receive after your initial site visits, and then again after you submit your final application.</w:t>
      </w:r>
    </w:p>
    <w:p w14:paraId="2262A0CD" w14:textId="77777777" w:rsidR="00D54B1E" w:rsidRDefault="00D54B1E" w:rsidP="00077114">
      <w:pPr>
        <w:pStyle w:val="Heading3"/>
      </w:pPr>
      <w:r>
        <w:t>Response to Site Visit Comments</w:t>
      </w:r>
    </w:p>
    <w:p w14:paraId="3CBFA4E6" w14:textId="77777777" w:rsidR="00D54B1E" w:rsidRDefault="00D54B1E" w:rsidP="00D54B1E">
      <w:pPr>
        <w:rPr>
          <w:i/>
        </w:rPr>
      </w:pPr>
      <w:r>
        <w:rPr>
          <w:rFonts w:cs="Segoe UI"/>
        </w:rPr>
        <w:t xml:space="preserve">Please describe how </w:t>
      </w:r>
      <w:proofErr w:type="gramStart"/>
      <w:r>
        <w:rPr>
          <w:rFonts w:cs="Segoe UI"/>
        </w:rPr>
        <w:t>you’ve</w:t>
      </w:r>
      <w:proofErr w:type="gramEnd"/>
      <w:r>
        <w:rPr>
          <w:rFonts w:cs="Segoe UI"/>
        </w:rPr>
        <w:t xml:space="preserve"> responded to the review panel’s initial site visit comments. </w:t>
      </w:r>
      <w:r>
        <w:rPr>
          <w:i/>
        </w:rPr>
        <w:t>We recommend that you list each of the review panel’s comments and questions and identify how you have responded. You also may use this space to respond directly to the comments.</w:t>
      </w:r>
    </w:p>
    <w:p w14:paraId="1F25EFE3" w14:textId="77777777" w:rsidR="00D03AB7" w:rsidRPr="00DE15CD" w:rsidRDefault="00D03AB7" w:rsidP="00D03AB7">
      <w:pPr>
        <w:tabs>
          <w:tab w:val="left" w:pos="720"/>
          <w:tab w:val="left" w:pos="3150"/>
        </w:tabs>
      </w:pPr>
      <w:r>
        <w:rPr>
          <w:b/>
        </w:rPr>
        <w:t xml:space="preserve">Date: </w:t>
      </w:r>
      <w:r>
        <w:rPr>
          <w:b/>
        </w:rPr>
        <w:tab/>
      </w:r>
      <w:r>
        <w:t>4/12/16</w:t>
      </w:r>
      <w:r>
        <w:rPr>
          <w:b/>
        </w:rPr>
        <w:tab/>
      </w:r>
      <w:r>
        <w:rPr>
          <w:b/>
        </w:rPr>
        <w:tab/>
      </w:r>
      <w:r>
        <w:rPr>
          <w:b/>
        </w:rPr>
        <w:tab/>
      </w:r>
      <w:r>
        <w:rPr>
          <w:b/>
        </w:rPr>
        <w:tab/>
      </w:r>
      <w:r>
        <w:rPr>
          <w:b/>
        </w:rPr>
        <w:tab/>
      </w:r>
      <w:r>
        <w:rPr>
          <w:b/>
        </w:rPr>
        <w:tab/>
      </w:r>
      <w:r>
        <w:rPr>
          <w:b/>
        </w:rPr>
        <w:tab/>
      </w:r>
      <w:r w:rsidRPr="00730C20">
        <w:rPr>
          <w:b/>
        </w:rPr>
        <w:t>Project Site Visit?</w:t>
      </w:r>
      <w:r w:rsidRPr="003230CA">
        <w:rPr>
          <w:b/>
        </w:rPr>
        <w:tab/>
      </w:r>
      <w:r w:rsidR="00E80272">
        <w:rPr>
          <w:b/>
        </w:rPr>
        <w:fldChar w:fldCharType="begin">
          <w:ffData>
            <w:name w:val="Check2"/>
            <w:enabled/>
            <w:calcOnExit w:val="0"/>
            <w:checkBox>
              <w:sizeAuto/>
              <w:default w:val="1"/>
            </w:checkBox>
          </w:ffData>
        </w:fldChar>
      </w:r>
      <w:bookmarkStart w:id="4" w:name="Check2"/>
      <w:r>
        <w:rPr>
          <w:b/>
        </w:rPr>
        <w:instrText xml:space="preserve"> FORMCHECKBOX </w:instrText>
      </w:r>
      <w:r w:rsidR="00E80272">
        <w:rPr>
          <w:b/>
        </w:rPr>
      </w:r>
      <w:r w:rsidR="00E80272">
        <w:rPr>
          <w:b/>
        </w:rPr>
        <w:fldChar w:fldCharType="end"/>
      </w:r>
      <w:bookmarkEnd w:id="4"/>
      <w:r w:rsidRPr="003230CA">
        <w:rPr>
          <w:b/>
        </w:rPr>
        <w:t xml:space="preserve"> Yes</w:t>
      </w:r>
      <w:r w:rsidRPr="003230CA">
        <w:rPr>
          <w:b/>
        </w:rPr>
        <w:tab/>
      </w:r>
      <w:r w:rsidR="00E80272" w:rsidRPr="003230CA">
        <w:rPr>
          <w:b/>
        </w:rPr>
        <w:fldChar w:fldCharType="begin">
          <w:ffData>
            <w:name w:val="Check3"/>
            <w:enabled/>
            <w:calcOnExit w:val="0"/>
            <w:checkBox>
              <w:sizeAuto/>
              <w:default w:val="0"/>
            </w:checkBox>
          </w:ffData>
        </w:fldChar>
      </w:r>
      <w:bookmarkStart w:id="5" w:name="Check3"/>
      <w:r w:rsidRPr="003230CA">
        <w:rPr>
          <w:b/>
        </w:rPr>
        <w:instrText xml:space="preserve"> FORMCHECKBOX </w:instrText>
      </w:r>
      <w:r w:rsidR="00E80272" w:rsidRPr="003230CA">
        <w:rPr>
          <w:b/>
        </w:rPr>
      </w:r>
      <w:r w:rsidR="00E80272" w:rsidRPr="003230CA">
        <w:rPr>
          <w:b/>
        </w:rPr>
        <w:fldChar w:fldCharType="end"/>
      </w:r>
      <w:bookmarkEnd w:id="5"/>
      <w:r w:rsidRPr="003230CA">
        <w:rPr>
          <w:b/>
        </w:rPr>
        <w:t xml:space="preserve"> No </w:t>
      </w:r>
      <w:r>
        <w:rPr>
          <w:b/>
        </w:rPr>
        <w:t xml:space="preserve">Review Panel Member(s):  </w:t>
      </w:r>
      <w:r>
        <w:t>Powers/Tyler</w:t>
      </w:r>
    </w:p>
    <w:p w14:paraId="0D709343" w14:textId="77777777" w:rsidR="00D03AB7" w:rsidRDefault="00D03AB7" w:rsidP="00D03AB7">
      <w:pPr>
        <w:pStyle w:val="ListParagraph"/>
        <w:numPr>
          <w:ilvl w:val="0"/>
          <w:numId w:val="38"/>
        </w:numPr>
        <w:tabs>
          <w:tab w:val="left" w:pos="720"/>
          <w:tab w:val="left" w:pos="3150"/>
        </w:tabs>
        <w:suppressAutoHyphens w:val="0"/>
        <w:spacing w:before="200" w:after="200"/>
        <w:contextualSpacing/>
        <w:rPr>
          <w:b/>
        </w:rPr>
      </w:pPr>
      <w:r w:rsidRPr="00573BF2">
        <w:rPr>
          <w:b/>
        </w:rPr>
        <w:t>Recommended improvements to make this a technically sound project ac</w:t>
      </w:r>
      <w:r>
        <w:rPr>
          <w:b/>
        </w:rPr>
        <w:t>cording to the SRFB’s criteria.</w:t>
      </w:r>
    </w:p>
    <w:p w14:paraId="32CE22DE" w14:textId="77777777" w:rsidR="00D03AB7" w:rsidRDefault="00D03AB7" w:rsidP="00D03AB7">
      <w:pPr>
        <w:pStyle w:val="ListParagraph"/>
        <w:numPr>
          <w:ilvl w:val="1"/>
          <w:numId w:val="38"/>
        </w:numPr>
        <w:tabs>
          <w:tab w:val="left" w:pos="720"/>
          <w:tab w:val="left" w:pos="3150"/>
        </w:tabs>
        <w:suppressAutoHyphens w:val="0"/>
        <w:spacing w:before="200" w:after="200"/>
        <w:contextualSpacing/>
      </w:pPr>
      <w:r>
        <w:t xml:space="preserve">Develop existing design grant (SRFB Project # 15-1059) to a minimum 30 percent level.  As discussed in the field, design placement for more frequent stream interaction than has been achieved by the upstream restoration work.  </w:t>
      </w:r>
    </w:p>
    <w:p w14:paraId="291C7AF6" w14:textId="77777777" w:rsidR="00D03AB7" w:rsidRDefault="00D03AB7" w:rsidP="00D03AB7">
      <w:pPr>
        <w:pStyle w:val="ListParagraph"/>
        <w:tabs>
          <w:tab w:val="left" w:pos="720"/>
          <w:tab w:val="left" w:pos="3150"/>
        </w:tabs>
        <w:suppressAutoHyphens w:val="0"/>
        <w:spacing w:before="200" w:after="200"/>
        <w:contextualSpacing/>
      </w:pPr>
    </w:p>
    <w:p w14:paraId="44A600D0" w14:textId="77777777" w:rsidR="00D03AB7" w:rsidRPr="00D03AB7" w:rsidRDefault="00D03AB7" w:rsidP="00D03AB7">
      <w:pPr>
        <w:pStyle w:val="ListParagraph"/>
        <w:tabs>
          <w:tab w:val="left" w:pos="720"/>
          <w:tab w:val="left" w:pos="3150"/>
        </w:tabs>
        <w:suppressAutoHyphens w:val="0"/>
        <w:spacing w:before="200" w:after="200"/>
        <w:contextualSpacing/>
        <w:rPr>
          <w:color w:val="FF0000"/>
        </w:rPr>
      </w:pPr>
      <w:r>
        <w:rPr>
          <w:color w:val="FF0000"/>
        </w:rPr>
        <w:t xml:space="preserve">The engineered preliminary designs detail aggressive LWD placement with logs placed low in the channel cross section allowing the wood to be interacting with the stream most of the time.  Other interactions include the construction of meanders, riffles and floodplain terraces.   </w:t>
      </w:r>
    </w:p>
    <w:p w14:paraId="2F7A1669" w14:textId="77777777" w:rsidR="00D03AB7" w:rsidRDefault="00D03AB7" w:rsidP="00D03AB7">
      <w:pPr>
        <w:pStyle w:val="ListParagraph"/>
        <w:tabs>
          <w:tab w:val="left" w:pos="720"/>
          <w:tab w:val="left" w:pos="3150"/>
        </w:tabs>
        <w:suppressAutoHyphens w:val="0"/>
        <w:spacing w:before="200" w:after="200"/>
        <w:contextualSpacing/>
      </w:pPr>
    </w:p>
    <w:p w14:paraId="79BA94BB" w14:textId="77777777" w:rsidR="00D03AB7" w:rsidRDefault="00D03AB7" w:rsidP="00D03AB7">
      <w:pPr>
        <w:pStyle w:val="ListParagraph"/>
        <w:numPr>
          <w:ilvl w:val="1"/>
          <w:numId w:val="38"/>
        </w:numPr>
        <w:tabs>
          <w:tab w:val="left" w:pos="720"/>
          <w:tab w:val="left" w:pos="3150"/>
        </w:tabs>
        <w:suppressAutoHyphens w:val="0"/>
        <w:spacing w:before="200" w:after="200"/>
        <w:contextualSpacing/>
      </w:pPr>
      <w:r>
        <w:t>The LWD planned for the site in terms of number and cost seems very low.  Please review the design with the engineer and verify LWD costs.</w:t>
      </w:r>
    </w:p>
    <w:p w14:paraId="05E8BAEE" w14:textId="77777777" w:rsidR="00D03AB7" w:rsidRDefault="00D03AB7" w:rsidP="00680E5B">
      <w:pPr>
        <w:tabs>
          <w:tab w:val="left" w:pos="720"/>
          <w:tab w:val="left" w:pos="3150"/>
        </w:tabs>
        <w:ind w:left="720"/>
        <w:rPr>
          <w:b/>
          <w:u w:val="single"/>
        </w:rPr>
      </w:pPr>
      <w:r>
        <w:rPr>
          <w:color w:val="FF0000"/>
        </w:rPr>
        <w:t>Although final designs have not been complete</w:t>
      </w:r>
      <w:r w:rsidR="00680E5B">
        <w:rPr>
          <w:color w:val="FF0000"/>
        </w:rPr>
        <w:t>d</w:t>
      </w:r>
      <w:r>
        <w:rPr>
          <w:color w:val="FF0000"/>
        </w:rPr>
        <w:t xml:space="preserve"> and final quantities and volumes have not been calculated</w:t>
      </w:r>
      <w:r w:rsidR="00680E5B">
        <w:rPr>
          <w:color w:val="FF0000"/>
        </w:rPr>
        <w:t>,</w:t>
      </w:r>
      <w:r>
        <w:rPr>
          <w:color w:val="FF0000"/>
        </w:rPr>
        <w:t xml:space="preserve"> AASF believe that the amount requested for construction </w:t>
      </w:r>
      <w:r w:rsidR="00BE044D">
        <w:rPr>
          <w:color w:val="FF0000"/>
        </w:rPr>
        <w:t>will</w:t>
      </w:r>
      <w:r>
        <w:rPr>
          <w:color w:val="FF0000"/>
        </w:rPr>
        <w:t xml:space="preserve"> be adequate for completion of this project.  Cost is based on our experience with project of similar scope and size.  </w:t>
      </w:r>
    </w:p>
    <w:p w14:paraId="4C57ECA4" w14:textId="77777777" w:rsidR="00D03AB7" w:rsidRPr="00051E65" w:rsidRDefault="00D03AB7" w:rsidP="00D03AB7">
      <w:pPr>
        <w:pStyle w:val="ListParagraph"/>
        <w:tabs>
          <w:tab w:val="left" w:pos="720"/>
          <w:tab w:val="left" w:pos="3150"/>
        </w:tabs>
        <w:ind w:left="1440"/>
        <w:rPr>
          <w:b/>
          <w:u w:val="single"/>
        </w:rPr>
      </w:pPr>
      <w:r>
        <w:rPr>
          <w:b/>
          <w:u w:val="single"/>
        </w:rPr>
        <w:t>Comments From 2015 Application (Project 15-1059)</w:t>
      </w:r>
    </w:p>
    <w:p w14:paraId="641E218C" w14:textId="77777777" w:rsidR="00D03AB7" w:rsidRDefault="00D03AB7" w:rsidP="00D03AB7">
      <w:pPr>
        <w:pStyle w:val="ListParagraph"/>
        <w:tabs>
          <w:tab w:val="left" w:pos="720"/>
          <w:tab w:val="left" w:pos="3150"/>
        </w:tabs>
        <w:ind w:left="1440"/>
      </w:pPr>
      <w:proofErr w:type="gramStart"/>
      <w:r w:rsidRPr="00051E65">
        <w:t>One of the goals of the project to enhance instream habitat (sort and clean spawning gravel and create rearing pools).</w:t>
      </w:r>
      <w:proofErr w:type="gramEnd"/>
      <w:r w:rsidRPr="00051E65">
        <w:t xml:space="preserve">  The project as designed treats mostly the margins with bank treatment and LWD at the toe.  To improve instream spawning and rearing larger structures further out into the main channel would likely be required.  This could be achieved by alternating the bank sloping from left to right bank, etc. and create some meander pattern and hydraulic complexity.  We understand the potential for this may be limited due to infrastructure or utilities on site.  Please identify them relative to the restoration plan.</w:t>
      </w:r>
    </w:p>
    <w:p w14:paraId="72F9ED1F" w14:textId="77777777" w:rsidR="00BE044D" w:rsidRPr="00BE044D" w:rsidRDefault="00BE044D" w:rsidP="00680E5B">
      <w:pPr>
        <w:tabs>
          <w:tab w:val="left" w:pos="720"/>
          <w:tab w:val="left" w:pos="3150"/>
        </w:tabs>
        <w:ind w:left="720"/>
        <w:rPr>
          <w:color w:val="FF0000"/>
        </w:rPr>
      </w:pPr>
      <w:r w:rsidRPr="00BE044D">
        <w:rPr>
          <w:color w:val="FF0000"/>
        </w:rPr>
        <w:t xml:space="preserve">These concerns have been addressed in the engineered preliminary designs.  </w:t>
      </w:r>
    </w:p>
    <w:p w14:paraId="790AA25D" w14:textId="77777777" w:rsidR="00D03AB7" w:rsidRPr="000921CC" w:rsidRDefault="00D03AB7" w:rsidP="00D03AB7">
      <w:pPr>
        <w:tabs>
          <w:tab w:val="left" w:pos="720"/>
          <w:tab w:val="left" w:pos="3150"/>
        </w:tabs>
        <w:ind w:left="1440"/>
      </w:pPr>
      <w:r w:rsidRPr="000921CC">
        <w:t>Please provide information on current flood levels?  Perhaps an aerial photo with waterlines drawn in.  The Review Panel would like to better understand the current flooding situation before LWD is added to the channel.  Maybe County floodway maps?</w:t>
      </w:r>
    </w:p>
    <w:p w14:paraId="2803BD67" w14:textId="77777777" w:rsidR="00D03AB7" w:rsidRPr="00BE044D" w:rsidRDefault="00BE044D" w:rsidP="00680E5B">
      <w:pPr>
        <w:tabs>
          <w:tab w:val="left" w:pos="720"/>
          <w:tab w:val="left" w:pos="3150"/>
        </w:tabs>
        <w:ind w:left="720"/>
        <w:rPr>
          <w:color w:val="FF0000"/>
        </w:rPr>
      </w:pPr>
      <w:r w:rsidRPr="00BE044D">
        <w:rPr>
          <w:color w:val="FF0000"/>
        </w:rPr>
        <w:lastRenderedPageBreak/>
        <w:t>Flood elevations, hy</w:t>
      </w:r>
      <w:r>
        <w:rPr>
          <w:color w:val="FF0000"/>
        </w:rPr>
        <w:t>draulic</w:t>
      </w:r>
      <w:r w:rsidRPr="00BE044D">
        <w:rPr>
          <w:color w:val="FF0000"/>
        </w:rPr>
        <w:t xml:space="preserve"> modeling and flood hazard are required for the flood hazard certification and will addressed in the final designs with SRH 2-d flow modeling developed by USBOR</w:t>
      </w:r>
      <w:r w:rsidR="00680E5B">
        <w:rPr>
          <w:color w:val="FF0000"/>
        </w:rPr>
        <w:t>.  An area map delineating the FEMA preliminary floodway and the FEMA preliminary 100-year floodplain has also been uploaded to PRISM.</w:t>
      </w:r>
    </w:p>
    <w:p w14:paraId="3285D663" w14:textId="77777777" w:rsidR="00D03AB7" w:rsidRDefault="00D03AB7" w:rsidP="00D03AB7">
      <w:pPr>
        <w:pStyle w:val="ListParagraph"/>
        <w:numPr>
          <w:ilvl w:val="0"/>
          <w:numId w:val="38"/>
        </w:numPr>
        <w:tabs>
          <w:tab w:val="left" w:pos="720"/>
          <w:tab w:val="left" w:pos="3150"/>
        </w:tabs>
        <w:suppressAutoHyphens w:val="0"/>
        <w:spacing w:before="200" w:after="200"/>
        <w:contextualSpacing/>
        <w:rPr>
          <w:b/>
        </w:rPr>
      </w:pPr>
      <w:r w:rsidRPr="00573BF2">
        <w:rPr>
          <w:b/>
        </w:rPr>
        <w:t>Missing Pre-application information.</w:t>
      </w:r>
    </w:p>
    <w:p w14:paraId="537E4FC2" w14:textId="77777777" w:rsidR="00D03AB7" w:rsidRPr="00BE044D" w:rsidRDefault="00D03AB7" w:rsidP="00D03AB7">
      <w:pPr>
        <w:ind w:left="720"/>
        <w:rPr>
          <w:color w:val="FF0000"/>
        </w:rPr>
      </w:pPr>
      <w:r>
        <w:t>Preliminary Design</w:t>
      </w:r>
      <w:r w:rsidR="00BE044D">
        <w:t xml:space="preserve"> = </w:t>
      </w:r>
      <w:r w:rsidR="00BE044D" w:rsidRPr="00BE044D">
        <w:rPr>
          <w:color w:val="FF0000"/>
        </w:rPr>
        <w:t>see attachments in PRISM</w:t>
      </w:r>
    </w:p>
    <w:p w14:paraId="2FC69D5E" w14:textId="77777777" w:rsidR="00D03AB7" w:rsidRDefault="00D03AB7" w:rsidP="00D03AB7">
      <w:pPr>
        <w:pStyle w:val="ListParagraph"/>
        <w:numPr>
          <w:ilvl w:val="0"/>
          <w:numId w:val="38"/>
        </w:numPr>
        <w:tabs>
          <w:tab w:val="left" w:pos="720"/>
          <w:tab w:val="left" w:pos="3150"/>
        </w:tabs>
        <w:suppressAutoHyphens w:val="0"/>
        <w:spacing w:before="200" w:after="200"/>
        <w:contextualSpacing/>
        <w:rPr>
          <w:b/>
        </w:rPr>
      </w:pPr>
      <w:r w:rsidRPr="0095778D">
        <w:rPr>
          <w:b/>
        </w:rPr>
        <w:t>General Comments:</w:t>
      </w:r>
    </w:p>
    <w:p w14:paraId="718FFB75" w14:textId="77777777" w:rsidR="00D03AB7" w:rsidRDefault="00D03AB7" w:rsidP="00D03AB7">
      <w:pPr>
        <w:pStyle w:val="ListParagraph"/>
        <w:tabs>
          <w:tab w:val="left" w:pos="720"/>
          <w:tab w:val="left" w:pos="3150"/>
        </w:tabs>
      </w:pPr>
      <w:r>
        <w:t xml:space="preserve">While not highlighted in the proposal, one of the added benefits of this project is the proximity to large conservation properties.  Immediately downstream is a recently acquired wetland mitigation bank property that has a salmon </w:t>
      </w:r>
      <w:proofErr w:type="gramStart"/>
      <w:r>
        <w:t>component .</w:t>
      </w:r>
      <w:proofErr w:type="gramEnd"/>
      <w:r>
        <w:t xml:space="preserve">  Another conservation property also exists upstream.</w:t>
      </w:r>
    </w:p>
    <w:p w14:paraId="3BAEAF51" w14:textId="77777777" w:rsidR="00D03AB7" w:rsidRDefault="00D03AB7" w:rsidP="00D03AB7">
      <w:pPr>
        <w:pStyle w:val="ListParagraph"/>
        <w:tabs>
          <w:tab w:val="left" w:pos="720"/>
          <w:tab w:val="left" w:pos="3150"/>
        </w:tabs>
      </w:pPr>
    </w:p>
    <w:p w14:paraId="37887AFC" w14:textId="77777777" w:rsidR="00BE044D" w:rsidRDefault="00D03AB7" w:rsidP="00D03AB7">
      <w:pPr>
        <w:pStyle w:val="ListParagraph"/>
        <w:tabs>
          <w:tab w:val="left" w:pos="720"/>
          <w:tab w:val="left" w:pos="3150"/>
        </w:tabs>
      </w:pPr>
      <w:r>
        <w:t xml:space="preserve">The project offers a willing landowner and the opportunity to conduct a wood placement project in relatively close proximity to a residential area.  The sponsor has done an excellent job of building landowner trust through small steps in previous projects.  This project will capitalize and build upon that trust and project momentum. </w:t>
      </w:r>
    </w:p>
    <w:p w14:paraId="09E2F71B" w14:textId="77777777" w:rsidR="00D03AB7" w:rsidRPr="00051E65" w:rsidRDefault="00D03AB7" w:rsidP="00D03AB7">
      <w:pPr>
        <w:pStyle w:val="ListParagraph"/>
        <w:tabs>
          <w:tab w:val="left" w:pos="720"/>
          <w:tab w:val="left" w:pos="3150"/>
        </w:tabs>
      </w:pPr>
      <w:r>
        <w:t xml:space="preserve"> </w:t>
      </w:r>
    </w:p>
    <w:p w14:paraId="632E8D50" w14:textId="77777777" w:rsidR="00BE044D" w:rsidRPr="00BE044D" w:rsidRDefault="00BE044D" w:rsidP="00BE044D">
      <w:pPr>
        <w:rPr>
          <w:rFonts w:asciiTheme="majorHAnsi" w:hAnsiTheme="majorHAnsi"/>
          <w:b/>
          <w:u w:val="single"/>
        </w:rPr>
      </w:pPr>
      <w:r w:rsidRPr="00BE044D">
        <w:rPr>
          <w:rFonts w:asciiTheme="majorHAnsi" w:hAnsiTheme="majorHAnsi"/>
          <w:b/>
          <w:u w:val="single"/>
        </w:rPr>
        <w:t>WRIA 8 Project Subcommittee Comments – Bear Creek Reach 6 Restoration, Phase II Construction</w:t>
      </w:r>
    </w:p>
    <w:p w14:paraId="0BF03359" w14:textId="77777777" w:rsidR="00BE044D" w:rsidRPr="00BE044D" w:rsidRDefault="00BE044D" w:rsidP="00BE044D">
      <w:pPr>
        <w:pStyle w:val="ListParagraph"/>
        <w:numPr>
          <w:ilvl w:val="0"/>
          <w:numId w:val="39"/>
        </w:numPr>
        <w:suppressAutoHyphens w:val="0"/>
        <w:spacing w:before="0" w:after="120" w:line="276" w:lineRule="auto"/>
        <w:ind w:left="360"/>
        <w:rPr>
          <w:rFonts w:asciiTheme="majorHAnsi" w:hAnsiTheme="majorHAnsi"/>
        </w:rPr>
      </w:pPr>
      <w:r w:rsidRPr="00BE044D">
        <w:rPr>
          <w:rFonts w:asciiTheme="majorHAnsi" w:hAnsiTheme="majorHAnsi"/>
        </w:rPr>
        <w:t>The Project Subcommittee (Subcommittee) acknowledges the site visit was conducted very early in the design phase, but there were concerns about the concepts and schematics discussed on-site and the proposed approach. The concerns are as follows:</w:t>
      </w:r>
    </w:p>
    <w:p w14:paraId="18EE856C" w14:textId="77777777" w:rsidR="00BE044D" w:rsidRDefault="00BE044D" w:rsidP="00BE044D">
      <w:pPr>
        <w:pStyle w:val="ListParagraph"/>
        <w:numPr>
          <w:ilvl w:val="1"/>
          <w:numId w:val="39"/>
        </w:numPr>
        <w:suppressAutoHyphens w:val="0"/>
        <w:spacing w:before="0" w:after="120" w:line="276" w:lineRule="auto"/>
        <w:ind w:left="1080"/>
        <w:rPr>
          <w:rFonts w:asciiTheme="majorHAnsi" w:hAnsiTheme="majorHAnsi"/>
        </w:rPr>
      </w:pPr>
      <w:r w:rsidRPr="00BE044D">
        <w:rPr>
          <w:rFonts w:asciiTheme="majorHAnsi" w:hAnsiTheme="majorHAnsi"/>
        </w:rPr>
        <w:t>There is a desire to see more aggressive wood placement aimed at enhancing or creating juvenile rearing habitat for Chinook salmon—allowing wood to interact with the low flow channel and within pools. As portrayed in the conceptual plan, wood is tucked in the banks and located along the channel margins on the outside bend of channel meanders, ostensibly serving as bank protection. Given that the landowner has committed significant buffers to the project, and since the area immediately downstream is a mitigation site with no at-risk property, the approach seems overly conservative.</w:t>
      </w:r>
    </w:p>
    <w:p w14:paraId="11813A88" w14:textId="77777777" w:rsidR="004A35E9" w:rsidRPr="004A35E9" w:rsidRDefault="004A35E9" w:rsidP="004A35E9">
      <w:pPr>
        <w:suppressAutoHyphens w:val="0"/>
        <w:spacing w:before="0" w:after="120" w:line="276" w:lineRule="auto"/>
        <w:rPr>
          <w:rFonts w:asciiTheme="majorHAnsi" w:hAnsiTheme="majorHAnsi"/>
          <w:color w:val="FF0000"/>
        </w:rPr>
      </w:pPr>
      <w:r w:rsidRPr="004A35E9">
        <w:rPr>
          <w:rFonts w:asciiTheme="majorHAnsi" w:hAnsiTheme="majorHAnsi"/>
          <w:color w:val="FF0000"/>
        </w:rPr>
        <w:t xml:space="preserve">The </w:t>
      </w:r>
      <w:r w:rsidR="000F1D8F" w:rsidRPr="004A35E9">
        <w:rPr>
          <w:rFonts w:asciiTheme="majorHAnsi" w:hAnsiTheme="majorHAnsi"/>
          <w:color w:val="FF0000"/>
        </w:rPr>
        <w:t>preliminary</w:t>
      </w:r>
      <w:r w:rsidRPr="004A35E9">
        <w:rPr>
          <w:rFonts w:asciiTheme="majorHAnsi" w:hAnsiTheme="majorHAnsi"/>
          <w:color w:val="FF0000"/>
        </w:rPr>
        <w:t xml:space="preserve"> </w:t>
      </w:r>
      <w:r w:rsidR="000F1D8F" w:rsidRPr="004A35E9">
        <w:rPr>
          <w:rFonts w:asciiTheme="majorHAnsi" w:hAnsiTheme="majorHAnsi"/>
          <w:color w:val="FF0000"/>
        </w:rPr>
        <w:t>designs</w:t>
      </w:r>
      <w:r w:rsidRPr="004A35E9">
        <w:rPr>
          <w:rFonts w:asciiTheme="majorHAnsi" w:hAnsiTheme="majorHAnsi"/>
          <w:color w:val="FF0000"/>
        </w:rPr>
        <w:t xml:space="preserve"> detail a more </w:t>
      </w:r>
      <w:r w:rsidR="000F1D8F" w:rsidRPr="004A35E9">
        <w:rPr>
          <w:rFonts w:asciiTheme="majorHAnsi" w:hAnsiTheme="majorHAnsi"/>
          <w:color w:val="FF0000"/>
        </w:rPr>
        <w:t>aggressive</w:t>
      </w:r>
      <w:r w:rsidRPr="004A35E9">
        <w:rPr>
          <w:rFonts w:asciiTheme="majorHAnsi" w:hAnsiTheme="majorHAnsi"/>
          <w:color w:val="FF0000"/>
        </w:rPr>
        <w:t xml:space="preserve"> </w:t>
      </w:r>
      <w:r w:rsidR="000F1D8F" w:rsidRPr="004A35E9">
        <w:rPr>
          <w:rFonts w:asciiTheme="majorHAnsi" w:hAnsiTheme="majorHAnsi"/>
          <w:color w:val="FF0000"/>
        </w:rPr>
        <w:t>approach</w:t>
      </w:r>
      <w:r w:rsidRPr="004A35E9">
        <w:rPr>
          <w:rFonts w:asciiTheme="majorHAnsi" w:hAnsiTheme="majorHAnsi"/>
          <w:color w:val="FF0000"/>
        </w:rPr>
        <w:t xml:space="preserve"> to wood placement as well as constructing meanders, riffles and pools.  LWD is place low in the stream cross-section to allow nearly year around interactions with the flow. This project is </w:t>
      </w:r>
      <w:r w:rsidR="000F1D8F" w:rsidRPr="004A35E9">
        <w:rPr>
          <w:rFonts w:asciiTheme="majorHAnsi" w:hAnsiTheme="majorHAnsi"/>
          <w:color w:val="FF0000"/>
        </w:rPr>
        <w:t>constrained</w:t>
      </w:r>
      <w:r w:rsidRPr="004A35E9">
        <w:rPr>
          <w:rFonts w:asciiTheme="majorHAnsi" w:hAnsiTheme="majorHAnsi"/>
          <w:color w:val="FF0000"/>
        </w:rPr>
        <w:t xml:space="preserve"> by a </w:t>
      </w:r>
      <w:r w:rsidR="000F1D8F" w:rsidRPr="004A35E9">
        <w:rPr>
          <w:rFonts w:asciiTheme="majorHAnsi" w:hAnsiTheme="majorHAnsi"/>
          <w:color w:val="FF0000"/>
        </w:rPr>
        <w:t>sanitary</w:t>
      </w:r>
      <w:r w:rsidRPr="004A35E9">
        <w:rPr>
          <w:rFonts w:asciiTheme="majorHAnsi" w:hAnsiTheme="majorHAnsi"/>
          <w:color w:val="FF0000"/>
        </w:rPr>
        <w:t xml:space="preserve"> </w:t>
      </w:r>
      <w:r w:rsidR="000F1D8F" w:rsidRPr="004A35E9">
        <w:rPr>
          <w:rFonts w:asciiTheme="majorHAnsi" w:hAnsiTheme="majorHAnsi"/>
          <w:color w:val="FF0000"/>
        </w:rPr>
        <w:t>sewer line</w:t>
      </w:r>
      <w:r w:rsidRPr="004A35E9">
        <w:rPr>
          <w:rFonts w:asciiTheme="majorHAnsi" w:hAnsiTheme="majorHAnsi"/>
          <w:color w:val="FF0000"/>
        </w:rPr>
        <w:t xml:space="preserve"> on the right bank and homes on the left bank, making it </w:t>
      </w:r>
      <w:r w:rsidR="000F1D8F" w:rsidRPr="004A35E9">
        <w:rPr>
          <w:rFonts w:asciiTheme="majorHAnsi" w:hAnsiTheme="majorHAnsi"/>
          <w:color w:val="FF0000"/>
        </w:rPr>
        <w:t>necessary</w:t>
      </w:r>
      <w:r w:rsidRPr="004A35E9">
        <w:rPr>
          <w:rFonts w:asciiTheme="majorHAnsi" w:hAnsiTheme="majorHAnsi"/>
          <w:color w:val="FF0000"/>
        </w:rPr>
        <w:t xml:space="preserve"> to </w:t>
      </w:r>
      <w:r w:rsidR="000F1D8F" w:rsidRPr="004A35E9">
        <w:rPr>
          <w:rFonts w:asciiTheme="majorHAnsi" w:hAnsiTheme="majorHAnsi"/>
          <w:color w:val="FF0000"/>
        </w:rPr>
        <w:t>constrain</w:t>
      </w:r>
      <w:r w:rsidRPr="004A35E9">
        <w:rPr>
          <w:rFonts w:asciiTheme="majorHAnsi" w:hAnsiTheme="majorHAnsi"/>
          <w:color w:val="FF0000"/>
        </w:rPr>
        <w:t xml:space="preserve"> the movement of the channel with LWD structures.  </w:t>
      </w:r>
    </w:p>
    <w:p w14:paraId="25AF3306" w14:textId="77777777" w:rsidR="00BE044D" w:rsidRDefault="00BE044D" w:rsidP="00BE044D">
      <w:pPr>
        <w:pStyle w:val="ListParagraph"/>
        <w:numPr>
          <w:ilvl w:val="1"/>
          <w:numId w:val="39"/>
        </w:numPr>
        <w:suppressAutoHyphens w:val="0"/>
        <w:spacing w:before="0" w:after="120" w:line="276" w:lineRule="auto"/>
        <w:ind w:left="1080"/>
        <w:rPr>
          <w:rFonts w:asciiTheme="majorHAnsi" w:hAnsiTheme="majorHAnsi"/>
        </w:rPr>
      </w:pPr>
      <w:r w:rsidRPr="00BE044D">
        <w:rPr>
          <w:rFonts w:asciiTheme="majorHAnsi" w:hAnsiTheme="majorHAnsi"/>
        </w:rPr>
        <w:t>It may not be necessary to force channel sinuosity; one approach could be to let the channel respond on its own to the wood placements. Process-based design is encouraged and will help to minimize construction costs.</w:t>
      </w:r>
    </w:p>
    <w:p w14:paraId="4D4528D2" w14:textId="77777777" w:rsidR="00FD15E9" w:rsidRPr="00FD15E9" w:rsidRDefault="00FD15E9" w:rsidP="00FD15E9">
      <w:pPr>
        <w:suppressAutoHyphens w:val="0"/>
        <w:spacing w:before="0" w:after="120" w:line="276" w:lineRule="auto"/>
        <w:rPr>
          <w:rFonts w:asciiTheme="majorHAnsi" w:hAnsiTheme="majorHAnsi"/>
          <w:color w:val="FF0000"/>
        </w:rPr>
      </w:pPr>
      <w:r w:rsidRPr="00FD15E9">
        <w:rPr>
          <w:rFonts w:asciiTheme="majorHAnsi" w:hAnsiTheme="majorHAnsi"/>
          <w:color w:val="FF0000"/>
        </w:rPr>
        <w:lastRenderedPageBreak/>
        <w:t xml:space="preserve">A processed base design approach is a good idea, however it is </w:t>
      </w:r>
      <w:r w:rsidR="000F1D8F" w:rsidRPr="00FD15E9">
        <w:rPr>
          <w:rFonts w:asciiTheme="majorHAnsi" w:hAnsiTheme="majorHAnsi"/>
          <w:color w:val="FF0000"/>
        </w:rPr>
        <w:t>inappropriate</w:t>
      </w:r>
      <w:r w:rsidRPr="00FD15E9">
        <w:rPr>
          <w:rFonts w:asciiTheme="majorHAnsi" w:hAnsiTheme="majorHAnsi"/>
          <w:color w:val="FF0000"/>
        </w:rPr>
        <w:t xml:space="preserve"> at this lo</w:t>
      </w:r>
      <w:r w:rsidR="000F1D8F">
        <w:rPr>
          <w:rFonts w:asciiTheme="majorHAnsi" w:hAnsiTheme="majorHAnsi"/>
          <w:color w:val="FF0000"/>
        </w:rPr>
        <w:t>cation where major infrastructure</w:t>
      </w:r>
      <w:r w:rsidRPr="00FD15E9">
        <w:rPr>
          <w:rFonts w:asciiTheme="majorHAnsi" w:hAnsiTheme="majorHAnsi"/>
          <w:color w:val="FF0000"/>
        </w:rPr>
        <w:t xml:space="preserve"> exist on either side of the channel and at the downstream end of the project.  A sanitary sewer line </w:t>
      </w:r>
      <w:r w:rsidR="000F1D8F" w:rsidRPr="00FD15E9">
        <w:rPr>
          <w:rFonts w:asciiTheme="majorHAnsi" w:hAnsiTheme="majorHAnsi"/>
          <w:color w:val="FF0000"/>
        </w:rPr>
        <w:t>approximately</w:t>
      </w:r>
      <w:r w:rsidRPr="00FD15E9">
        <w:rPr>
          <w:rFonts w:asciiTheme="majorHAnsi" w:hAnsiTheme="majorHAnsi"/>
          <w:color w:val="FF0000"/>
        </w:rPr>
        <w:t xml:space="preserve"> 8’ deep along the entire right bank of the project and crosses the stream 2’ below the channel bed at the downstream end of the project area.  Several homes </w:t>
      </w:r>
      <w:r w:rsidR="000F1D8F" w:rsidRPr="00FD15E9">
        <w:rPr>
          <w:rFonts w:asciiTheme="majorHAnsi" w:hAnsiTheme="majorHAnsi"/>
          <w:color w:val="FF0000"/>
        </w:rPr>
        <w:t>border</w:t>
      </w:r>
      <w:r w:rsidRPr="00FD15E9">
        <w:rPr>
          <w:rFonts w:asciiTheme="majorHAnsi" w:hAnsiTheme="majorHAnsi"/>
          <w:color w:val="FF0000"/>
        </w:rPr>
        <w:t xml:space="preserve"> the left bank of the project.</w:t>
      </w:r>
      <w:r w:rsidR="00680E5B">
        <w:rPr>
          <w:rFonts w:asciiTheme="majorHAnsi" w:hAnsiTheme="majorHAnsi"/>
          <w:color w:val="FF0000"/>
        </w:rPr>
        <w:t xml:space="preserve">  Designed sinuosity will </w:t>
      </w:r>
      <w:proofErr w:type="spellStart"/>
      <w:r w:rsidR="00680E5B">
        <w:rPr>
          <w:rFonts w:asciiTheme="majorHAnsi" w:hAnsiTheme="majorHAnsi"/>
          <w:color w:val="FF0000"/>
        </w:rPr>
        <w:t>mazimize</w:t>
      </w:r>
      <w:proofErr w:type="spellEnd"/>
      <w:r w:rsidR="00680E5B">
        <w:rPr>
          <w:rFonts w:asciiTheme="majorHAnsi" w:hAnsiTheme="majorHAnsi"/>
          <w:color w:val="FF0000"/>
        </w:rPr>
        <w:t xml:space="preserve"> the immediate positive impact of the project, and it will help direct future natural channel movement away from existing infrastructure.</w:t>
      </w:r>
    </w:p>
    <w:p w14:paraId="713BF09B" w14:textId="77777777" w:rsidR="00BE044D" w:rsidRDefault="00BE044D" w:rsidP="00BE044D">
      <w:pPr>
        <w:pStyle w:val="ListParagraph"/>
        <w:numPr>
          <w:ilvl w:val="1"/>
          <w:numId w:val="39"/>
        </w:numPr>
        <w:suppressAutoHyphens w:val="0"/>
        <w:spacing w:before="0" w:after="120" w:line="276" w:lineRule="auto"/>
        <w:ind w:left="1080"/>
        <w:rPr>
          <w:rFonts w:asciiTheme="majorHAnsi" w:hAnsiTheme="majorHAnsi"/>
        </w:rPr>
      </w:pPr>
      <w:r w:rsidRPr="00BE044D">
        <w:rPr>
          <w:rFonts w:asciiTheme="majorHAnsi" w:hAnsiTheme="majorHAnsi"/>
        </w:rPr>
        <w:t xml:space="preserve">The need for constructed riffles is unclear. This area is a juvenile rearing area and unlikely to support spawning, so additional justification as to why riffles are desired is necessary.  </w:t>
      </w:r>
    </w:p>
    <w:p w14:paraId="238A4EDD" w14:textId="77777777" w:rsidR="00FD15E9" w:rsidRPr="00F30C44" w:rsidRDefault="00FD15E9" w:rsidP="00FD15E9">
      <w:pPr>
        <w:suppressAutoHyphens w:val="0"/>
        <w:spacing w:before="0" w:after="120" w:line="276" w:lineRule="auto"/>
        <w:rPr>
          <w:rFonts w:asciiTheme="majorHAnsi" w:hAnsiTheme="majorHAnsi"/>
          <w:color w:val="FF0000"/>
        </w:rPr>
      </w:pPr>
      <w:r w:rsidRPr="00F30C44">
        <w:rPr>
          <w:rFonts w:asciiTheme="majorHAnsi" w:hAnsiTheme="majorHAnsi"/>
          <w:color w:val="FF0000"/>
        </w:rPr>
        <w:t>Currently</w:t>
      </w:r>
      <w:r w:rsidR="003D02DA">
        <w:rPr>
          <w:rFonts w:asciiTheme="majorHAnsi" w:hAnsiTheme="majorHAnsi"/>
          <w:color w:val="FF0000"/>
        </w:rPr>
        <w:t>,</w:t>
      </w:r>
      <w:r w:rsidRPr="00F30C44">
        <w:rPr>
          <w:rFonts w:asciiTheme="majorHAnsi" w:hAnsiTheme="majorHAnsi"/>
          <w:color w:val="FF0000"/>
        </w:rPr>
        <w:t xml:space="preserve"> this section of Bear Creek is unlikely</w:t>
      </w:r>
      <w:r w:rsidR="00F30C44" w:rsidRPr="00F30C44">
        <w:rPr>
          <w:rFonts w:asciiTheme="majorHAnsi" w:hAnsiTheme="majorHAnsi"/>
          <w:color w:val="FF0000"/>
        </w:rPr>
        <w:t xml:space="preserve"> to support spawning as there is not habitat to support it, however</w:t>
      </w:r>
      <w:r w:rsidR="00680E5B">
        <w:rPr>
          <w:rFonts w:asciiTheme="majorHAnsi" w:hAnsiTheme="majorHAnsi"/>
          <w:color w:val="FF0000"/>
        </w:rPr>
        <w:t xml:space="preserve"> the presence of Chinook salmon that are ready to spawn has been documented </w:t>
      </w:r>
      <w:r w:rsidR="003D02DA">
        <w:rPr>
          <w:rFonts w:asciiTheme="majorHAnsi" w:hAnsiTheme="majorHAnsi"/>
          <w:color w:val="FF0000"/>
        </w:rPr>
        <w:t xml:space="preserve">in </w:t>
      </w:r>
      <w:r w:rsidR="00680E5B">
        <w:rPr>
          <w:rFonts w:asciiTheme="majorHAnsi" w:hAnsiTheme="majorHAnsi"/>
          <w:color w:val="FF0000"/>
        </w:rPr>
        <w:t xml:space="preserve">this reach of Bear Creek.  </w:t>
      </w:r>
      <w:r w:rsidR="00F30C44" w:rsidRPr="00F30C44">
        <w:rPr>
          <w:rFonts w:asciiTheme="majorHAnsi" w:hAnsiTheme="majorHAnsi"/>
          <w:color w:val="FF0000"/>
        </w:rPr>
        <w:t xml:space="preserve">Since spawning chinook use this reach it is very likely that once </w:t>
      </w:r>
      <w:r w:rsidR="000F1D8F" w:rsidRPr="00F30C44">
        <w:rPr>
          <w:rFonts w:asciiTheme="majorHAnsi" w:hAnsiTheme="majorHAnsi"/>
          <w:color w:val="FF0000"/>
        </w:rPr>
        <w:t>suitable</w:t>
      </w:r>
      <w:r w:rsidR="00F30C44" w:rsidRPr="00F30C44">
        <w:rPr>
          <w:rFonts w:asciiTheme="majorHAnsi" w:hAnsiTheme="majorHAnsi"/>
          <w:color w:val="FF0000"/>
        </w:rPr>
        <w:t xml:space="preserve"> spawning habitat exist</w:t>
      </w:r>
      <w:r w:rsidR="00680E5B">
        <w:rPr>
          <w:rFonts w:asciiTheme="majorHAnsi" w:hAnsiTheme="majorHAnsi"/>
          <w:color w:val="FF0000"/>
        </w:rPr>
        <w:t>s</w:t>
      </w:r>
      <w:r w:rsidR="00F30C44" w:rsidRPr="00F30C44">
        <w:rPr>
          <w:rFonts w:asciiTheme="majorHAnsi" w:hAnsiTheme="majorHAnsi"/>
          <w:color w:val="FF0000"/>
        </w:rPr>
        <w:t xml:space="preserve"> it will be utilized. </w:t>
      </w:r>
    </w:p>
    <w:p w14:paraId="0C004523" w14:textId="77777777" w:rsidR="00BE044D" w:rsidRDefault="00BE044D" w:rsidP="00BE044D">
      <w:pPr>
        <w:pStyle w:val="ListParagraph"/>
        <w:numPr>
          <w:ilvl w:val="1"/>
          <w:numId w:val="39"/>
        </w:numPr>
        <w:suppressAutoHyphens w:val="0"/>
        <w:spacing w:before="0" w:after="120" w:line="276" w:lineRule="auto"/>
        <w:ind w:left="1080"/>
        <w:rPr>
          <w:rFonts w:asciiTheme="majorHAnsi" w:hAnsiTheme="majorHAnsi"/>
        </w:rPr>
      </w:pPr>
      <w:r w:rsidRPr="00BE044D">
        <w:rPr>
          <w:rFonts w:asciiTheme="majorHAnsi" w:hAnsiTheme="majorHAnsi"/>
        </w:rPr>
        <w:t xml:space="preserve">The proposed high flow terrace, if incorporated in the design, should be designed in such a way to provide refuge at the flows expected when juvenile Chinook are </w:t>
      </w:r>
      <w:r w:rsidR="000F1D8F" w:rsidRPr="00BE044D">
        <w:rPr>
          <w:rFonts w:asciiTheme="majorHAnsi" w:hAnsiTheme="majorHAnsi"/>
        </w:rPr>
        <w:t>out-migrating</w:t>
      </w:r>
      <w:r w:rsidRPr="00BE044D">
        <w:rPr>
          <w:rFonts w:asciiTheme="majorHAnsi" w:hAnsiTheme="majorHAnsi"/>
        </w:rPr>
        <w:t xml:space="preserve">. Additionally, budget details should be provided pertaining to the export/disposal of material. </w:t>
      </w:r>
    </w:p>
    <w:p w14:paraId="016902D2" w14:textId="77777777" w:rsidR="00F30C44" w:rsidRPr="000F1D8F" w:rsidRDefault="003D02DA" w:rsidP="00F30C44">
      <w:pPr>
        <w:suppressAutoHyphens w:val="0"/>
        <w:spacing w:before="0" w:after="120" w:line="276" w:lineRule="auto"/>
        <w:rPr>
          <w:rFonts w:asciiTheme="majorHAnsi" w:hAnsiTheme="majorHAnsi"/>
          <w:color w:val="FF0000"/>
        </w:rPr>
      </w:pPr>
      <w:r>
        <w:rPr>
          <w:rFonts w:asciiTheme="majorHAnsi" w:hAnsiTheme="majorHAnsi"/>
          <w:color w:val="FF0000"/>
        </w:rPr>
        <w:t>High flow terrace dynamics</w:t>
      </w:r>
      <w:r w:rsidR="00F30C44" w:rsidRPr="000F1D8F">
        <w:rPr>
          <w:rFonts w:asciiTheme="majorHAnsi" w:hAnsiTheme="majorHAnsi"/>
          <w:color w:val="FF0000"/>
        </w:rPr>
        <w:t xml:space="preserve"> will be addressed during completion of </w:t>
      </w:r>
      <w:r>
        <w:rPr>
          <w:rFonts w:asciiTheme="majorHAnsi" w:hAnsiTheme="majorHAnsi"/>
          <w:color w:val="FF0000"/>
        </w:rPr>
        <w:t xml:space="preserve">the </w:t>
      </w:r>
      <w:r w:rsidR="00F30C44" w:rsidRPr="000F1D8F">
        <w:rPr>
          <w:rFonts w:asciiTheme="majorHAnsi" w:hAnsiTheme="majorHAnsi"/>
          <w:color w:val="FF0000"/>
        </w:rPr>
        <w:t>final design</w:t>
      </w:r>
      <w:r>
        <w:rPr>
          <w:rFonts w:asciiTheme="majorHAnsi" w:hAnsiTheme="majorHAnsi"/>
          <w:color w:val="FF0000"/>
        </w:rPr>
        <w:t xml:space="preserve"> with 2-d flow modeling.   Terrace</w:t>
      </w:r>
      <w:r w:rsidR="00F30C44" w:rsidRPr="000F1D8F">
        <w:rPr>
          <w:rFonts w:asciiTheme="majorHAnsi" w:hAnsiTheme="majorHAnsi"/>
          <w:color w:val="FF0000"/>
        </w:rPr>
        <w:t xml:space="preserve"> elevation can be adjusted to provide refuge during outmigration.  </w:t>
      </w:r>
    </w:p>
    <w:p w14:paraId="349DE11F" w14:textId="77777777" w:rsidR="00F30C44" w:rsidRPr="000F1D8F" w:rsidRDefault="000F1D8F" w:rsidP="00F30C44">
      <w:pPr>
        <w:suppressAutoHyphens w:val="0"/>
        <w:spacing w:before="0" w:after="120" w:line="276" w:lineRule="auto"/>
        <w:rPr>
          <w:rFonts w:asciiTheme="majorHAnsi" w:hAnsiTheme="majorHAnsi"/>
          <w:color w:val="FF0000"/>
        </w:rPr>
      </w:pPr>
      <w:r w:rsidRPr="000F1D8F">
        <w:rPr>
          <w:rFonts w:asciiTheme="majorHAnsi" w:hAnsiTheme="majorHAnsi"/>
          <w:color w:val="FF0000"/>
        </w:rPr>
        <w:t>We anticipate using a cut and fill technique where no soil or fill will need to be export</w:t>
      </w:r>
      <w:r w:rsidR="003D02DA">
        <w:rPr>
          <w:rFonts w:asciiTheme="majorHAnsi" w:hAnsiTheme="majorHAnsi"/>
          <w:color w:val="FF0000"/>
        </w:rPr>
        <w:t>ed</w:t>
      </w:r>
      <w:r w:rsidRPr="000F1D8F">
        <w:rPr>
          <w:rFonts w:asciiTheme="majorHAnsi" w:hAnsiTheme="majorHAnsi"/>
          <w:color w:val="FF0000"/>
        </w:rPr>
        <w:t xml:space="preserve"> from </w:t>
      </w:r>
      <w:r w:rsidR="003D02DA">
        <w:rPr>
          <w:rFonts w:asciiTheme="majorHAnsi" w:hAnsiTheme="majorHAnsi"/>
          <w:color w:val="FF0000"/>
        </w:rPr>
        <w:t xml:space="preserve">the </w:t>
      </w:r>
      <w:r w:rsidRPr="000F1D8F">
        <w:rPr>
          <w:rFonts w:asciiTheme="majorHAnsi" w:hAnsiTheme="majorHAnsi"/>
          <w:color w:val="FF0000"/>
        </w:rPr>
        <w:t xml:space="preserve">project site.  </w:t>
      </w:r>
    </w:p>
    <w:p w14:paraId="27D229E5" w14:textId="77777777" w:rsidR="000A09E3" w:rsidRDefault="00BE044D" w:rsidP="000A09E3">
      <w:pPr>
        <w:pStyle w:val="ListParagraph"/>
        <w:numPr>
          <w:ilvl w:val="1"/>
          <w:numId w:val="39"/>
        </w:numPr>
        <w:suppressAutoHyphens w:val="0"/>
        <w:spacing w:before="0" w:after="120" w:line="276" w:lineRule="auto"/>
        <w:ind w:left="1080"/>
        <w:rPr>
          <w:rFonts w:asciiTheme="majorHAnsi" w:hAnsiTheme="majorHAnsi"/>
        </w:rPr>
      </w:pPr>
      <w:r w:rsidRPr="00BE044D">
        <w:rPr>
          <w:rFonts w:asciiTheme="majorHAnsi" w:hAnsiTheme="majorHAnsi"/>
        </w:rPr>
        <w:t>When compared to the riparian planting on the Phase I project, the Subcommittee would like to see more willows, red osier dogwood, and conifers. There is also a desire for more dense plantings (shrink the on-center distance) and an interest in being strategic about what is planted where (e.g., don’t plant rose in an area that will be inundated periodically).</w:t>
      </w:r>
    </w:p>
    <w:p w14:paraId="449E0E0B" w14:textId="77777777" w:rsidR="00BE044D" w:rsidRPr="000A09E3" w:rsidRDefault="000A09E3" w:rsidP="000A09E3">
      <w:pPr>
        <w:suppressAutoHyphens w:val="0"/>
        <w:spacing w:before="0" w:after="120" w:line="276" w:lineRule="auto"/>
        <w:rPr>
          <w:rFonts w:asciiTheme="majorHAnsi" w:hAnsiTheme="majorHAnsi"/>
          <w:color w:val="FF0000"/>
        </w:rPr>
      </w:pPr>
      <w:r>
        <w:rPr>
          <w:rFonts w:asciiTheme="majorHAnsi" w:hAnsiTheme="majorHAnsi"/>
          <w:color w:val="FF0000"/>
        </w:rPr>
        <w:t xml:space="preserve">The exact composition of the planting plan will be developed in </w:t>
      </w:r>
      <w:r w:rsidR="00E57532">
        <w:rPr>
          <w:rFonts w:asciiTheme="majorHAnsi" w:hAnsiTheme="majorHAnsi"/>
          <w:color w:val="FF0000"/>
        </w:rPr>
        <w:t>concert with the landowner, with the engineer, and with careful consideration of microenvironments in order to maximize the plants survival rates</w:t>
      </w:r>
      <w:proofErr w:type="gramStart"/>
      <w:r w:rsidR="00E57532">
        <w:rPr>
          <w:rFonts w:asciiTheme="majorHAnsi" w:hAnsiTheme="majorHAnsi"/>
          <w:color w:val="FF0000"/>
        </w:rPr>
        <w:t>,  impact</w:t>
      </w:r>
      <w:proofErr w:type="gramEnd"/>
      <w:r w:rsidR="00E57532">
        <w:rPr>
          <w:rFonts w:asciiTheme="majorHAnsi" w:hAnsiTheme="majorHAnsi"/>
          <w:color w:val="FF0000"/>
        </w:rPr>
        <w:t xml:space="preserve"> on the ecology in and around the stream, and aesthetic value.  </w:t>
      </w:r>
      <w:r w:rsidR="008A7ADC">
        <w:rPr>
          <w:rFonts w:asciiTheme="majorHAnsi" w:hAnsiTheme="majorHAnsi"/>
          <w:color w:val="FF0000"/>
        </w:rPr>
        <w:t xml:space="preserve">Each plants utility as, for example, a good shade provider or </w:t>
      </w:r>
      <w:proofErr w:type="gramStart"/>
      <w:r w:rsidR="008A7ADC">
        <w:rPr>
          <w:rFonts w:asciiTheme="majorHAnsi" w:hAnsiTheme="majorHAnsi"/>
          <w:color w:val="FF0000"/>
        </w:rPr>
        <w:t>a</w:t>
      </w:r>
      <w:proofErr w:type="gramEnd"/>
      <w:r w:rsidR="008A7ADC">
        <w:rPr>
          <w:rFonts w:asciiTheme="majorHAnsi" w:hAnsiTheme="majorHAnsi"/>
          <w:color w:val="FF0000"/>
        </w:rPr>
        <w:t xml:space="preserve"> efficient bank stabilizer will also be considered.   AASF has had success planting trees 9 </w:t>
      </w:r>
      <w:proofErr w:type="spellStart"/>
      <w:r w:rsidR="008A7ADC">
        <w:rPr>
          <w:rFonts w:asciiTheme="majorHAnsi" w:hAnsiTheme="majorHAnsi"/>
          <w:color w:val="FF0000"/>
        </w:rPr>
        <w:t>ft</w:t>
      </w:r>
      <w:proofErr w:type="spellEnd"/>
      <w:r w:rsidR="008A7ADC">
        <w:rPr>
          <w:rFonts w:asciiTheme="majorHAnsi" w:hAnsiTheme="majorHAnsi"/>
          <w:color w:val="FF0000"/>
        </w:rPr>
        <w:t xml:space="preserve"> on center and shrubs 4 </w:t>
      </w:r>
      <w:proofErr w:type="spellStart"/>
      <w:r w:rsidR="008A7ADC">
        <w:rPr>
          <w:rFonts w:asciiTheme="majorHAnsi" w:hAnsiTheme="majorHAnsi"/>
          <w:color w:val="FF0000"/>
        </w:rPr>
        <w:t>ft</w:t>
      </w:r>
      <w:proofErr w:type="spellEnd"/>
      <w:r w:rsidR="008A7ADC">
        <w:rPr>
          <w:rFonts w:asciiTheme="majorHAnsi" w:hAnsiTheme="majorHAnsi"/>
          <w:color w:val="FF0000"/>
        </w:rPr>
        <w:t xml:space="preserve"> on center, but these dimensions can be adapted to site specific considerations.  </w:t>
      </w:r>
    </w:p>
    <w:p w14:paraId="7E8DA800" w14:textId="77777777" w:rsidR="00BE044D" w:rsidRDefault="00BE044D" w:rsidP="00BE044D">
      <w:pPr>
        <w:pStyle w:val="ListParagraph"/>
        <w:numPr>
          <w:ilvl w:val="0"/>
          <w:numId w:val="39"/>
        </w:numPr>
        <w:suppressAutoHyphens w:val="0"/>
        <w:spacing w:before="0" w:after="120" w:line="276" w:lineRule="auto"/>
        <w:ind w:left="360"/>
        <w:rPr>
          <w:rFonts w:asciiTheme="majorHAnsi" w:hAnsiTheme="majorHAnsi"/>
        </w:rPr>
      </w:pPr>
      <w:r w:rsidRPr="00BE044D">
        <w:rPr>
          <w:rFonts w:asciiTheme="majorHAnsi" w:hAnsiTheme="majorHAnsi"/>
        </w:rPr>
        <w:t xml:space="preserve">The Subcommittee is aware of the existing sewer line along the right bank and the need to protect this infrastructure. Question: can the sewer line be moved? If not, or if doing so is cost prohibitive and beyond the scope of the current effort, the Subcommittee encourages allowing the maximum channel movement on the right bank that will not put this infrastructure at risk. </w:t>
      </w:r>
    </w:p>
    <w:p w14:paraId="1B731505" w14:textId="77777777" w:rsidR="00524D0D" w:rsidRPr="00E4586D" w:rsidRDefault="00E4586D" w:rsidP="00524D0D">
      <w:pPr>
        <w:suppressAutoHyphens w:val="0"/>
        <w:spacing w:before="0" w:after="120" w:line="276" w:lineRule="auto"/>
        <w:rPr>
          <w:rFonts w:asciiTheme="majorHAnsi" w:hAnsiTheme="majorHAnsi"/>
          <w:color w:val="FF0000"/>
        </w:rPr>
      </w:pPr>
      <w:r w:rsidRPr="00E4586D">
        <w:rPr>
          <w:rFonts w:asciiTheme="majorHAnsi" w:hAnsiTheme="majorHAnsi"/>
          <w:color w:val="FF0000"/>
        </w:rPr>
        <w:t>The sanitary sewer line cannot be move</w:t>
      </w:r>
      <w:r w:rsidR="00830A84">
        <w:rPr>
          <w:rFonts w:asciiTheme="majorHAnsi" w:hAnsiTheme="majorHAnsi"/>
          <w:color w:val="FF0000"/>
        </w:rPr>
        <w:t>d;</w:t>
      </w:r>
      <w:r w:rsidRPr="00E4586D">
        <w:rPr>
          <w:rFonts w:asciiTheme="majorHAnsi" w:hAnsiTheme="majorHAnsi"/>
          <w:color w:val="FF0000"/>
        </w:rPr>
        <w:t xml:space="preserve"> it would be cost </w:t>
      </w:r>
      <w:r w:rsidR="00B027A9" w:rsidRPr="00E4586D">
        <w:rPr>
          <w:rFonts w:asciiTheme="majorHAnsi" w:hAnsiTheme="majorHAnsi"/>
          <w:color w:val="FF0000"/>
        </w:rPr>
        <w:t>prohibitive</w:t>
      </w:r>
      <w:r w:rsidRPr="00E4586D">
        <w:rPr>
          <w:rFonts w:asciiTheme="majorHAnsi" w:hAnsiTheme="majorHAnsi"/>
          <w:color w:val="FF0000"/>
        </w:rPr>
        <w:t xml:space="preserve">.  The preliminary designs allow for the maximum channel </w:t>
      </w:r>
      <w:r w:rsidR="00B027A9" w:rsidRPr="00E4586D">
        <w:rPr>
          <w:rFonts w:asciiTheme="majorHAnsi" w:hAnsiTheme="majorHAnsi"/>
          <w:color w:val="FF0000"/>
        </w:rPr>
        <w:t>meanders</w:t>
      </w:r>
      <w:r w:rsidRPr="00E4586D">
        <w:rPr>
          <w:rFonts w:asciiTheme="majorHAnsi" w:hAnsiTheme="majorHAnsi"/>
          <w:color w:val="FF0000"/>
        </w:rPr>
        <w:t xml:space="preserve"> with a reasonable </w:t>
      </w:r>
      <w:r w:rsidR="00B027A9" w:rsidRPr="00E4586D">
        <w:rPr>
          <w:rFonts w:asciiTheme="majorHAnsi" w:hAnsiTheme="majorHAnsi"/>
          <w:color w:val="FF0000"/>
        </w:rPr>
        <w:t>safety</w:t>
      </w:r>
      <w:r w:rsidRPr="00E4586D">
        <w:rPr>
          <w:rFonts w:asciiTheme="majorHAnsi" w:hAnsiTheme="majorHAnsi"/>
          <w:color w:val="FF0000"/>
        </w:rPr>
        <w:t xml:space="preserve"> margin.  Logs </w:t>
      </w:r>
      <w:r w:rsidR="00830A84">
        <w:rPr>
          <w:rFonts w:asciiTheme="majorHAnsi" w:hAnsiTheme="majorHAnsi"/>
          <w:color w:val="FF0000"/>
        </w:rPr>
        <w:t>will be</w:t>
      </w:r>
      <w:r w:rsidRPr="00E4586D">
        <w:rPr>
          <w:rFonts w:asciiTheme="majorHAnsi" w:hAnsiTheme="majorHAnsi"/>
          <w:color w:val="FF0000"/>
        </w:rPr>
        <w:t xml:space="preserve"> used to </w:t>
      </w:r>
      <w:r w:rsidR="00B027A9" w:rsidRPr="00E4586D">
        <w:rPr>
          <w:rFonts w:asciiTheme="majorHAnsi" w:hAnsiTheme="majorHAnsi"/>
          <w:color w:val="FF0000"/>
        </w:rPr>
        <w:t>constrain</w:t>
      </w:r>
      <w:r w:rsidRPr="00E4586D">
        <w:rPr>
          <w:rFonts w:asciiTheme="majorHAnsi" w:hAnsiTheme="majorHAnsi"/>
          <w:color w:val="FF0000"/>
        </w:rPr>
        <w:t xml:space="preserve"> the movement of the channel </w:t>
      </w:r>
      <w:r w:rsidR="003D02DA">
        <w:rPr>
          <w:rFonts w:asciiTheme="majorHAnsi" w:hAnsiTheme="majorHAnsi"/>
          <w:color w:val="FF0000"/>
        </w:rPr>
        <w:t>within</w:t>
      </w:r>
      <w:r w:rsidRPr="00E4586D">
        <w:rPr>
          <w:rFonts w:asciiTheme="majorHAnsi" w:hAnsiTheme="majorHAnsi"/>
          <w:color w:val="FF0000"/>
        </w:rPr>
        <w:t xml:space="preserve"> </w:t>
      </w:r>
      <w:r w:rsidR="003D02DA">
        <w:rPr>
          <w:rFonts w:asciiTheme="majorHAnsi" w:hAnsiTheme="majorHAnsi"/>
          <w:color w:val="FF0000"/>
        </w:rPr>
        <w:t>what is</w:t>
      </w:r>
      <w:r w:rsidRPr="00E4586D">
        <w:rPr>
          <w:rFonts w:asciiTheme="majorHAnsi" w:hAnsiTheme="majorHAnsi"/>
          <w:color w:val="FF0000"/>
        </w:rPr>
        <w:t xml:space="preserve"> deemed safe by the designing engineer.  </w:t>
      </w:r>
    </w:p>
    <w:p w14:paraId="28FA0E99" w14:textId="77777777" w:rsidR="00BE044D" w:rsidRDefault="00BE044D" w:rsidP="00BE044D">
      <w:pPr>
        <w:pStyle w:val="ListParagraph"/>
        <w:numPr>
          <w:ilvl w:val="0"/>
          <w:numId w:val="39"/>
        </w:numPr>
        <w:suppressAutoHyphens w:val="0"/>
        <w:spacing w:before="0" w:after="120" w:line="276" w:lineRule="auto"/>
        <w:ind w:left="360"/>
        <w:rPr>
          <w:rFonts w:asciiTheme="majorHAnsi" w:hAnsiTheme="majorHAnsi"/>
        </w:rPr>
      </w:pPr>
      <w:r w:rsidRPr="00BE044D">
        <w:rPr>
          <w:rFonts w:asciiTheme="majorHAnsi" w:hAnsiTheme="majorHAnsi"/>
        </w:rPr>
        <w:lastRenderedPageBreak/>
        <w:t xml:space="preserve">WRIA 8 will request that RCO condition the grant award to require WRIA 8 Technical Committee approval of both the preliminary design and the final design before the agreement for construction funding is issued. Any feedback provided at the preliminary design review </w:t>
      </w:r>
      <w:proofErr w:type="gramStart"/>
      <w:r w:rsidRPr="00BE044D">
        <w:rPr>
          <w:rFonts w:asciiTheme="majorHAnsi" w:hAnsiTheme="majorHAnsi"/>
        </w:rPr>
        <w:t>will be expected to be reflected</w:t>
      </w:r>
      <w:proofErr w:type="gramEnd"/>
      <w:r w:rsidRPr="00BE044D">
        <w:rPr>
          <w:rFonts w:asciiTheme="majorHAnsi" w:hAnsiTheme="majorHAnsi"/>
        </w:rPr>
        <w:t xml:space="preserve"> in the subsequent design submitted for the final review. </w:t>
      </w:r>
    </w:p>
    <w:p w14:paraId="1C0EDCC0" w14:textId="77777777" w:rsidR="00B344EF" w:rsidRPr="00B344EF" w:rsidRDefault="00B344EF" w:rsidP="00B344EF">
      <w:pPr>
        <w:suppressAutoHyphens w:val="0"/>
        <w:spacing w:before="0" w:after="120" w:line="276" w:lineRule="auto"/>
        <w:rPr>
          <w:rFonts w:asciiTheme="majorHAnsi" w:hAnsiTheme="majorHAnsi"/>
          <w:color w:val="FF0000"/>
        </w:rPr>
      </w:pPr>
      <w:r w:rsidRPr="00B344EF">
        <w:rPr>
          <w:rFonts w:asciiTheme="majorHAnsi" w:hAnsiTheme="majorHAnsi"/>
          <w:color w:val="FF0000"/>
        </w:rPr>
        <w:t xml:space="preserve">Preliminary designs will be presented to the WRIA 8 </w:t>
      </w:r>
      <w:r w:rsidR="000A09E3">
        <w:rPr>
          <w:rFonts w:asciiTheme="majorHAnsi" w:hAnsiTheme="majorHAnsi"/>
          <w:color w:val="FF0000"/>
        </w:rPr>
        <w:t>T</w:t>
      </w:r>
      <w:r w:rsidRPr="00B344EF">
        <w:rPr>
          <w:rFonts w:asciiTheme="majorHAnsi" w:hAnsiTheme="majorHAnsi"/>
          <w:color w:val="FF0000"/>
        </w:rPr>
        <w:t xml:space="preserve">echnical Committee </w:t>
      </w:r>
      <w:r w:rsidR="000A09E3">
        <w:rPr>
          <w:rFonts w:asciiTheme="majorHAnsi" w:hAnsiTheme="majorHAnsi"/>
          <w:color w:val="FF0000"/>
        </w:rPr>
        <w:t>for review.  C</w:t>
      </w:r>
      <w:r w:rsidRPr="00B344EF">
        <w:rPr>
          <w:rFonts w:asciiTheme="majorHAnsi" w:hAnsiTheme="majorHAnsi"/>
          <w:color w:val="FF0000"/>
        </w:rPr>
        <w:t>omments will be inco</w:t>
      </w:r>
      <w:r w:rsidR="000A09E3">
        <w:rPr>
          <w:rFonts w:asciiTheme="majorHAnsi" w:hAnsiTheme="majorHAnsi"/>
          <w:color w:val="FF0000"/>
        </w:rPr>
        <w:t xml:space="preserve">rporated into the final designs, which will also be submitted to the committee.  </w:t>
      </w:r>
      <w:r w:rsidR="00A855B1">
        <w:rPr>
          <w:rFonts w:asciiTheme="majorHAnsi" w:hAnsiTheme="majorHAnsi"/>
          <w:color w:val="FF0000"/>
        </w:rPr>
        <w:t>SEE PRISM ATTACHMENT – DESIGN MARKUP</w:t>
      </w:r>
      <w:bookmarkStart w:id="6" w:name="_GoBack"/>
      <w:bookmarkEnd w:id="6"/>
    </w:p>
    <w:p w14:paraId="01376B13" w14:textId="77777777" w:rsidR="00A855B1" w:rsidRPr="00A855B1" w:rsidRDefault="00A855B1" w:rsidP="00A855B1">
      <w:pPr>
        <w:rPr>
          <w:color w:val="FF0000"/>
        </w:rPr>
      </w:pPr>
      <w:r w:rsidRPr="00A855B1">
        <w:rPr>
          <w:color w:val="FF0000"/>
        </w:rPr>
        <w:t>BEAR CREEK REACH 6 RESTORATION PROJECT 15-1059</w:t>
      </w:r>
    </w:p>
    <w:p w14:paraId="461369A8" w14:textId="77777777" w:rsidR="00A855B1" w:rsidRPr="00A855B1" w:rsidRDefault="00A855B1" w:rsidP="00A855B1">
      <w:pPr>
        <w:rPr>
          <w:color w:val="FF0000"/>
        </w:rPr>
      </w:pPr>
      <w:r w:rsidRPr="00A855B1">
        <w:rPr>
          <w:color w:val="FF0000"/>
        </w:rPr>
        <w:t>Project History: During 2012 the owner of the Friendly Village retirement community allowed the Adopt A Stream Foundation (AASF) to restore riparian vegetation along 330- feet of Bear Creek and to allow the installation of log fish habitat structures within that portion of the stream.  That work was completed in 2014.</w:t>
      </w:r>
    </w:p>
    <w:p w14:paraId="71C91CE2" w14:textId="77777777" w:rsidR="00A855B1" w:rsidRPr="00A855B1" w:rsidRDefault="00A855B1" w:rsidP="00A855B1">
      <w:pPr>
        <w:rPr>
          <w:color w:val="FF0000"/>
        </w:rPr>
      </w:pPr>
      <w:r w:rsidRPr="00A855B1">
        <w:rPr>
          <w:color w:val="FF0000"/>
        </w:rPr>
        <w:t>Subsequently, AASF approached the landowner about the possibility of expanding the aforementioned fish habitat restoration work on the balance of the stream in the Friendly Village complex.  The response was very positive and the owner agreed to allow AASF to “do what it thought best.”</w:t>
      </w:r>
    </w:p>
    <w:p w14:paraId="4B660103" w14:textId="77777777" w:rsidR="00A855B1" w:rsidRPr="00A855B1" w:rsidRDefault="00A855B1" w:rsidP="00A855B1">
      <w:pPr>
        <w:rPr>
          <w:color w:val="FF0000"/>
        </w:rPr>
      </w:pPr>
      <w:r w:rsidRPr="00A855B1">
        <w:rPr>
          <w:color w:val="FF0000"/>
        </w:rPr>
        <w:t xml:space="preserve">Then, in 2015, AASF prepared a conceptual design for Salmon Recovery Funding Board (SRFB) grant consideration that included installation of a series of log structures that would result in natural channel meanders and a more desirable forest area on both sides of Bear Creek. </w:t>
      </w:r>
    </w:p>
    <w:p w14:paraId="2341B41F" w14:textId="77777777" w:rsidR="00A855B1" w:rsidRPr="00A855B1" w:rsidRDefault="00A855B1" w:rsidP="00A855B1">
      <w:pPr>
        <w:rPr>
          <w:color w:val="FF0000"/>
        </w:rPr>
      </w:pPr>
      <w:r w:rsidRPr="00A855B1">
        <w:rPr>
          <w:color w:val="FF0000"/>
        </w:rPr>
        <w:t xml:space="preserve">Following a site visit by SRFB technical review team and discussions with the WRIA 8 Project Subcommittee, it was recommended by WRIA 8 that AASF should request funds to prepare an engineered design that could “maximize the benefits to Chinook.” </w:t>
      </w:r>
    </w:p>
    <w:p w14:paraId="2AA7CF8C" w14:textId="77777777" w:rsidR="00A855B1" w:rsidRPr="00A855B1" w:rsidRDefault="00A855B1" w:rsidP="00A855B1">
      <w:pPr>
        <w:rPr>
          <w:color w:val="FF0000"/>
        </w:rPr>
      </w:pPr>
      <w:r w:rsidRPr="00A855B1">
        <w:rPr>
          <w:color w:val="FF0000"/>
        </w:rPr>
        <w:t>Design funds were awarded in 2015.  Chinook Engineering was awarded a contract to incorporate recommendations by the SRFB technical review team and WRIA 8 Project Subcommittee into a detailed design.  That design, now considered 30% complete, include</w:t>
      </w:r>
      <w:ins w:id="7" w:author="Tom Murdoch" w:date="2016-08-11T16:06:00Z">
        <w:r w:rsidRPr="00A855B1">
          <w:rPr>
            <w:color w:val="FF0000"/>
          </w:rPr>
          <w:t>s</w:t>
        </w:r>
      </w:ins>
      <w:r w:rsidRPr="00A855B1">
        <w:rPr>
          <w:color w:val="FF0000"/>
        </w:rPr>
        <w:t xml:space="preserve"> an aggressive approach to log placement and constructing stream meanders.</w:t>
      </w:r>
    </w:p>
    <w:p w14:paraId="02D1EFE0" w14:textId="77777777" w:rsidR="00A855B1" w:rsidRPr="00A855B1" w:rsidRDefault="00A855B1" w:rsidP="00A855B1">
      <w:pPr>
        <w:rPr>
          <w:color w:val="FF0000"/>
        </w:rPr>
      </w:pPr>
      <w:r w:rsidRPr="00A855B1">
        <w:rPr>
          <w:color w:val="FF0000"/>
        </w:rPr>
        <w:t xml:space="preserve">On August 10, that plan was reviewed by the WRIA 8 technical committee.  A variety of comments, and recommendations were provided to the AASF including: “reduce excavated meanders;” “install less wood structure, but make them more engaged;” “…indicate if habitat structures are intended to benefit Chinook fry or </w:t>
      </w:r>
      <w:proofErr w:type="spellStart"/>
      <w:r w:rsidRPr="00A855B1">
        <w:rPr>
          <w:color w:val="FF0000"/>
        </w:rPr>
        <w:t>smolt</w:t>
      </w:r>
      <w:proofErr w:type="spellEnd"/>
      <w:r w:rsidRPr="00A855B1">
        <w:rPr>
          <w:color w:val="FF0000"/>
        </w:rPr>
        <w:t xml:space="preserve"> or both;” “don’t install wood or change the channel configuration – just plant riparian vegetation;” and don’t fill the old channel with spoils from meander excavations.” </w:t>
      </w:r>
    </w:p>
    <w:p w14:paraId="4AEC18D3" w14:textId="77777777" w:rsidR="00A855B1" w:rsidRPr="00A855B1" w:rsidRDefault="00A855B1" w:rsidP="00A855B1">
      <w:pPr>
        <w:rPr>
          <w:color w:val="FF0000"/>
        </w:rPr>
      </w:pPr>
      <w:r w:rsidRPr="00A855B1">
        <w:rPr>
          <w:color w:val="FF0000"/>
        </w:rPr>
        <w:t>A “marked-up” version of the Chinook Engineering design that reflects some of the WRIA</w:t>
      </w:r>
      <w:ins w:id="8" w:author="Jason Wilkinson" w:date="2016-08-11T15:31:00Z">
        <w:r w:rsidRPr="00A855B1">
          <w:rPr>
            <w:color w:val="FF0000"/>
          </w:rPr>
          <w:t xml:space="preserve"> </w:t>
        </w:r>
      </w:ins>
      <w:r w:rsidRPr="00A855B1">
        <w:rPr>
          <w:color w:val="FF0000"/>
        </w:rPr>
        <w:t>8 technical team comments has been uploaded into prism.  Notations call for a reduction in excavated meanders and log structures with targeted results.</w:t>
      </w:r>
    </w:p>
    <w:p w14:paraId="5E813630" w14:textId="77777777" w:rsidR="00A855B1" w:rsidRPr="00A855B1" w:rsidRDefault="00A855B1" w:rsidP="00A855B1">
      <w:pPr>
        <w:tabs>
          <w:tab w:val="left" w:pos="8010"/>
        </w:tabs>
        <w:rPr>
          <w:color w:val="FF0000"/>
        </w:rPr>
      </w:pPr>
      <w:r w:rsidRPr="00A855B1">
        <w:rPr>
          <w:color w:val="FF0000"/>
        </w:rPr>
        <w:t>In advance of finalizing the design, a formal revision to preliminary design will be prepared for technical review.  Then, after preparing modifications that may result from those discussions, the design will be presented to the landowner for his consideration.</w:t>
      </w:r>
    </w:p>
    <w:p w14:paraId="1E08B09F" w14:textId="77777777" w:rsidR="00B344EF" w:rsidRDefault="00B344EF" w:rsidP="00B344EF">
      <w:pPr>
        <w:suppressAutoHyphens w:val="0"/>
        <w:spacing w:before="0" w:after="120" w:line="276" w:lineRule="auto"/>
        <w:rPr>
          <w:rFonts w:asciiTheme="majorHAnsi" w:hAnsiTheme="majorHAnsi"/>
        </w:rPr>
      </w:pPr>
    </w:p>
    <w:p w14:paraId="4E6C8DCA" w14:textId="77777777" w:rsidR="00D54B1E" w:rsidRDefault="00D54B1E" w:rsidP="00077114">
      <w:pPr>
        <w:pStyle w:val="Heading3"/>
      </w:pPr>
      <w:r>
        <w:lastRenderedPageBreak/>
        <w:t>Response to Post-Application Comments</w:t>
      </w:r>
    </w:p>
    <w:p w14:paraId="358869E8" w14:textId="77777777" w:rsidR="00D54B1E" w:rsidRDefault="00D54B1E" w:rsidP="00D54B1E">
      <w:pPr>
        <w:rPr>
          <w:rFonts w:cs="Segoe UI"/>
        </w:rPr>
      </w:pPr>
      <w:r>
        <w:rPr>
          <w:rFonts w:cs="Segoe UI"/>
        </w:rPr>
        <w:t xml:space="preserve">Please describe how </w:t>
      </w:r>
      <w:proofErr w:type="gramStart"/>
      <w:r>
        <w:rPr>
          <w:rFonts w:cs="Segoe UI"/>
        </w:rPr>
        <w:t>you’ve</w:t>
      </w:r>
      <w:proofErr w:type="gramEnd"/>
      <w:r>
        <w:rPr>
          <w:rFonts w:cs="Segoe UI"/>
        </w:rPr>
        <w:t xml:space="preserve"> responded to the review panel’s post-application comments. </w:t>
      </w:r>
      <w:r>
        <w:rPr>
          <w:i/>
        </w:rPr>
        <w:t>We recommend that you list each of the review panel’s comments and questions and identify how you have responded. You also may use this space to respond directly to the comments.</w:t>
      </w:r>
    </w:p>
    <w:sectPr w:rsidR="00D54B1E" w:rsidSect="00EB45D8">
      <w:headerReference w:type="default" r:id="rId12"/>
      <w:footerReference w:type="default" r:id="rId13"/>
      <w:headerReference w:type="first" r:id="rId14"/>
      <w:endnotePr>
        <w:numFmt w:val="decimal"/>
      </w:endnotePr>
      <w:pgSz w:w="12240" w:h="15840" w:code="1"/>
      <w:pgMar w:top="1440" w:right="1440" w:bottom="1440" w:left="1440" w:header="720" w:footer="432"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C6AEF" w14:textId="77777777" w:rsidR="00E57532" w:rsidRDefault="00E57532">
      <w:pPr>
        <w:spacing w:line="20" w:lineRule="exact"/>
      </w:pPr>
    </w:p>
    <w:p w14:paraId="2BAF3090" w14:textId="77777777" w:rsidR="00E57532" w:rsidRDefault="00E57532"/>
    <w:p w14:paraId="7AE6C0B4" w14:textId="77777777" w:rsidR="00E57532" w:rsidRDefault="00E57532"/>
  </w:endnote>
  <w:endnote w:type="continuationSeparator" w:id="0">
    <w:p w14:paraId="7F1C3589" w14:textId="77777777" w:rsidR="00E57532" w:rsidRDefault="00E57532">
      <w:r>
        <w:t xml:space="preserve"> </w:t>
      </w:r>
    </w:p>
    <w:p w14:paraId="783ECA8B" w14:textId="77777777" w:rsidR="00E57532" w:rsidRDefault="00E57532"/>
    <w:p w14:paraId="1BED32F4" w14:textId="77777777" w:rsidR="00E57532" w:rsidRDefault="00E57532"/>
  </w:endnote>
  <w:endnote w:type="continuationNotice" w:id="1">
    <w:p w14:paraId="2945D7C2" w14:textId="77777777" w:rsidR="00E57532" w:rsidRDefault="00E57532">
      <w:r>
        <w:t xml:space="preserve"> </w:t>
      </w:r>
    </w:p>
    <w:p w14:paraId="7772E4D8" w14:textId="77777777" w:rsidR="00E57532" w:rsidRDefault="00E57532"/>
    <w:p w14:paraId="0DC23B97" w14:textId="77777777" w:rsidR="00E57532" w:rsidRDefault="00E57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ntique Olv">
    <w:altName w:val="Arial Narrow"/>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AA7E" w14:textId="77777777" w:rsidR="00E57532" w:rsidRDefault="00E57532" w:rsidP="00384280">
    <w:pPr>
      <w:pStyle w:val="Footer"/>
      <w:pBdr>
        <w:bottom w:val="single" w:sz="4" w:space="1" w:color="auto"/>
      </w:pBdr>
      <w:tabs>
        <w:tab w:val="left" w:pos="3933"/>
        <w:tab w:val="center" w:pos="4320"/>
      </w:tabs>
      <w:spacing w:before="240" w:after="120"/>
    </w:pPr>
    <w:r>
      <w:t xml:space="preserve">Page </w:t>
    </w:r>
    <w:r w:rsidR="008031D6">
      <w:fldChar w:fldCharType="begin"/>
    </w:r>
    <w:r w:rsidR="008031D6">
      <w:instrText xml:space="preserve"> PAGE   \* MERGEFORMAT </w:instrText>
    </w:r>
    <w:r w:rsidR="008031D6">
      <w:fldChar w:fldCharType="separate"/>
    </w:r>
    <w:r w:rsidR="008031D6">
      <w:rPr>
        <w:noProof/>
      </w:rPr>
      <w:t>3</w:t>
    </w:r>
    <w:r w:rsidR="008031D6">
      <w:rPr>
        <w:noProof/>
      </w:rPr>
      <w:fldChar w:fldCharType="end"/>
    </w:r>
  </w:p>
  <w:p w14:paraId="6CA29D88" w14:textId="77777777" w:rsidR="00E57532" w:rsidRDefault="00E57532" w:rsidP="00384280">
    <w:pPr>
      <w:pStyle w:val="Footer"/>
    </w:pPr>
    <w:r>
      <w:t xml:space="preserve">Manual 18, Salmon Recovery Grants </w:t>
    </w:r>
    <w:r>
      <w:rPr>
        <w:rFonts w:ascii="Wingdings" w:hAnsi="Wingdings"/>
        <w:sz w:val="12"/>
      </w:rPr>
      <w:t></w:t>
    </w:r>
    <w:r>
      <w:t xml:space="preserve"> February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3B5DC" w14:textId="77777777" w:rsidR="00E57532" w:rsidRDefault="00E57532" w:rsidP="008D241E">
      <w:pPr>
        <w:spacing w:before="0"/>
      </w:pPr>
      <w:r>
        <w:separator/>
      </w:r>
    </w:p>
  </w:footnote>
  <w:footnote w:type="continuationSeparator" w:id="0">
    <w:p w14:paraId="54186C91" w14:textId="77777777" w:rsidR="00E57532" w:rsidRDefault="00E57532">
      <w:r>
        <w:continuationSeparator/>
      </w:r>
    </w:p>
  </w:footnote>
  <w:footnote w:type="continuationNotice" w:id="1">
    <w:p w14:paraId="3B632BB2" w14:textId="77777777" w:rsidR="00E57532" w:rsidRDefault="00E57532"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C4AA6" w14:textId="77777777" w:rsidR="00E57532" w:rsidRDefault="00E57532" w:rsidP="00384280">
    <w:pPr>
      <w:pStyle w:val="HeaderManual"/>
      <w:tabs>
        <w:tab w:val="clear" w:pos="4680"/>
      </w:tabs>
    </w:pPr>
    <w:r>
      <w:t>Appendix C: Restoration, Acquisition, and Combination Project Proposal</w:t>
    </w:r>
  </w:p>
  <w:p w14:paraId="0B58B506" w14:textId="77777777" w:rsidR="00E57532" w:rsidRPr="00384280" w:rsidRDefault="00E57532" w:rsidP="003842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4B90" w14:textId="77777777" w:rsidR="00E57532" w:rsidRDefault="00E57532" w:rsidP="00F12598">
    <w:pPr>
      <w:pStyle w:val="HeaderManual"/>
    </w:pPr>
    <w:r>
      <w:t>Appendix P: SRFB Amendment Request Authority Matrix</w:t>
    </w:r>
  </w:p>
  <w:p w14:paraId="48E0CE0B" w14:textId="77777777" w:rsidR="00E57532" w:rsidRPr="00974496" w:rsidRDefault="00E57532" w:rsidP="009744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26E40"/>
    <w:multiLevelType w:val="hybridMultilevel"/>
    <w:tmpl w:val="6ED098F0"/>
    <w:lvl w:ilvl="0" w:tplc="D7324ABE">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37C844C8">
      <w:start w:val="1"/>
      <w:numFmt w:val="lowerRoman"/>
      <w:pStyle w:val="Manualindent"/>
      <w:lvlText w:val="%3."/>
      <w:lvlJc w:val="right"/>
      <w:pPr>
        <w:ind w:left="198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5832446"/>
    <w:multiLevelType w:val="hybridMultilevel"/>
    <w:tmpl w:val="72EC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E6188"/>
    <w:multiLevelType w:val="hybridMultilevel"/>
    <w:tmpl w:val="C90A2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5440C2"/>
    <w:multiLevelType w:val="hybridMultilevel"/>
    <w:tmpl w:val="BBDC7B94"/>
    <w:lvl w:ilvl="0" w:tplc="846496A4">
      <w:start w:val="1"/>
      <w:numFmt w:val="bullet"/>
      <w:pStyle w:val="numberedindent2xnotbold"/>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D1107FB"/>
    <w:multiLevelType w:val="multilevel"/>
    <w:tmpl w:val="CE58A88C"/>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FB2CE2"/>
    <w:multiLevelType w:val="hybridMultilevel"/>
    <w:tmpl w:val="A8AEC58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540D3"/>
    <w:multiLevelType w:val="hybridMultilevel"/>
    <w:tmpl w:val="4508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005AA7"/>
    <w:multiLevelType w:val="hybridMultilevel"/>
    <w:tmpl w:val="159209B0"/>
    <w:lvl w:ilvl="0" w:tplc="B1823E52">
      <w:start w:val="1"/>
      <w:numFmt w:val="decimal"/>
      <w:pStyle w:val="TableTextNumbered"/>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63A9D"/>
    <w:multiLevelType w:val="hybridMultilevel"/>
    <w:tmpl w:val="B40CD1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050315"/>
    <w:multiLevelType w:val="hybridMultilevel"/>
    <w:tmpl w:val="E402B8D8"/>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1">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4E2014"/>
    <w:multiLevelType w:val="multilevel"/>
    <w:tmpl w:val="2FB6DCD4"/>
    <w:lvl w:ilvl="0">
      <w:start w:val="3"/>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2"/>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A47EF7"/>
    <w:multiLevelType w:val="hybridMultilevel"/>
    <w:tmpl w:val="17B49736"/>
    <w:lvl w:ilvl="0" w:tplc="657CD5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06168"/>
    <w:multiLevelType w:val="multilevel"/>
    <w:tmpl w:val="CE58A88C"/>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B951BA"/>
    <w:multiLevelType w:val="hybridMultilevel"/>
    <w:tmpl w:val="3CB4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57AD8"/>
    <w:multiLevelType w:val="hybridMultilevel"/>
    <w:tmpl w:val="5B2AE3C8"/>
    <w:lvl w:ilvl="0" w:tplc="FDF08F34">
      <w:start w:val="1"/>
      <w:numFmt w:val="bullet"/>
      <w:pStyle w:val="BulletsTripleInden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C846371"/>
    <w:multiLevelType w:val="hybridMultilevel"/>
    <w:tmpl w:val="778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nsid w:val="40054DDC"/>
    <w:multiLevelType w:val="hybridMultilevel"/>
    <w:tmpl w:val="F0825DC8"/>
    <w:lvl w:ilvl="0" w:tplc="1AD0F7A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48291D"/>
    <w:multiLevelType w:val="hybridMultilevel"/>
    <w:tmpl w:val="0C683F7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2">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22B36"/>
    <w:multiLevelType w:val="hybridMultilevel"/>
    <w:tmpl w:val="D92647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E5266A"/>
    <w:multiLevelType w:val="hybridMultilevel"/>
    <w:tmpl w:val="0E762260"/>
    <w:lvl w:ilvl="0" w:tplc="630085C4">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E874593"/>
    <w:multiLevelType w:val="hybridMultilevel"/>
    <w:tmpl w:val="596C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11604C3"/>
    <w:multiLevelType w:val="hybridMultilevel"/>
    <w:tmpl w:val="A686F7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A54DCE"/>
    <w:multiLevelType w:val="multilevel"/>
    <w:tmpl w:val="E402B8D8"/>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31">
    <w:nsid w:val="53885B1E"/>
    <w:multiLevelType w:val="multilevel"/>
    <w:tmpl w:val="13FAE562"/>
    <w:numStyleLink w:val="SalmonListUnbold"/>
  </w:abstractNum>
  <w:abstractNum w:abstractNumId="32">
    <w:nsid w:val="6129371D"/>
    <w:multiLevelType w:val="hybridMultilevel"/>
    <w:tmpl w:val="98AC98CA"/>
    <w:lvl w:ilvl="0" w:tplc="4F341720">
      <w:start w:val="1"/>
      <w:numFmt w:val="upperLetter"/>
      <w:pStyle w:val="StyleStyleManualNumberedSupplementalNotBoldBold"/>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D60B00"/>
    <w:multiLevelType w:val="hybridMultilevel"/>
    <w:tmpl w:val="522A7128"/>
    <w:lvl w:ilvl="0" w:tplc="ADF62654">
      <w:start w:val="1"/>
      <w:numFmt w:val="upperLetter"/>
      <w:pStyle w:val="Heading3NumberedList"/>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nsid w:val="6C7B6B98"/>
    <w:multiLevelType w:val="hybridMultilevel"/>
    <w:tmpl w:val="F6F832F6"/>
    <w:lvl w:ilvl="0" w:tplc="43D811B8">
      <w:start w:val="1"/>
      <w:numFmt w:val="decimal"/>
      <w:pStyle w:val="ManualNumberedSupple2ndindent"/>
      <w:lvlText w:val="%1."/>
      <w:lvlJc w:val="left"/>
      <w:pPr>
        <w:ind w:left="1440" w:hanging="360"/>
      </w:pPr>
      <w:rPr>
        <w:rFonts w:ascii="Segoe UI" w:hAnsi="Segoe UI" w:hint="default"/>
        <w:b w:val="0"/>
        <w:i w:val="0"/>
        <w:caps w:val="0"/>
        <w:strike w:val="0"/>
        <w:dstrike w:val="0"/>
        <w:vanish w:val="0"/>
        <w:color w:val="auto"/>
        <w:sz w:val="22"/>
        <w:vertAlign w:val="baseline"/>
      </w:rPr>
    </w:lvl>
    <w:lvl w:ilvl="1" w:tplc="144E657C" w:tentative="1">
      <w:start w:val="1"/>
      <w:numFmt w:val="lowerLetter"/>
      <w:lvlText w:val="%2."/>
      <w:lvlJc w:val="left"/>
      <w:pPr>
        <w:ind w:left="2160" w:hanging="360"/>
      </w:pPr>
    </w:lvl>
    <w:lvl w:ilvl="2" w:tplc="CDFA8B86" w:tentative="1">
      <w:start w:val="1"/>
      <w:numFmt w:val="lowerRoman"/>
      <w:lvlText w:val="%3."/>
      <w:lvlJc w:val="right"/>
      <w:pPr>
        <w:ind w:left="2880" w:hanging="180"/>
      </w:pPr>
    </w:lvl>
    <w:lvl w:ilvl="3" w:tplc="16AC2F72" w:tentative="1">
      <w:start w:val="1"/>
      <w:numFmt w:val="decimal"/>
      <w:lvlText w:val="%4."/>
      <w:lvlJc w:val="left"/>
      <w:pPr>
        <w:ind w:left="3600" w:hanging="360"/>
      </w:pPr>
    </w:lvl>
    <w:lvl w:ilvl="4" w:tplc="92822D2A" w:tentative="1">
      <w:start w:val="1"/>
      <w:numFmt w:val="lowerLetter"/>
      <w:lvlText w:val="%5."/>
      <w:lvlJc w:val="left"/>
      <w:pPr>
        <w:ind w:left="4320" w:hanging="360"/>
      </w:pPr>
    </w:lvl>
    <w:lvl w:ilvl="5" w:tplc="17FA37CA" w:tentative="1">
      <w:start w:val="1"/>
      <w:numFmt w:val="lowerRoman"/>
      <w:lvlText w:val="%6."/>
      <w:lvlJc w:val="right"/>
      <w:pPr>
        <w:ind w:left="5040" w:hanging="180"/>
      </w:pPr>
    </w:lvl>
    <w:lvl w:ilvl="6" w:tplc="A55AF14A" w:tentative="1">
      <w:start w:val="1"/>
      <w:numFmt w:val="decimal"/>
      <w:lvlText w:val="%7."/>
      <w:lvlJc w:val="left"/>
      <w:pPr>
        <w:ind w:left="5760" w:hanging="360"/>
      </w:pPr>
    </w:lvl>
    <w:lvl w:ilvl="7" w:tplc="435EC746" w:tentative="1">
      <w:start w:val="1"/>
      <w:numFmt w:val="lowerLetter"/>
      <w:lvlText w:val="%8."/>
      <w:lvlJc w:val="left"/>
      <w:pPr>
        <w:ind w:left="6480" w:hanging="360"/>
      </w:pPr>
    </w:lvl>
    <w:lvl w:ilvl="8" w:tplc="663EC580" w:tentative="1">
      <w:start w:val="1"/>
      <w:numFmt w:val="lowerRoman"/>
      <w:lvlText w:val="%9."/>
      <w:lvlJc w:val="right"/>
      <w:pPr>
        <w:ind w:left="7200" w:hanging="180"/>
      </w:pPr>
    </w:lvl>
  </w:abstractNum>
  <w:abstractNum w:abstractNumId="36">
    <w:nsid w:val="6E075650"/>
    <w:multiLevelType w:val="hybridMultilevel"/>
    <w:tmpl w:val="EAF428A4"/>
    <w:lvl w:ilvl="0" w:tplc="ADF62654">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nsid w:val="714951F9"/>
    <w:multiLevelType w:val="hybridMultilevel"/>
    <w:tmpl w:val="29562D8C"/>
    <w:lvl w:ilvl="0" w:tplc="81ECAF14">
      <w:start w:val="1"/>
      <w:numFmt w:val="decimal"/>
      <w:lvlText w:val="%1."/>
      <w:lvlJc w:val="left"/>
      <w:pPr>
        <w:ind w:left="720" w:hanging="360"/>
      </w:pPr>
      <w:rPr>
        <w:rFonts w:hint="default"/>
      </w:rPr>
    </w:lvl>
    <w:lvl w:ilvl="1" w:tplc="3814C49C">
      <w:start w:val="1"/>
      <w:numFmt w:val="upperLetter"/>
      <w:lvlText w:val="%2."/>
      <w:lvlJc w:val="left"/>
      <w:pPr>
        <w:ind w:left="1440" w:hanging="360"/>
      </w:pPr>
      <w:rPr>
        <w:rFonts w:hint="default"/>
      </w:rPr>
    </w:lvl>
    <w:lvl w:ilvl="2" w:tplc="202A4BDC">
      <w:start w:val="1"/>
      <w:numFmt w:val="lowerRoman"/>
      <w:pStyle w:val="ManualNumberedList4Indent"/>
      <w:lvlText w:val="%3."/>
      <w:lvlJc w:val="right"/>
      <w:pPr>
        <w:ind w:left="1800" w:hanging="180"/>
      </w:pPr>
      <w:rPr>
        <w:rFonts w:hint="default"/>
      </w:rPr>
    </w:lvl>
    <w:lvl w:ilvl="3" w:tplc="BBE02D58">
      <w:start w:val="1"/>
      <w:numFmt w:val="decimal"/>
      <w:lvlText w:val="%4."/>
      <w:lvlJc w:val="left"/>
      <w:pPr>
        <w:ind w:left="2880" w:hanging="360"/>
      </w:pPr>
    </w:lvl>
    <w:lvl w:ilvl="4" w:tplc="F628F0FA" w:tentative="1">
      <w:start w:val="1"/>
      <w:numFmt w:val="lowerLetter"/>
      <w:lvlText w:val="%5."/>
      <w:lvlJc w:val="left"/>
      <w:pPr>
        <w:ind w:left="3600" w:hanging="360"/>
      </w:pPr>
    </w:lvl>
    <w:lvl w:ilvl="5" w:tplc="4FCEF0F2" w:tentative="1">
      <w:start w:val="1"/>
      <w:numFmt w:val="lowerRoman"/>
      <w:lvlText w:val="%6."/>
      <w:lvlJc w:val="right"/>
      <w:pPr>
        <w:ind w:left="4320" w:hanging="180"/>
      </w:pPr>
    </w:lvl>
    <w:lvl w:ilvl="6" w:tplc="17AEC2B8" w:tentative="1">
      <w:start w:val="1"/>
      <w:numFmt w:val="decimal"/>
      <w:lvlText w:val="%7."/>
      <w:lvlJc w:val="left"/>
      <w:pPr>
        <w:ind w:left="5040" w:hanging="360"/>
      </w:pPr>
    </w:lvl>
    <w:lvl w:ilvl="7" w:tplc="C9D0DA20" w:tentative="1">
      <w:start w:val="1"/>
      <w:numFmt w:val="lowerLetter"/>
      <w:lvlText w:val="%8."/>
      <w:lvlJc w:val="left"/>
      <w:pPr>
        <w:ind w:left="5760" w:hanging="360"/>
      </w:pPr>
    </w:lvl>
    <w:lvl w:ilvl="8" w:tplc="962CA556" w:tentative="1">
      <w:start w:val="1"/>
      <w:numFmt w:val="lowerRoman"/>
      <w:lvlText w:val="%9."/>
      <w:lvlJc w:val="right"/>
      <w:pPr>
        <w:ind w:left="6480" w:hanging="180"/>
      </w:pPr>
    </w:lvl>
  </w:abstractNum>
  <w:abstractNum w:abstractNumId="38">
    <w:nsid w:val="727365CA"/>
    <w:multiLevelType w:val="multilevel"/>
    <w:tmpl w:val="88C441AC"/>
    <w:numStyleLink w:val="SupplementalQuestions"/>
  </w:abstractNum>
  <w:abstractNum w:abstractNumId="39">
    <w:nsid w:val="7449724D"/>
    <w:multiLevelType w:val="hybridMultilevel"/>
    <w:tmpl w:val="64CC8348"/>
    <w:lvl w:ilvl="0" w:tplc="2D1E44B0">
      <w:start w:val="1"/>
      <w:numFmt w:val="bullet"/>
      <w:lvlText w:val=""/>
      <w:lvlJc w:val="left"/>
      <w:pPr>
        <w:ind w:left="720" w:hanging="360"/>
      </w:pPr>
      <w:rPr>
        <w:rFonts w:ascii="Symbol" w:hAnsi="Symbol" w:hint="default"/>
      </w:rPr>
    </w:lvl>
    <w:lvl w:ilvl="1" w:tplc="9ABEE1D8" w:tentative="1">
      <w:start w:val="1"/>
      <w:numFmt w:val="bullet"/>
      <w:lvlText w:val="o"/>
      <w:lvlJc w:val="left"/>
      <w:pPr>
        <w:ind w:left="1440" w:hanging="360"/>
      </w:pPr>
      <w:rPr>
        <w:rFonts w:ascii="Courier New" w:hAnsi="Courier New" w:hint="default"/>
      </w:rPr>
    </w:lvl>
    <w:lvl w:ilvl="2" w:tplc="18909268"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4"/>
  </w:num>
  <w:num w:numId="4">
    <w:abstractNumId w:val="20"/>
  </w:num>
  <w:num w:numId="5">
    <w:abstractNumId w:val="25"/>
  </w:num>
  <w:num w:numId="6">
    <w:abstractNumId w:val="22"/>
  </w:num>
  <w:num w:numId="7">
    <w:abstractNumId w:val="17"/>
  </w:num>
  <w:num w:numId="8">
    <w:abstractNumId w:val="35"/>
  </w:num>
  <w:num w:numId="9">
    <w:abstractNumId w:val="4"/>
  </w:num>
  <w:num w:numId="10">
    <w:abstractNumId w:val="32"/>
  </w:num>
  <w:num w:numId="11">
    <w:abstractNumId w:val="8"/>
  </w:num>
  <w:num w:numId="12">
    <w:abstractNumId w:val="1"/>
  </w:num>
  <w:num w:numId="13">
    <w:abstractNumId w:val="37"/>
  </w:num>
  <w:num w:numId="14">
    <w:abstractNumId w:val="33"/>
  </w:num>
  <w:num w:numId="15">
    <w:abstractNumId w:val="11"/>
  </w:num>
  <w:num w:numId="16">
    <w:abstractNumId w:val="28"/>
  </w:num>
  <w:num w:numId="17">
    <w:abstractNumId w:val="5"/>
  </w:num>
  <w:num w:numId="18">
    <w:abstractNumId w:val="13"/>
  </w:num>
  <w:num w:numId="19">
    <w:abstractNumId w:val="31"/>
  </w:num>
  <w:num w:numId="20">
    <w:abstractNumId w:val="38"/>
  </w:num>
  <w:num w:numId="21">
    <w:abstractNumId w:val="26"/>
  </w:num>
  <w:num w:numId="22">
    <w:abstractNumId w:val="12"/>
  </w:num>
  <w:num w:numId="23">
    <w:abstractNumId w:val="24"/>
  </w:num>
  <w:num w:numId="24">
    <w:abstractNumId w:val="39"/>
  </w:num>
  <w:num w:numId="25">
    <w:abstractNumId w:val="36"/>
  </w:num>
  <w:num w:numId="26">
    <w:abstractNumId w:val="21"/>
  </w:num>
  <w:num w:numId="27">
    <w:abstractNumId w:val="27"/>
  </w:num>
  <w:num w:numId="28">
    <w:abstractNumId w:val="3"/>
  </w:num>
  <w:num w:numId="29">
    <w:abstractNumId w:val="2"/>
  </w:num>
  <w:num w:numId="30">
    <w:abstractNumId w:val="7"/>
  </w:num>
  <w:num w:numId="31">
    <w:abstractNumId w:val="6"/>
  </w:num>
  <w:num w:numId="32">
    <w:abstractNumId w:val="29"/>
  </w:num>
  <w:num w:numId="33">
    <w:abstractNumId w:val="9"/>
  </w:num>
  <w:num w:numId="34">
    <w:abstractNumId w:val="18"/>
  </w:num>
  <w:num w:numId="35">
    <w:abstractNumId w:val="15"/>
  </w:num>
  <w:num w:numId="36">
    <w:abstractNumId w:val="23"/>
  </w:num>
  <w:num w:numId="37">
    <w:abstractNumId w:val="16"/>
  </w:num>
  <w:num w:numId="38">
    <w:abstractNumId w:val="14"/>
  </w:num>
  <w:num w:numId="39">
    <w:abstractNumId w:val="10"/>
  </w:num>
  <w:num w:numId="40">
    <w:abstractNumId w:val="3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019B"/>
    <w:rsid w:val="00000F99"/>
    <w:rsid w:val="00001531"/>
    <w:rsid w:val="00001609"/>
    <w:rsid w:val="00001697"/>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B4"/>
    <w:rsid w:val="000073E4"/>
    <w:rsid w:val="00007AD9"/>
    <w:rsid w:val="0001075D"/>
    <w:rsid w:val="00010B3C"/>
    <w:rsid w:val="000111BA"/>
    <w:rsid w:val="000112D1"/>
    <w:rsid w:val="000119B6"/>
    <w:rsid w:val="00011C4D"/>
    <w:rsid w:val="00012681"/>
    <w:rsid w:val="000139B8"/>
    <w:rsid w:val="000141F5"/>
    <w:rsid w:val="000148B9"/>
    <w:rsid w:val="000165E7"/>
    <w:rsid w:val="00016632"/>
    <w:rsid w:val="00016F44"/>
    <w:rsid w:val="00016F45"/>
    <w:rsid w:val="00016F84"/>
    <w:rsid w:val="0001734C"/>
    <w:rsid w:val="000178B5"/>
    <w:rsid w:val="00017A0F"/>
    <w:rsid w:val="00017A69"/>
    <w:rsid w:val="00017E24"/>
    <w:rsid w:val="00017FAF"/>
    <w:rsid w:val="0002074B"/>
    <w:rsid w:val="0002084E"/>
    <w:rsid w:val="0002087E"/>
    <w:rsid w:val="00020BD3"/>
    <w:rsid w:val="00020C9D"/>
    <w:rsid w:val="00021F7B"/>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457"/>
    <w:rsid w:val="00030787"/>
    <w:rsid w:val="00030B23"/>
    <w:rsid w:val="0003194E"/>
    <w:rsid w:val="00031E2D"/>
    <w:rsid w:val="0003200D"/>
    <w:rsid w:val="00032921"/>
    <w:rsid w:val="00033E0A"/>
    <w:rsid w:val="000343E5"/>
    <w:rsid w:val="00034460"/>
    <w:rsid w:val="000345DC"/>
    <w:rsid w:val="00035301"/>
    <w:rsid w:val="000354A8"/>
    <w:rsid w:val="0003557C"/>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0DC7"/>
    <w:rsid w:val="0004143E"/>
    <w:rsid w:val="00042311"/>
    <w:rsid w:val="00042662"/>
    <w:rsid w:val="00042827"/>
    <w:rsid w:val="000428DC"/>
    <w:rsid w:val="000428F9"/>
    <w:rsid w:val="0004290D"/>
    <w:rsid w:val="00042A7E"/>
    <w:rsid w:val="00042CC8"/>
    <w:rsid w:val="00043980"/>
    <w:rsid w:val="00043FE1"/>
    <w:rsid w:val="000443B2"/>
    <w:rsid w:val="000444DD"/>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99"/>
    <w:rsid w:val="00086104"/>
    <w:rsid w:val="00086A6A"/>
    <w:rsid w:val="00087ABE"/>
    <w:rsid w:val="00087B9F"/>
    <w:rsid w:val="00087F03"/>
    <w:rsid w:val="00090245"/>
    <w:rsid w:val="000904A7"/>
    <w:rsid w:val="0009060F"/>
    <w:rsid w:val="00091078"/>
    <w:rsid w:val="00091616"/>
    <w:rsid w:val="00091958"/>
    <w:rsid w:val="00091B67"/>
    <w:rsid w:val="00091EE3"/>
    <w:rsid w:val="00092403"/>
    <w:rsid w:val="00092998"/>
    <w:rsid w:val="00092E52"/>
    <w:rsid w:val="00093598"/>
    <w:rsid w:val="00094F45"/>
    <w:rsid w:val="00095C05"/>
    <w:rsid w:val="00096C72"/>
    <w:rsid w:val="00096F59"/>
    <w:rsid w:val="00097626"/>
    <w:rsid w:val="00097663"/>
    <w:rsid w:val="000976EB"/>
    <w:rsid w:val="000977F6"/>
    <w:rsid w:val="00097C7E"/>
    <w:rsid w:val="000A04FB"/>
    <w:rsid w:val="000A0526"/>
    <w:rsid w:val="000A056B"/>
    <w:rsid w:val="000A09E3"/>
    <w:rsid w:val="000A12B9"/>
    <w:rsid w:val="000A15C1"/>
    <w:rsid w:val="000A1B34"/>
    <w:rsid w:val="000A2122"/>
    <w:rsid w:val="000A23BB"/>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833"/>
    <w:rsid w:val="000C0DE3"/>
    <w:rsid w:val="000C2163"/>
    <w:rsid w:val="000C2272"/>
    <w:rsid w:val="000C351D"/>
    <w:rsid w:val="000C3850"/>
    <w:rsid w:val="000C4013"/>
    <w:rsid w:val="000C4156"/>
    <w:rsid w:val="000C4A78"/>
    <w:rsid w:val="000C4DA2"/>
    <w:rsid w:val="000C570D"/>
    <w:rsid w:val="000C59A0"/>
    <w:rsid w:val="000C5B6C"/>
    <w:rsid w:val="000C617B"/>
    <w:rsid w:val="000C6451"/>
    <w:rsid w:val="000C6AD8"/>
    <w:rsid w:val="000C6EDB"/>
    <w:rsid w:val="000C6F07"/>
    <w:rsid w:val="000D0277"/>
    <w:rsid w:val="000D054B"/>
    <w:rsid w:val="000D07CD"/>
    <w:rsid w:val="000D0D50"/>
    <w:rsid w:val="000D0F10"/>
    <w:rsid w:val="000D1915"/>
    <w:rsid w:val="000D1BF6"/>
    <w:rsid w:val="000D2451"/>
    <w:rsid w:val="000D2650"/>
    <w:rsid w:val="000D2868"/>
    <w:rsid w:val="000D2E0A"/>
    <w:rsid w:val="000D3E87"/>
    <w:rsid w:val="000D5407"/>
    <w:rsid w:val="000D5862"/>
    <w:rsid w:val="000D5BCE"/>
    <w:rsid w:val="000D60F0"/>
    <w:rsid w:val="000D6A9F"/>
    <w:rsid w:val="000D6CDC"/>
    <w:rsid w:val="000D70A0"/>
    <w:rsid w:val="000D71A3"/>
    <w:rsid w:val="000D7328"/>
    <w:rsid w:val="000D7366"/>
    <w:rsid w:val="000D749F"/>
    <w:rsid w:val="000D77EF"/>
    <w:rsid w:val="000E001B"/>
    <w:rsid w:val="000E14D4"/>
    <w:rsid w:val="000E19F0"/>
    <w:rsid w:val="000E205D"/>
    <w:rsid w:val="000E2483"/>
    <w:rsid w:val="000E2FC0"/>
    <w:rsid w:val="000E3147"/>
    <w:rsid w:val="000E3AA6"/>
    <w:rsid w:val="000E3FC4"/>
    <w:rsid w:val="000E453D"/>
    <w:rsid w:val="000E4955"/>
    <w:rsid w:val="000E4ECC"/>
    <w:rsid w:val="000E4FF0"/>
    <w:rsid w:val="000E5249"/>
    <w:rsid w:val="000E5252"/>
    <w:rsid w:val="000E5788"/>
    <w:rsid w:val="000E604D"/>
    <w:rsid w:val="000E6D69"/>
    <w:rsid w:val="000E6E91"/>
    <w:rsid w:val="000E789F"/>
    <w:rsid w:val="000E7BD3"/>
    <w:rsid w:val="000F00E1"/>
    <w:rsid w:val="000F0142"/>
    <w:rsid w:val="000F0A3C"/>
    <w:rsid w:val="000F108B"/>
    <w:rsid w:val="000F1452"/>
    <w:rsid w:val="000F1BB6"/>
    <w:rsid w:val="000F1D8F"/>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74F8"/>
    <w:rsid w:val="000F7A04"/>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706C"/>
    <w:rsid w:val="001072C4"/>
    <w:rsid w:val="001074E8"/>
    <w:rsid w:val="001075AD"/>
    <w:rsid w:val="00107869"/>
    <w:rsid w:val="00107AAD"/>
    <w:rsid w:val="00107B38"/>
    <w:rsid w:val="0011018C"/>
    <w:rsid w:val="00110318"/>
    <w:rsid w:val="00110900"/>
    <w:rsid w:val="00110951"/>
    <w:rsid w:val="0011196A"/>
    <w:rsid w:val="00112E59"/>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C86"/>
    <w:rsid w:val="00123615"/>
    <w:rsid w:val="001238F5"/>
    <w:rsid w:val="00123F1C"/>
    <w:rsid w:val="0012493C"/>
    <w:rsid w:val="00124C6A"/>
    <w:rsid w:val="0012637B"/>
    <w:rsid w:val="00126BED"/>
    <w:rsid w:val="00126D11"/>
    <w:rsid w:val="00126E19"/>
    <w:rsid w:val="00127042"/>
    <w:rsid w:val="00127253"/>
    <w:rsid w:val="001272BB"/>
    <w:rsid w:val="0013003C"/>
    <w:rsid w:val="001302A7"/>
    <w:rsid w:val="0013054F"/>
    <w:rsid w:val="00130670"/>
    <w:rsid w:val="00130B06"/>
    <w:rsid w:val="001311C1"/>
    <w:rsid w:val="001315A6"/>
    <w:rsid w:val="00131622"/>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C68"/>
    <w:rsid w:val="00152F60"/>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F8F"/>
    <w:rsid w:val="00162A5F"/>
    <w:rsid w:val="00162AD9"/>
    <w:rsid w:val="00162CBB"/>
    <w:rsid w:val="001634AC"/>
    <w:rsid w:val="00163B38"/>
    <w:rsid w:val="00163F6E"/>
    <w:rsid w:val="0016423D"/>
    <w:rsid w:val="00164686"/>
    <w:rsid w:val="001651B9"/>
    <w:rsid w:val="00165205"/>
    <w:rsid w:val="00165EB5"/>
    <w:rsid w:val="00167341"/>
    <w:rsid w:val="00167F00"/>
    <w:rsid w:val="001703E8"/>
    <w:rsid w:val="001706BE"/>
    <w:rsid w:val="00170732"/>
    <w:rsid w:val="00170AC8"/>
    <w:rsid w:val="00170B7D"/>
    <w:rsid w:val="00170BF2"/>
    <w:rsid w:val="00170D7F"/>
    <w:rsid w:val="001714C3"/>
    <w:rsid w:val="00172AE4"/>
    <w:rsid w:val="0017305A"/>
    <w:rsid w:val="00173447"/>
    <w:rsid w:val="00173DE1"/>
    <w:rsid w:val="00173E29"/>
    <w:rsid w:val="00174438"/>
    <w:rsid w:val="001747D7"/>
    <w:rsid w:val="00174972"/>
    <w:rsid w:val="00174B22"/>
    <w:rsid w:val="00174E99"/>
    <w:rsid w:val="001752AC"/>
    <w:rsid w:val="00175612"/>
    <w:rsid w:val="001756CD"/>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75A"/>
    <w:rsid w:val="00185953"/>
    <w:rsid w:val="00186396"/>
    <w:rsid w:val="0018690A"/>
    <w:rsid w:val="00186926"/>
    <w:rsid w:val="00186C19"/>
    <w:rsid w:val="00186ECB"/>
    <w:rsid w:val="00186ECD"/>
    <w:rsid w:val="00190419"/>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64C7"/>
    <w:rsid w:val="00196A06"/>
    <w:rsid w:val="00196ADD"/>
    <w:rsid w:val="0019773B"/>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B06E4"/>
    <w:rsid w:val="001B0F61"/>
    <w:rsid w:val="001B1351"/>
    <w:rsid w:val="001B146A"/>
    <w:rsid w:val="001B19E8"/>
    <w:rsid w:val="001B1B25"/>
    <w:rsid w:val="001B1CC4"/>
    <w:rsid w:val="001B1EC9"/>
    <w:rsid w:val="001B26F1"/>
    <w:rsid w:val="001B3958"/>
    <w:rsid w:val="001B3AAF"/>
    <w:rsid w:val="001B3BCC"/>
    <w:rsid w:val="001B3D61"/>
    <w:rsid w:val="001B3E5B"/>
    <w:rsid w:val="001B44DD"/>
    <w:rsid w:val="001B4F35"/>
    <w:rsid w:val="001B4FF6"/>
    <w:rsid w:val="001B6FD0"/>
    <w:rsid w:val="001B701A"/>
    <w:rsid w:val="001B72FE"/>
    <w:rsid w:val="001B786E"/>
    <w:rsid w:val="001C013E"/>
    <w:rsid w:val="001C023E"/>
    <w:rsid w:val="001C0A37"/>
    <w:rsid w:val="001C0E42"/>
    <w:rsid w:val="001C106D"/>
    <w:rsid w:val="001C12D8"/>
    <w:rsid w:val="001C1407"/>
    <w:rsid w:val="001C1448"/>
    <w:rsid w:val="001C15AC"/>
    <w:rsid w:val="001C1A2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13FF"/>
    <w:rsid w:val="001D19C4"/>
    <w:rsid w:val="001D24BF"/>
    <w:rsid w:val="001D27DB"/>
    <w:rsid w:val="001D2E31"/>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C21"/>
    <w:rsid w:val="001F03B5"/>
    <w:rsid w:val="001F07FC"/>
    <w:rsid w:val="001F0D03"/>
    <w:rsid w:val="001F0E1B"/>
    <w:rsid w:val="001F0F2E"/>
    <w:rsid w:val="001F1E23"/>
    <w:rsid w:val="001F2E3E"/>
    <w:rsid w:val="001F315B"/>
    <w:rsid w:val="001F33A4"/>
    <w:rsid w:val="001F4283"/>
    <w:rsid w:val="001F466B"/>
    <w:rsid w:val="001F6D40"/>
    <w:rsid w:val="001F7091"/>
    <w:rsid w:val="001F7389"/>
    <w:rsid w:val="001F768C"/>
    <w:rsid w:val="001F7B34"/>
    <w:rsid w:val="001F7C24"/>
    <w:rsid w:val="0020011B"/>
    <w:rsid w:val="00200962"/>
    <w:rsid w:val="002009BC"/>
    <w:rsid w:val="00200B0A"/>
    <w:rsid w:val="00201204"/>
    <w:rsid w:val="00202612"/>
    <w:rsid w:val="00203393"/>
    <w:rsid w:val="00203A47"/>
    <w:rsid w:val="00203C4C"/>
    <w:rsid w:val="00203D3F"/>
    <w:rsid w:val="00203D68"/>
    <w:rsid w:val="00204839"/>
    <w:rsid w:val="00205643"/>
    <w:rsid w:val="0020570E"/>
    <w:rsid w:val="00205956"/>
    <w:rsid w:val="00205ADA"/>
    <w:rsid w:val="00205DFB"/>
    <w:rsid w:val="00206287"/>
    <w:rsid w:val="00206B36"/>
    <w:rsid w:val="00206ED1"/>
    <w:rsid w:val="00206F6B"/>
    <w:rsid w:val="002071E9"/>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6E4"/>
    <w:rsid w:val="00235996"/>
    <w:rsid w:val="00235F9B"/>
    <w:rsid w:val="00236B49"/>
    <w:rsid w:val="002371AB"/>
    <w:rsid w:val="002405F4"/>
    <w:rsid w:val="00240B55"/>
    <w:rsid w:val="00240B6F"/>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6EC"/>
    <w:rsid w:val="0025694B"/>
    <w:rsid w:val="00256A01"/>
    <w:rsid w:val="00256B21"/>
    <w:rsid w:val="00256F94"/>
    <w:rsid w:val="0025726B"/>
    <w:rsid w:val="00257510"/>
    <w:rsid w:val="00260048"/>
    <w:rsid w:val="0026005C"/>
    <w:rsid w:val="002602F2"/>
    <w:rsid w:val="00260C63"/>
    <w:rsid w:val="00260D9B"/>
    <w:rsid w:val="00260E29"/>
    <w:rsid w:val="00260EEF"/>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233F"/>
    <w:rsid w:val="00272359"/>
    <w:rsid w:val="00272786"/>
    <w:rsid w:val="00272B38"/>
    <w:rsid w:val="002731BE"/>
    <w:rsid w:val="00273429"/>
    <w:rsid w:val="00273D44"/>
    <w:rsid w:val="00273F08"/>
    <w:rsid w:val="00273FDD"/>
    <w:rsid w:val="002740CF"/>
    <w:rsid w:val="00274DC7"/>
    <w:rsid w:val="00275C87"/>
    <w:rsid w:val="00275D6B"/>
    <w:rsid w:val="00276451"/>
    <w:rsid w:val="00276906"/>
    <w:rsid w:val="00276927"/>
    <w:rsid w:val="002778C8"/>
    <w:rsid w:val="00277C41"/>
    <w:rsid w:val="00277EB6"/>
    <w:rsid w:val="00277F6F"/>
    <w:rsid w:val="0028008C"/>
    <w:rsid w:val="002800E1"/>
    <w:rsid w:val="00280238"/>
    <w:rsid w:val="00280452"/>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172"/>
    <w:rsid w:val="0028750A"/>
    <w:rsid w:val="00287916"/>
    <w:rsid w:val="00287E6A"/>
    <w:rsid w:val="00287F18"/>
    <w:rsid w:val="002910C4"/>
    <w:rsid w:val="00291184"/>
    <w:rsid w:val="002915D0"/>
    <w:rsid w:val="00292327"/>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19A6"/>
    <w:rsid w:val="002A279C"/>
    <w:rsid w:val="002A28C4"/>
    <w:rsid w:val="002A2912"/>
    <w:rsid w:val="002A3A24"/>
    <w:rsid w:val="002A3A7C"/>
    <w:rsid w:val="002A4584"/>
    <w:rsid w:val="002A5034"/>
    <w:rsid w:val="002A60D1"/>
    <w:rsid w:val="002B0608"/>
    <w:rsid w:val="002B1F2F"/>
    <w:rsid w:val="002B3E1D"/>
    <w:rsid w:val="002B4654"/>
    <w:rsid w:val="002B5317"/>
    <w:rsid w:val="002B565C"/>
    <w:rsid w:val="002B602A"/>
    <w:rsid w:val="002B6A30"/>
    <w:rsid w:val="002B72C3"/>
    <w:rsid w:val="002B797C"/>
    <w:rsid w:val="002C00AB"/>
    <w:rsid w:val="002C0845"/>
    <w:rsid w:val="002C0AD2"/>
    <w:rsid w:val="002C0D24"/>
    <w:rsid w:val="002C13FF"/>
    <w:rsid w:val="002C169F"/>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21D9"/>
    <w:rsid w:val="002F295D"/>
    <w:rsid w:val="002F2B99"/>
    <w:rsid w:val="002F34D5"/>
    <w:rsid w:val="002F355B"/>
    <w:rsid w:val="002F3FD4"/>
    <w:rsid w:val="002F4208"/>
    <w:rsid w:val="002F4492"/>
    <w:rsid w:val="002F4600"/>
    <w:rsid w:val="002F4C94"/>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18C"/>
    <w:rsid w:val="0031524A"/>
    <w:rsid w:val="00315282"/>
    <w:rsid w:val="003155E5"/>
    <w:rsid w:val="00316D8D"/>
    <w:rsid w:val="00317079"/>
    <w:rsid w:val="003209ED"/>
    <w:rsid w:val="00320EA9"/>
    <w:rsid w:val="00321A95"/>
    <w:rsid w:val="00321EDD"/>
    <w:rsid w:val="00322026"/>
    <w:rsid w:val="00322535"/>
    <w:rsid w:val="00322704"/>
    <w:rsid w:val="00322723"/>
    <w:rsid w:val="00322ACD"/>
    <w:rsid w:val="00322B3C"/>
    <w:rsid w:val="003232D3"/>
    <w:rsid w:val="003236EF"/>
    <w:rsid w:val="00323929"/>
    <w:rsid w:val="00323B50"/>
    <w:rsid w:val="00324673"/>
    <w:rsid w:val="0032472B"/>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141D"/>
    <w:rsid w:val="003324C7"/>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548"/>
    <w:rsid w:val="003438B1"/>
    <w:rsid w:val="003442A1"/>
    <w:rsid w:val="0034464E"/>
    <w:rsid w:val="003453AA"/>
    <w:rsid w:val="00345D34"/>
    <w:rsid w:val="00346EE0"/>
    <w:rsid w:val="00346FB1"/>
    <w:rsid w:val="0034728E"/>
    <w:rsid w:val="003507FA"/>
    <w:rsid w:val="00350B8C"/>
    <w:rsid w:val="00351283"/>
    <w:rsid w:val="00351863"/>
    <w:rsid w:val="00351A99"/>
    <w:rsid w:val="003522E7"/>
    <w:rsid w:val="00352AEE"/>
    <w:rsid w:val="00352F9D"/>
    <w:rsid w:val="0035304D"/>
    <w:rsid w:val="003534B0"/>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35"/>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602"/>
    <w:rsid w:val="00366FC5"/>
    <w:rsid w:val="00366FF3"/>
    <w:rsid w:val="0036724B"/>
    <w:rsid w:val="0036732C"/>
    <w:rsid w:val="00367407"/>
    <w:rsid w:val="003676F6"/>
    <w:rsid w:val="003703B1"/>
    <w:rsid w:val="003706FD"/>
    <w:rsid w:val="00370E5D"/>
    <w:rsid w:val="00371274"/>
    <w:rsid w:val="0037171A"/>
    <w:rsid w:val="00373988"/>
    <w:rsid w:val="00373A7E"/>
    <w:rsid w:val="00373B33"/>
    <w:rsid w:val="00373F6C"/>
    <w:rsid w:val="003750ED"/>
    <w:rsid w:val="003752DB"/>
    <w:rsid w:val="003755F4"/>
    <w:rsid w:val="003756E1"/>
    <w:rsid w:val="00375F76"/>
    <w:rsid w:val="00376B27"/>
    <w:rsid w:val="00377534"/>
    <w:rsid w:val="00377770"/>
    <w:rsid w:val="00377FB8"/>
    <w:rsid w:val="0038009E"/>
    <w:rsid w:val="00380799"/>
    <w:rsid w:val="003808BF"/>
    <w:rsid w:val="00380B19"/>
    <w:rsid w:val="00381170"/>
    <w:rsid w:val="00381248"/>
    <w:rsid w:val="00381475"/>
    <w:rsid w:val="003814BE"/>
    <w:rsid w:val="00381DBC"/>
    <w:rsid w:val="00382AD6"/>
    <w:rsid w:val="00383395"/>
    <w:rsid w:val="003833C6"/>
    <w:rsid w:val="00383F02"/>
    <w:rsid w:val="00384280"/>
    <w:rsid w:val="003843C8"/>
    <w:rsid w:val="003849F2"/>
    <w:rsid w:val="00384ACD"/>
    <w:rsid w:val="0038593C"/>
    <w:rsid w:val="00385B78"/>
    <w:rsid w:val="00386118"/>
    <w:rsid w:val="00386776"/>
    <w:rsid w:val="00386795"/>
    <w:rsid w:val="00386A2E"/>
    <w:rsid w:val="00387782"/>
    <w:rsid w:val="003879BE"/>
    <w:rsid w:val="00390399"/>
    <w:rsid w:val="0039095B"/>
    <w:rsid w:val="0039128E"/>
    <w:rsid w:val="00391345"/>
    <w:rsid w:val="00393107"/>
    <w:rsid w:val="003935D1"/>
    <w:rsid w:val="003938DE"/>
    <w:rsid w:val="00394354"/>
    <w:rsid w:val="003953A4"/>
    <w:rsid w:val="003958A1"/>
    <w:rsid w:val="00395D40"/>
    <w:rsid w:val="00395F25"/>
    <w:rsid w:val="003960A7"/>
    <w:rsid w:val="00396631"/>
    <w:rsid w:val="00397B7F"/>
    <w:rsid w:val="003A0A5A"/>
    <w:rsid w:val="003A0AD8"/>
    <w:rsid w:val="003A188B"/>
    <w:rsid w:val="003A1CD3"/>
    <w:rsid w:val="003A1D23"/>
    <w:rsid w:val="003A2067"/>
    <w:rsid w:val="003A2AC3"/>
    <w:rsid w:val="003A3282"/>
    <w:rsid w:val="003A32DA"/>
    <w:rsid w:val="003A3573"/>
    <w:rsid w:val="003A3801"/>
    <w:rsid w:val="003A50B8"/>
    <w:rsid w:val="003A530A"/>
    <w:rsid w:val="003A56A9"/>
    <w:rsid w:val="003A5C13"/>
    <w:rsid w:val="003A672F"/>
    <w:rsid w:val="003A6B25"/>
    <w:rsid w:val="003A7D76"/>
    <w:rsid w:val="003A7E99"/>
    <w:rsid w:val="003B007F"/>
    <w:rsid w:val="003B066C"/>
    <w:rsid w:val="003B07C9"/>
    <w:rsid w:val="003B0B49"/>
    <w:rsid w:val="003B104A"/>
    <w:rsid w:val="003B11BC"/>
    <w:rsid w:val="003B12D9"/>
    <w:rsid w:val="003B1697"/>
    <w:rsid w:val="003B1B29"/>
    <w:rsid w:val="003B202A"/>
    <w:rsid w:val="003B2AF7"/>
    <w:rsid w:val="003B2C4A"/>
    <w:rsid w:val="003B2E90"/>
    <w:rsid w:val="003B3569"/>
    <w:rsid w:val="003B386F"/>
    <w:rsid w:val="003B3A29"/>
    <w:rsid w:val="003B3D4A"/>
    <w:rsid w:val="003B4065"/>
    <w:rsid w:val="003B43C2"/>
    <w:rsid w:val="003B43CF"/>
    <w:rsid w:val="003B468D"/>
    <w:rsid w:val="003B557F"/>
    <w:rsid w:val="003B66E5"/>
    <w:rsid w:val="003B67E8"/>
    <w:rsid w:val="003B695D"/>
    <w:rsid w:val="003B6BBA"/>
    <w:rsid w:val="003B6C05"/>
    <w:rsid w:val="003B6EA5"/>
    <w:rsid w:val="003B770B"/>
    <w:rsid w:val="003B7816"/>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96B"/>
    <w:rsid w:val="003C6DBC"/>
    <w:rsid w:val="003C6DFF"/>
    <w:rsid w:val="003C7194"/>
    <w:rsid w:val="003C7A40"/>
    <w:rsid w:val="003C7B3C"/>
    <w:rsid w:val="003C7C31"/>
    <w:rsid w:val="003D0206"/>
    <w:rsid w:val="003D02DA"/>
    <w:rsid w:val="003D1B0F"/>
    <w:rsid w:val="003D2004"/>
    <w:rsid w:val="003D224D"/>
    <w:rsid w:val="003D2FA9"/>
    <w:rsid w:val="003D317E"/>
    <w:rsid w:val="003D3474"/>
    <w:rsid w:val="003D3A01"/>
    <w:rsid w:val="003D3AA2"/>
    <w:rsid w:val="003D3CFD"/>
    <w:rsid w:val="003D42EF"/>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581"/>
    <w:rsid w:val="003E2833"/>
    <w:rsid w:val="003E2CD3"/>
    <w:rsid w:val="003E2D55"/>
    <w:rsid w:val="003E2DA0"/>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E7657"/>
    <w:rsid w:val="003F0EE2"/>
    <w:rsid w:val="003F1524"/>
    <w:rsid w:val="003F15AC"/>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5BC"/>
    <w:rsid w:val="004101D1"/>
    <w:rsid w:val="004104A7"/>
    <w:rsid w:val="004107F3"/>
    <w:rsid w:val="0041137A"/>
    <w:rsid w:val="0041180A"/>
    <w:rsid w:val="004118DE"/>
    <w:rsid w:val="004119C1"/>
    <w:rsid w:val="0041260F"/>
    <w:rsid w:val="00412F66"/>
    <w:rsid w:val="00413062"/>
    <w:rsid w:val="004135CD"/>
    <w:rsid w:val="00413C93"/>
    <w:rsid w:val="00413FA7"/>
    <w:rsid w:val="0041400B"/>
    <w:rsid w:val="004146C9"/>
    <w:rsid w:val="00414B91"/>
    <w:rsid w:val="004156B3"/>
    <w:rsid w:val="00417542"/>
    <w:rsid w:val="004209BE"/>
    <w:rsid w:val="00420DF2"/>
    <w:rsid w:val="00420E33"/>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4CF"/>
    <w:rsid w:val="00425771"/>
    <w:rsid w:val="00425DAE"/>
    <w:rsid w:val="00426412"/>
    <w:rsid w:val="00426687"/>
    <w:rsid w:val="00427393"/>
    <w:rsid w:val="00427948"/>
    <w:rsid w:val="00430D22"/>
    <w:rsid w:val="00431300"/>
    <w:rsid w:val="00431BE0"/>
    <w:rsid w:val="0043210B"/>
    <w:rsid w:val="00432409"/>
    <w:rsid w:val="004324B6"/>
    <w:rsid w:val="00432C80"/>
    <w:rsid w:val="00432EE7"/>
    <w:rsid w:val="00433462"/>
    <w:rsid w:val="0043358C"/>
    <w:rsid w:val="004342F5"/>
    <w:rsid w:val="00434C5E"/>
    <w:rsid w:val="00434CFB"/>
    <w:rsid w:val="004359F3"/>
    <w:rsid w:val="00435CFE"/>
    <w:rsid w:val="00435F96"/>
    <w:rsid w:val="00435FB0"/>
    <w:rsid w:val="00436293"/>
    <w:rsid w:val="0043701F"/>
    <w:rsid w:val="00437414"/>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5B3"/>
    <w:rsid w:val="00444B39"/>
    <w:rsid w:val="00445925"/>
    <w:rsid w:val="00445F8F"/>
    <w:rsid w:val="004473CC"/>
    <w:rsid w:val="00447FB3"/>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9F2"/>
    <w:rsid w:val="00464E02"/>
    <w:rsid w:val="00465331"/>
    <w:rsid w:val="00465810"/>
    <w:rsid w:val="00465880"/>
    <w:rsid w:val="0046655C"/>
    <w:rsid w:val="00466E25"/>
    <w:rsid w:val="00470044"/>
    <w:rsid w:val="0047028B"/>
    <w:rsid w:val="00470942"/>
    <w:rsid w:val="00470B4B"/>
    <w:rsid w:val="00471343"/>
    <w:rsid w:val="00472279"/>
    <w:rsid w:val="004724B4"/>
    <w:rsid w:val="004724CB"/>
    <w:rsid w:val="00472686"/>
    <w:rsid w:val="00472AB1"/>
    <w:rsid w:val="00472B4C"/>
    <w:rsid w:val="00472D23"/>
    <w:rsid w:val="00472FA1"/>
    <w:rsid w:val="00473280"/>
    <w:rsid w:val="00473CCB"/>
    <w:rsid w:val="004745DB"/>
    <w:rsid w:val="00474AD7"/>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A1"/>
    <w:rsid w:val="0048344C"/>
    <w:rsid w:val="004837F8"/>
    <w:rsid w:val="00483F74"/>
    <w:rsid w:val="00484893"/>
    <w:rsid w:val="00484B5F"/>
    <w:rsid w:val="00485115"/>
    <w:rsid w:val="00485377"/>
    <w:rsid w:val="00485964"/>
    <w:rsid w:val="00486129"/>
    <w:rsid w:val="00486B54"/>
    <w:rsid w:val="00487341"/>
    <w:rsid w:val="004875BA"/>
    <w:rsid w:val="0048791B"/>
    <w:rsid w:val="0049096E"/>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5E9"/>
    <w:rsid w:val="004A3A95"/>
    <w:rsid w:val="004A3CF1"/>
    <w:rsid w:val="004A48BF"/>
    <w:rsid w:val="004A5261"/>
    <w:rsid w:val="004A5414"/>
    <w:rsid w:val="004A5D42"/>
    <w:rsid w:val="004A64B4"/>
    <w:rsid w:val="004A6BCC"/>
    <w:rsid w:val="004B06A8"/>
    <w:rsid w:val="004B0E21"/>
    <w:rsid w:val="004B1086"/>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7256"/>
    <w:rsid w:val="004C752D"/>
    <w:rsid w:val="004C77BA"/>
    <w:rsid w:val="004C7C7D"/>
    <w:rsid w:val="004C7FF7"/>
    <w:rsid w:val="004D0BFA"/>
    <w:rsid w:val="004D1406"/>
    <w:rsid w:val="004D2534"/>
    <w:rsid w:val="004D2859"/>
    <w:rsid w:val="004D2992"/>
    <w:rsid w:val="004D2C1A"/>
    <w:rsid w:val="004D2CC0"/>
    <w:rsid w:val="004D3780"/>
    <w:rsid w:val="004D392D"/>
    <w:rsid w:val="004D475D"/>
    <w:rsid w:val="004D4791"/>
    <w:rsid w:val="004D487F"/>
    <w:rsid w:val="004D518A"/>
    <w:rsid w:val="004D5728"/>
    <w:rsid w:val="004D5C34"/>
    <w:rsid w:val="004D6E48"/>
    <w:rsid w:val="004D7295"/>
    <w:rsid w:val="004D7352"/>
    <w:rsid w:val="004D7908"/>
    <w:rsid w:val="004D7FFE"/>
    <w:rsid w:val="004E0004"/>
    <w:rsid w:val="004E0084"/>
    <w:rsid w:val="004E07A0"/>
    <w:rsid w:val="004E0D98"/>
    <w:rsid w:val="004E0F5E"/>
    <w:rsid w:val="004E1E31"/>
    <w:rsid w:val="004E2A2E"/>
    <w:rsid w:val="004E30EB"/>
    <w:rsid w:val="004E3204"/>
    <w:rsid w:val="004E4BE0"/>
    <w:rsid w:val="004E4E26"/>
    <w:rsid w:val="004E6710"/>
    <w:rsid w:val="004E6BD3"/>
    <w:rsid w:val="004E7426"/>
    <w:rsid w:val="004E7584"/>
    <w:rsid w:val="004E7B7F"/>
    <w:rsid w:val="004E7BEC"/>
    <w:rsid w:val="004F03A2"/>
    <w:rsid w:val="004F08C6"/>
    <w:rsid w:val="004F127E"/>
    <w:rsid w:val="004F1492"/>
    <w:rsid w:val="004F1603"/>
    <w:rsid w:val="004F293A"/>
    <w:rsid w:val="004F336A"/>
    <w:rsid w:val="004F410F"/>
    <w:rsid w:val="004F4168"/>
    <w:rsid w:val="004F655E"/>
    <w:rsid w:val="004F657D"/>
    <w:rsid w:val="004F6711"/>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816"/>
    <w:rsid w:val="00506D03"/>
    <w:rsid w:val="0050747A"/>
    <w:rsid w:val="00507657"/>
    <w:rsid w:val="00510768"/>
    <w:rsid w:val="00510806"/>
    <w:rsid w:val="005111EC"/>
    <w:rsid w:val="005115E8"/>
    <w:rsid w:val="00511A6A"/>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F26"/>
    <w:rsid w:val="005172EF"/>
    <w:rsid w:val="00517D15"/>
    <w:rsid w:val="00517FCB"/>
    <w:rsid w:val="00520065"/>
    <w:rsid w:val="005209C0"/>
    <w:rsid w:val="00521070"/>
    <w:rsid w:val="005211DA"/>
    <w:rsid w:val="005214AF"/>
    <w:rsid w:val="00521631"/>
    <w:rsid w:val="00521CB1"/>
    <w:rsid w:val="00521D9C"/>
    <w:rsid w:val="00522BFD"/>
    <w:rsid w:val="00523815"/>
    <w:rsid w:val="00523A53"/>
    <w:rsid w:val="00523D20"/>
    <w:rsid w:val="00524909"/>
    <w:rsid w:val="00524A00"/>
    <w:rsid w:val="00524D0D"/>
    <w:rsid w:val="00525242"/>
    <w:rsid w:val="005254FF"/>
    <w:rsid w:val="00525B40"/>
    <w:rsid w:val="00525D13"/>
    <w:rsid w:val="00525EA3"/>
    <w:rsid w:val="00525EE1"/>
    <w:rsid w:val="00525FD3"/>
    <w:rsid w:val="005266A2"/>
    <w:rsid w:val="00527005"/>
    <w:rsid w:val="00527099"/>
    <w:rsid w:val="005270FB"/>
    <w:rsid w:val="005278E0"/>
    <w:rsid w:val="005300A9"/>
    <w:rsid w:val="00530456"/>
    <w:rsid w:val="00530854"/>
    <w:rsid w:val="005308D5"/>
    <w:rsid w:val="00530926"/>
    <w:rsid w:val="00530C80"/>
    <w:rsid w:val="00531568"/>
    <w:rsid w:val="0053279C"/>
    <w:rsid w:val="005328A3"/>
    <w:rsid w:val="00533F6F"/>
    <w:rsid w:val="00533FE8"/>
    <w:rsid w:val="00534A8B"/>
    <w:rsid w:val="005351EA"/>
    <w:rsid w:val="0053528C"/>
    <w:rsid w:val="005356F5"/>
    <w:rsid w:val="0053571A"/>
    <w:rsid w:val="005359A5"/>
    <w:rsid w:val="005363C2"/>
    <w:rsid w:val="00536658"/>
    <w:rsid w:val="005375C1"/>
    <w:rsid w:val="00537C92"/>
    <w:rsid w:val="00537E47"/>
    <w:rsid w:val="00540BF5"/>
    <w:rsid w:val="00540CDE"/>
    <w:rsid w:val="00540DEF"/>
    <w:rsid w:val="00541831"/>
    <w:rsid w:val="0054192E"/>
    <w:rsid w:val="0054218E"/>
    <w:rsid w:val="00542528"/>
    <w:rsid w:val="005428ED"/>
    <w:rsid w:val="0054296E"/>
    <w:rsid w:val="0054311B"/>
    <w:rsid w:val="005435F6"/>
    <w:rsid w:val="00543E02"/>
    <w:rsid w:val="00543F81"/>
    <w:rsid w:val="00544879"/>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23E5"/>
    <w:rsid w:val="005634B2"/>
    <w:rsid w:val="00563A73"/>
    <w:rsid w:val="00563AD2"/>
    <w:rsid w:val="005644B6"/>
    <w:rsid w:val="00564E62"/>
    <w:rsid w:val="005650DE"/>
    <w:rsid w:val="0056522F"/>
    <w:rsid w:val="00565C96"/>
    <w:rsid w:val="005660A4"/>
    <w:rsid w:val="00566453"/>
    <w:rsid w:val="005668AC"/>
    <w:rsid w:val="00566CA4"/>
    <w:rsid w:val="0056748F"/>
    <w:rsid w:val="005676C1"/>
    <w:rsid w:val="00567FD8"/>
    <w:rsid w:val="0057000F"/>
    <w:rsid w:val="005704C5"/>
    <w:rsid w:val="0057064B"/>
    <w:rsid w:val="00570A48"/>
    <w:rsid w:val="00570B72"/>
    <w:rsid w:val="00570C46"/>
    <w:rsid w:val="00570C9B"/>
    <w:rsid w:val="0057128B"/>
    <w:rsid w:val="005712A0"/>
    <w:rsid w:val="0057189F"/>
    <w:rsid w:val="005719A3"/>
    <w:rsid w:val="00571C28"/>
    <w:rsid w:val="00571D11"/>
    <w:rsid w:val="00571E73"/>
    <w:rsid w:val="00571FFC"/>
    <w:rsid w:val="0057247C"/>
    <w:rsid w:val="00572688"/>
    <w:rsid w:val="005727B2"/>
    <w:rsid w:val="00572B57"/>
    <w:rsid w:val="00572BAE"/>
    <w:rsid w:val="00572D82"/>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F30"/>
    <w:rsid w:val="00583BD4"/>
    <w:rsid w:val="005841F8"/>
    <w:rsid w:val="005848C0"/>
    <w:rsid w:val="00584BB7"/>
    <w:rsid w:val="00585E0D"/>
    <w:rsid w:val="00586DB8"/>
    <w:rsid w:val="00586E3F"/>
    <w:rsid w:val="0058704A"/>
    <w:rsid w:val="00587C56"/>
    <w:rsid w:val="00587E11"/>
    <w:rsid w:val="005901D2"/>
    <w:rsid w:val="00590981"/>
    <w:rsid w:val="00590A2E"/>
    <w:rsid w:val="00590B27"/>
    <w:rsid w:val="00590C72"/>
    <w:rsid w:val="00591130"/>
    <w:rsid w:val="00591684"/>
    <w:rsid w:val="00592048"/>
    <w:rsid w:val="00592DF3"/>
    <w:rsid w:val="00593321"/>
    <w:rsid w:val="00593951"/>
    <w:rsid w:val="00594115"/>
    <w:rsid w:val="005949BB"/>
    <w:rsid w:val="00594EED"/>
    <w:rsid w:val="00595197"/>
    <w:rsid w:val="0059533C"/>
    <w:rsid w:val="005956B9"/>
    <w:rsid w:val="00595F46"/>
    <w:rsid w:val="0059602F"/>
    <w:rsid w:val="005962CC"/>
    <w:rsid w:val="00596634"/>
    <w:rsid w:val="0059745B"/>
    <w:rsid w:val="0059762D"/>
    <w:rsid w:val="00597751"/>
    <w:rsid w:val="00597B90"/>
    <w:rsid w:val="005A1255"/>
    <w:rsid w:val="005A14D6"/>
    <w:rsid w:val="005A1946"/>
    <w:rsid w:val="005A1C4D"/>
    <w:rsid w:val="005A281E"/>
    <w:rsid w:val="005A2A9A"/>
    <w:rsid w:val="005A2AC0"/>
    <w:rsid w:val="005A2F53"/>
    <w:rsid w:val="005A2F9D"/>
    <w:rsid w:val="005A33F6"/>
    <w:rsid w:val="005A3567"/>
    <w:rsid w:val="005A3E19"/>
    <w:rsid w:val="005A434C"/>
    <w:rsid w:val="005A4629"/>
    <w:rsid w:val="005A5728"/>
    <w:rsid w:val="005A573D"/>
    <w:rsid w:val="005A7582"/>
    <w:rsid w:val="005A7A57"/>
    <w:rsid w:val="005A7F51"/>
    <w:rsid w:val="005B0DE5"/>
    <w:rsid w:val="005B1C31"/>
    <w:rsid w:val="005B1CC1"/>
    <w:rsid w:val="005B3412"/>
    <w:rsid w:val="005B3500"/>
    <w:rsid w:val="005B3AD7"/>
    <w:rsid w:val="005B41AA"/>
    <w:rsid w:val="005B42E9"/>
    <w:rsid w:val="005B4FA5"/>
    <w:rsid w:val="005B5534"/>
    <w:rsid w:val="005B5B05"/>
    <w:rsid w:val="005B60D9"/>
    <w:rsid w:val="005B6413"/>
    <w:rsid w:val="005B6616"/>
    <w:rsid w:val="005B7358"/>
    <w:rsid w:val="005B76AA"/>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7215"/>
    <w:rsid w:val="005C795A"/>
    <w:rsid w:val="005C7A35"/>
    <w:rsid w:val="005C7AA6"/>
    <w:rsid w:val="005D0836"/>
    <w:rsid w:val="005D095D"/>
    <w:rsid w:val="005D0D8B"/>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F22"/>
    <w:rsid w:val="005E109B"/>
    <w:rsid w:val="005E129B"/>
    <w:rsid w:val="005E1F79"/>
    <w:rsid w:val="005E1FC2"/>
    <w:rsid w:val="005E225C"/>
    <w:rsid w:val="005E240E"/>
    <w:rsid w:val="005E27BE"/>
    <w:rsid w:val="005E36CE"/>
    <w:rsid w:val="005E3821"/>
    <w:rsid w:val="005E39DA"/>
    <w:rsid w:val="005E4263"/>
    <w:rsid w:val="005E507D"/>
    <w:rsid w:val="005E5351"/>
    <w:rsid w:val="005E5898"/>
    <w:rsid w:val="005E5A8A"/>
    <w:rsid w:val="005E6A45"/>
    <w:rsid w:val="005E7427"/>
    <w:rsid w:val="005E7581"/>
    <w:rsid w:val="005E79F1"/>
    <w:rsid w:val="005E7EF6"/>
    <w:rsid w:val="005F0B09"/>
    <w:rsid w:val="005F0E8F"/>
    <w:rsid w:val="005F1A83"/>
    <w:rsid w:val="005F1B7A"/>
    <w:rsid w:val="005F1BC8"/>
    <w:rsid w:val="005F2215"/>
    <w:rsid w:val="005F2BB2"/>
    <w:rsid w:val="005F2C19"/>
    <w:rsid w:val="005F2E62"/>
    <w:rsid w:val="005F3994"/>
    <w:rsid w:val="005F3BB9"/>
    <w:rsid w:val="005F43E8"/>
    <w:rsid w:val="005F474D"/>
    <w:rsid w:val="005F48FD"/>
    <w:rsid w:val="005F525F"/>
    <w:rsid w:val="005F535D"/>
    <w:rsid w:val="005F62FB"/>
    <w:rsid w:val="005F6537"/>
    <w:rsid w:val="005F6EFE"/>
    <w:rsid w:val="005F7600"/>
    <w:rsid w:val="005F7C28"/>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49E"/>
    <w:rsid w:val="0060768E"/>
    <w:rsid w:val="00607D5E"/>
    <w:rsid w:val="006102EA"/>
    <w:rsid w:val="00611BB5"/>
    <w:rsid w:val="006121F8"/>
    <w:rsid w:val="006122C5"/>
    <w:rsid w:val="006128F3"/>
    <w:rsid w:val="0061390D"/>
    <w:rsid w:val="00613DF8"/>
    <w:rsid w:val="00614337"/>
    <w:rsid w:val="00614E1E"/>
    <w:rsid w:val="0061575D"/>
    <w:rsid w:val="00615DDE"/>
    <w:rsid w:val="006165FA"/>
    <w:rsid w:val="006205DF"/>
    <w:rsid w:val="00621548"/>
    <w:rsid w:val="00621654"/>
    <w:rsid w:val="0062175D"/>
    <w:rsid w:val="006220C3"/>
    <w:rsid w:val="006221B0"/>
    <w:rsid w:val="0062236C"/>
    <w:rsid w:val="006227F9"/>
    <w:rsid w:val="00622F0A"/>
    <w:rsid w:val="00623262"/>
    <w:rsid w:val="0062357F"/>
    <w:rsid w:val="0062358B"/>
    <w:rsid w:val="0062518A"/>
    <w:rsid w:val="00626654"/>
    <w:rsid w:val="0062694F"/>
    <w:rsid w:val="00626A73"/>
    <w:rsid w:val="00626FC1"/>
    <w:rsid w:val="0062711E"/>
    <w:rsid w:val="0062723F"/>
    <w:rsid w:val="00627408"/>
    <w:rsid w:val="00627BAB"/>
    <w:rsid w:val="00627BD6"/>
    <w:rsid w:val="00630912"/>
    <w:rsid w:val="00630F71"/>
    <w:rsid w:val="00631147"/>
    <w:rsid w:val="00631732"/>
    <w:rsid w:val="006320CD"/>
    <w:rsid w:val="0063215E"/>
    <w:rsid w:val="00632420"/>
    <w:rsid w:val="00632DB2"/>
    <w:rsid w:val="00632E3F"/>
    <w:rsid w:val="00632F33"/>
    <w:rsid w:val="0063586A"/>
    <w:rsid w:val="006362E2"/>
    <w:rsid w:val="00636BF0"/>
    <w:rsid w:val="00637029"/>
    <w:rsid w:val="006375BA"/>
    <w:rsid w:val="00640026"/>
    <w:rsid w:val="00640987"/>
    <w:rsid w:val="006411C6"/>
    <w:rsid w:val="006421BB"/>
    <w:rsid w:val="006430A0"/>
    <w:rsid w:val="0064376B"/>
    <w:rsid w:val="00643D47"/>
    <w:rsid w:val="00643E27"/>
    <w:rsid w:val="00643F5A"/>
    <w:rsid w:val="00644D19"/>
    <w:rsid w:val="00644E56"/>
    <w:rsid w:val="006450BD"/>
    <w:rsid w:val="0064543C"/>
    <w:rsid w:val="006454C6"/>
    <w:rsid w:val="00646737"/>
    <w:rsid w:val="006469A6"/>
    <w:rsid w:val="006473C2"/>
    <w:rsid w:val="00650729"/>
    <w:rsid w:val="00650F4B"/>
    <w:rsid w:val="00650F50"/>
    <w:rsid w:val="006512A0"/>
    <w:rsid w:val="00651547"/>
    <w:rsid w:val="00651D65"/>
    <w:rsid w:val="006525D4"/>
    <w:rsid w:val="00652810"/>
    <w:rsid w:val="00652894"/>
    <w:rsid w:val="00652C6C"/>
    <w:rsid w:val="00652D62"/>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733C"/>
    <w:rsid w:val="00667392"/>
    <w:rsid w:val="006702BA"/>
    <w:rsid w:val="0067075A"/>
    <w:rsid w:val="00670D8C"/>
    <w:rsid w:val="0067175A"/>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E2B"/>
    <w:rsid w:val="00680447"/>
    <w:rsid w:val="00680720"/>
    <w:rsid w:val="00680CDD"/>
    <w:rsid w:val="00680E5B"/>
    <w:rsid w:val="00680FA0"/>
    <w:rsid w:val="00680FD2"/>
    <w:rsid w:val="00680FE9"/>
    <w:rsid w:val="0068112B"/>
    <w:rsid w:val="006812EB"/>
    <w:rsid w:val="00681B9A"/>
    <w:rsid w:val="0068214E"/>
    <w:rsid w:val="006824EE"/>
    <w:rsid w:val="006835DB"/>
    <w:rsid w:val="00683904"/>
    <w:rsid w:val="0068390F"/>
    <w:rsid w:val="0068419E"/>
    <w:rsid w:val="006855B6"/>
    <w:rsid w:val="00685F4B"/>
    <w:rsid w:val="00686339"/>
    <w:rsid w:val="0068640D"/>
    <w:rsid w:val="006867AD"/>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F5A"/>
    <w:rsid w:val="00695A02"/>
    <w:rsid w:val="0069614D"/>
    <w:rsid w:val="0069672D"/>
    <w:rsid w:val="00696F7A"/>
    <w:rsid w:val="0069797C"/>
    <w:rsid w:val="006A04D9"/>
    <w:rsid w:val="006A06E1"/>
    <w:rsid w:val="006A0A24"/>
    <w:rsid w:val="006A0E55"/>
    <w:rsid w:val="006A13EE"/>
    <w:rsid w:val="006A1452"/>
    <w:rsid w:val="006A16B0"/>
    <w:rsid w:val="006A1C9D"/>
    <w:rsid w:val="006A3267"/>
    <w:rsid w:val="006A34E7"/>
    <w:rsid w:val="006A35BF"/>
    <w:rsid w:val="006A60BD"/>
    <w:rsid w:val="006A649E"/>
    <w:rsid w:val="006A672A"/>
    <w:rsid w:val="006A67F6"/>
    <w:rsid w:val="006A69D3"/>
    <w:rsid w:val="006A7651"/>
    <w:rsid w:val="006B01B8"/>
    <w:rsid w:val="006B06D6"/>
    <w:rsid w:val="006B0873"/>
    <w:rsid w:val="006B132D"/>
    <w:rsid w:val="006B1B6E"/>
    <w:rsid w:val="006B1EAF"/>
    <w:rsid w:val="006B2095"/>
    <w:rsid w:val="006B3963"/>
    <w:rsid w:val="006B4080"/>
    <w:rsid w:val="006B4478"/>
    <w:rsid w:val="006B45C9"/>
    <w:rsid w:val="006B4644"/>
    <w:rsid w:val="006B5237"/>
    <w:rsid w:val="006B52E1"/>
    <w:rsid w:val="006B552B"/>
    <w:rsid w:val="006B5C45"/>
    <w:rsid w:val="006B6895"/>
    <w:rsid w:val="006B6996"/>
    <w:rsid w:val="006B76F7"/>
    <w:rsid w:val="006C021B"/>
    <w:rsid w:val="006C1228"/>
    <w:rsid w:val="006C1425"/>
    <w:rsid w:val="006C1E37"/>
    <w:rsid w:val="006C206D"/>
    <w:rsid w:val="006C305B"/>
    <w:rsid w:val="006C34BC"/>
    <w:rsid w:val="006C39F7"/>
    <w:rsid w:val="006C3CF4"/>
    <w:rsid w:val="006C3F20"/>
    <w:rsid w:val="006C421C"/>
    <w:rsid w:val="006C4C1A"/>
    <w:rsid w:val="006C58DA"/>
    <w:rsid w:val="006C5D79"/>
    <w:rsid w:val="006C5E14"/>
    <w:rsid w:val="006C62F7"/>
    <w:rsid w:val="006C6314"/>
    <w:rsid w:val="006C683F"/>
    <w:rsid w:val="006C6A1B"/>
    <w:rsid w:val="006C6B39"/>
    <w:rsid w:val="006C6C3F"/>
    <w:rsid w:val="006C785F"/>
    <w:rsid w:val="006C7B21"/>
    <w:rsid w:val="006C7C07"/>
    <w:rsid w:val="006C7DB7"/>
    <w:rsid w:val="006D02B9"/>
    <w:rsid w:val="006D0C98"/>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D6E85"/>
    <w:rsid w:val="006D70F0"/>
    <w:rsid w:val="006D71F2"/>
    <w:rsid w:val="006D76CD"/>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2456"/>
    <w:rsid w:val="006F2BF6"/>
    <w:rsid w:val="006F42EC"/>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B5B"/>
    <w:rsid w:val="00705C73"/>
    <w:rsid w:val="007063DA"/>
    <w:rsid w:val="0070687D"/>
    <w:rsid w:val="00706A3A"/>
    <w:rsid w:val="00706C97"/>
    <w:rsid w:val="00706CDD"/>
    <w:rsid w:val="00706F46"/>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6098"/>
    <w:rsid w:val="0071657E"/>
    <w:rsid w:val="00717036"/>
    <w:rsid w:val="00717442"/>
    <w:rsid w:val="00717A04"/>
    <w:rsid w:val="00717FAA"/>
    <w:rsid w:val="00720075"/>
    <w:rsid w:val="007205AF"/>
    <w:rsid w:val="00720953"/>
    <w:rsid w:val="00722050"/>
    <w:rsid w:val="0072219A"/>
    <w:rsid w:val="007224D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076"/>
    <w:rsid w:val="00733144"/>
    <w:rsid w:val="007336FC"/>
    <w:rsid w:val="0073381F"/>
    <w:rsid w:val="00733C03"/>
    <w:rsid w:val="00733D95"/>
    <w:rsid w:val="00734463"/>
    <w:rsid w:val="00734A52"/>
    <w:rsid w:val="00734A71"/>
    <w:rsid w:val="00735114"/>
    <w:rsid w:val="00735EAD"/>
    <w:rsid w:val="00736140"/>
    <w:rsid w:val="00736378"/>
    <w:rsid w:val="0073649D"/>
    <w:rsid w:val="00736B23"/>
    <w:rsid w:val="00736E99"/>
    <w:rsid w:val="00737545"/>
    <w:rsid w:val="00737714"/>
    <w:rsid w:val="00737C02"/>
    <w:rsid w:val="00737D28"/>
    <w:rsid w:val="00737FCF"/>
    <w:rsid w:val="0074000D"/>
    <w:rsid w:val="00741049"/>
    <w:rsid w:val="00741351"/>
    <w:rsid w:val="007415A4"/>
    <w:rsid w:val="0074171E"/>
    <w:rsid w:val="0074187E"/>
    <w:rsid w:val="007424A9"/>
    <w:rsid w:val="007426D7"/>
    <w:rsid w:val="007429DA"/>
    <w:rsid w:val="00742D46"/>
    <w:rsid w:val="00743196"/>
    <w:rsid w:val="007432B3"/>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7416"/>
    <w:rsid w:val="00747D47"/>
    <w:rsid w:val="00747E25"/>
    <w:rsid w:val="007510FF"/>
    <w:rsid w:val="0075123E"/>
    <w:rsid w:val="0075131C"/>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984"/>
    <w:rsid w:val="00757ADF"/>
    <w:rsid w:val="00757CE2"/>
    <w:rsid w:val="007606FE"/>
    <w:rsid w:val="00760B6F"/>
    <w:rsid w:val="00760E61"/>
    <w:rsid w:val="007613B4"/>
    <w:rsid w:val="0076303B"/>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4C1"/>
    <w:rsid w:val="007728EE"/>
    <w:rsid w:val="00772A16"/>
    <w:rsid w:val="00772D2A"/>
    <w:rsid w:val="00772EDC"/>
    <w:rsid w:val="00773C46"/>
    <w:rsid w:val="00773E2C"/>
    <w:rsid w:val="0077450F"/>
    <w:rsid w:val="007753A0"/>
    <w:rsid w:val="00775425"/>
    <w:rsid w:val="00775C71"/>
    <w:rsid w:val="007760AD"/>
    <w:rsid w:val="00776ADE"/>
    <w:rsid w:val="00777773"/>
    <w:rsid w:val="00780579"/>
    <w:rsid w:val="007805DD"/>
    <w:rsid w:val="0078097F"/>
    <w:rsid w:val="00780AFA"/>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EFE"/>
    <w:rsid w:val="00784F1B"/>
    <w:rsid w:val="007851E9"/>
    <w:rsid w:val="00785424"/>
    <w:rsid w:val="0078548C"/>
    <w:rsid w:val="0078581C"/>
    <w:rsid w:val="00785E2D"/>
    <w:rsid w:val="00785EF1"/>
    <w:rsid w:val="0078691D"/>
    <w:rsid w:val="00786958"/>
    <w:rsid w:val="00786CA3"/>
    <w:rsid w:val="00786E78"/>
    <w:rsid w:val="0078770C"/>
    <w:rsid w:val="00787ADC"/>
    <w:rsid w:val="00790085"/>
    <w:rsid w:val="007901E5"/>
    <w:rsid w:val="00790304"/>
    <w:rsid w:val="00790489"/>
    <w:rsid w:val="00790DB4"/>
    <w:rsid w:val="0079108D"/>
    <w:rsid w:val="007912AC"/>
    <w:rsid w:val="00792518"/>
    <w:rsid w:val="00792C97"/>
    <w:rsid w:val="0079309E"/>
    <w:rsid w:val="00793840"/>
    <w:rsid w:val="00793DA6"/>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27BB"/>
    <w:rsid w:val="007A3A4A"/>
    <w:rsid w:val="007A3DDA"/>
    <w:rsid w:val="007A3DDD"/>
    <w:rsid w:val="007A3F08"/>
    <w:rsid w:val="007A4658"/>
    <w:rsid w:val="007A4FA4"/>
    <w:rsid w:val="007A56A7"/>
    <w:rsid w:val="007A58FC"/>
    <w:rsid w:val="007A5B2C"/>
    <w:rsid w:val="007A5B2D"/>
    <w:rsid w:val="007A5CC8"/>
    <w:rsid w:val="007A5FC0"/>
    <w:rsid w:val="007A602F"/>
    <w:rsid w:val="007A63C1"/>
    <w:rsid w:val="007A66E7"/>
    <w:rsid w:val="007A67DD"/>
    <w:rsid w:val="007A760B"/>
    <w:rsid w:val="007A762E"/>
    <w:rsid w:val="007A782D"/>
    <w:rsid w:val="007A7CE0"/>
    <w:rsid w:val="007B0009"/>
    <w:rsid w:val="007B0650"/>
    <w:rsid w:val="007B11E5"/>
    <w:rsid w:val="007B14FB"/>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6ED"/>
    <w:rsid w:val="007C1351"/>
    <w:rsid w:val="007C15E4"/>
    <w:rsid w:val="007C1804"/>
    <w:rsid w:val="007C1AF9"/>
    <w:rsid w:val="007C2F3E"/>
    <w:rsid w:val="007C304D"/>
    <w:rsid w:val="007C337B"/>
    <w:rsid w:val="007C36B5"/>
    <w:rsid w:val="007C39B1"/>
    <w:rsid w:val="007C3A08"/>
    <w:rsid w:val="007C3CB1"/>
    <w:rsid w:val="007C4168"/>
    <w:rsid w:val="007C4D5F"/>
    <w:rsid w:val="007C53C3"/>
    <w:rsid w:val="007C59BE"/>
    <w:rsid w:val="007C5B0D"/>
    <w:rsid w:val="007C5F6C"/>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AB"/>
    <w:rsid w:val="007F49F0"/>
    <w:rsid w:val="007F4F32"/>
    <w:rsid w:val="007F5BF9"/>
    <w:rsid w:val="007F605E"/>
    <w:rsid w:val="007F61F7"/>
    <w:rsid w:val="007F632B"/>
    <w:rsid w:val="007F663D"/>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31D6"/>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7E0"/>
    <w:rsid w:val="00814B1C"/>
    <w:rsid w:val="00814B5E"/>
    <w:rsid w:val="00814BF8"/>
    <w:rsid w:val="00814E09"/>
    <w:rsid w:val="00815DEE"/>
    <w:rsid w:val="0081642A"/>
    <w:rsid w:val="00816913"/>
    <w:rsid w:val="008206CC"/>
    <w:rsid w:val="008206F9"/>
    <w:rsid w:val="00820FCF"/>
    <w:rsid w:val="00821A98"/>
    <w:rsid w:val="00822316"/>
    <w:rsid w:val="00822964"/>
    <w:rsid w:val="008229D0"/>
    <w:rsid w:val="00822B3A"/>
    <w:rsid w:val="00823291"/>
    <w:rsid w:val="00823A05"/>
    <w:rsid w:val="00823AF3"/>
    <w:rsid w:val="00823F9B"/>
    <w:rsid w:val="008242A0"/>
    <w:rsid w:val="008242C6"/>
    <w:rsid w:val="00824EF8"/>
    <w:rsid w:val="00825677"/>
    <w:rsid w:val="00825732"/>
    <w:rsid w:val="00825781"/>
    <w:rsid w:val="0082583B"/>
    <w:rsid w:val="00825A78"/>
    <w:rsid w:val="008261A6"/>
    <w:rsid w:val="00826215"/>
    <w:rsid w:val="008263E7"/>
    <w:rsid w:val="008275B5"/>
    <w:rsid w:val="00827862"/>
    <w:rsid w:val="008305D8"/>
    <w:rsid w:val="0083093A"/>
    <w:rsid w:val="00830A84"/>
    <w:rsid w:val="00831182"/>
    <w:rsid w:val="0083141F"/>
    <w:rsid w:val="00831922"/>
    <w:rsid w:val="008326EF"/>
    <w:rsid w:val="008327FE"/>
    <w:rsid w:val="008329A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D5C"/>
    <w:rsid w:val="00842194"/>
    <w:rsid w:val="00842A7F"/>
    <w:rsid w:val="00843734"/>
    <w:rsid w:val="0084416C"/>
    <w:rsid w:val="008450FE"/>
    <w:rsid w:val="00845F1C"/>
    <w:rsid w:val="00846149"/>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3AE"/>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4BAB"/>
    <w:rsid w:val="00865CBE"/>
    <w:rsid w:val="00865EE5"/>
    <w:rsid w:val="00865F6B"/>
    <w:rsid w:val="0086604B"/>
    <w:rsid w:val="008661B0"/>
    <w:rsid w:val="008668E7"/>
    <w:rsid w:val="00866ED9"/>
    <w:rsid w:val="00870044"/>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3AAF"/>
    <w:rsid w:val="00893AE6"/>
    <w:rsid w:val="00893EEF"/>
    <w:rsid w:val="00893F7D"/>
    <w:rsid w:val="008945B9"/>
    <w:rsid w:val="00894B53"/>
    <w:rsid w:val="00894EB5"/>
    <w:rsid w:val="00895DEB"/>
    <w:rsid w:val="00895E28"/>
    <w:rsid w:val="008968E1"/>
    <w:rsid w:val="00897134"/>
    <w:rsid w:val="00897198"/>
    <w:rsid w:val="00897944"/>
    <w:rsid w:val="00897AF5"/>
    <w:rsid w:val="008A007F"/>
    <w:rsid w:val="008A0366"/>
    <w:rsid w:val="008A0498"/>
    <w:rsid w:val="008A06B2"/>
    <w:rsid w:val="008A1111"/>
    <w:rsid w:val="008A1AB0"/>
    <w:rsid w:val="008A2156"/>
    <w:rsid w:val="008A32B2"/>
    <w:rsid w:val="008A37B4"/>
    <w:rsid w:val="008A39D1"/>
    <w:rsid w:val="008A3AC8"/>
    <w:rsid w:val="008A3C43"/>
    <w:rsid w:val="008A3DC0"/>
    <w:rsid w:val="008A401D"/>
    <w:rsid w:val="008A45DF"/>
    <w:rsid w:val="008A47F2"/>
    <w:rsid w:val="008A49C0"/>
    <w:rsid w:val="008A4EFC"/>
    <w:rsid w:val="008A4FD6"/>
    <w:rsid w:val="008A50DD"/>
    <w:rsid w:val="008A533D"/>
    <w:rsid w:val="008A5695"/>
    <w:rsid w:val="008A5CDF"/>
    <w:rsid w:val="008A688B"/>
    <w:rsid w:val="008A7ADC"/>
    <w:rsid w:val="008A7C66"/>
    <w:rsid w:val="008B04D2"/>
    <w:rsid w:val="008B0B68"/>
    <w:rsid w:val="008B0F8C"/>
    <w:rsid w:val="008B129D"/>
    <w:rsid w:val="008B14D8"/>
    <w:rsid w:val="008B1529"/>
    <w:rsid w:val="008B1C72"/>
    <w:rsid w:val="008B1DF1"/>
    <w:rsid w:val="008B1F8D"/>
    <w:rsid w:val="008B23DB"/>
    <w:rsid w:val="008B23F8"/>
    <w:rsid w:val="008B2939"/>
    <w:rsid w:val="008B29C9"/>
    <w:rsid w:val="008B2C6D"/>
    <w:rsid w:val="008B2E21"/>
    <w:rsid w:val="008B31D1"/>
    <w:rsid w:val="008B334E"/>
    <w:rsid w:val="008B3952"/>
    <w:rsid w:val="008B3E58"/>
    <w:rsid w:val="008B66FD"/>
    <w:rsid w:val="008B6760"/>
    <w:rsid w:val="008B6A2A"/>
    <w:rsid w:val="008B7AEB"/>
    <w:rsid w:val="008C001F"/>
    <w:rsid w:val="008C050F"/>
    <w:rsid w:val="008C0F56"/>
    <w:rsid w:val="008C151B"/>
    <w:rsid w:val="008C1BF0"/>
    <w:rsid w:val="008C1F70"/>
    <w:rsid w:val="008C203D"/>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41E"/>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3358"/>
    <w:rsid w:val="008E3414"/>
    <w:rsid w:val="008E3C69"/>
    <w:rsid w:val="008E4183"/>
    <w:rsid w:val="008E4377"/>
    <w:rsid w:val="008E4E04"/>
    <w:rsid w:val="008E5D27"/>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5623"/>
    <w:rsid w:val="00905C9B"/>
    <w:rsid w:val="00906889"/>
    <w:rsid w:val="009068DA"/>
    <w:rsid w:val="00906A20"/>
    <w:rsid w:val="00906EF2"/>
    <w:rsid w:val="00907441"/>
    <w:rsid w:val="00907D0A"/>
    <w:rsid w:val="00907EEA"/>
    <w:rsid w:val="00911378"/>
    <w:rsid w:val="00911396"/>
    <w:rsid w:val="0091190F"/>
    <w:rsid w:val="009119E4"/>
    <w:rsid w:val="00911E82"/>
    <w:rsid w:val="00911F5B"/>
    <w:rsid w:val="00912925"/>
    <w:rsid w:val="00912B5C"/>
    <w:rsid w:val="00912C67"/>
    <w:rsid w:val="00914C7E"/>
    <w:rsid w:val="00914D8B"/>
    <w:rsid w:val="00914E3F"/>
    <w:rsid w:val="00915391"/>
    <w:rsid w:val="00915CCE"/>
    <w:rsid w:val="00916326"/>
    <w:rsid w:val="009169DB"/>
    <w:rsid w:val="00916B7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4EB6"/>
    <w:rsid w:val="00925A29"/>
    <w:rsid w:val="00926B3D"/>
    <w:rsid w:val="00926C94"/>
    <w:rsid w:val="00927A83"/>
    <w:rsid w:val="00927DE9"/>
    <w:rsid w:val="0093058C"/>
    <w:rsid w:val="009308FF"/>
    <w:rsid w:val="009309A5"/>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5110"/>
    <w:rsid w:val="009353E5"/>
    <w:rsid w:val="00936004"/>
    <w:rsid w:val="00936157"/>
    <w:rsid w:val="00936299"/>
    <w:rsid w:val="00936640"/>
    <w:rsid w:val="00936768"/>
    <w:rsid w:val="00936865"/>
    <w:rsid w:val="0093762C"/>
    <w:rsid w:val="00940025"/>
    <w:rsid w:val="00940087"/>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EE"/>
    <w:rsid w:val="00956295"/>
    <w:rsid w:val="009564D1"/>
    <w:rsid w:val="00956B53"/>
    <w:rsid w:val="00956FC8"/>
    <w:rsid w:val="00957798"/>
    <w:rsid w:val="00957A26"/>
    <w:rsid w:val="009601CB"/>
    <w:rsid w:val="00960450"/>
    <w:rsid w:val="00961B68"/>
    <w:rsid w:val="0096218D"/>
    <w:rsid w:val="009622CD"/>
    <w:rsid w:val="00962C0D"/>
    <w:rsid w:val="00963B73"/>
    <w:rsid w:val="00963E84"/>
    <w:rsid w:val="00964B12"/>
    <w:rsid w:val="00964B1F"/>
    <w:rsid w:val="00964E0E"/>
    <w:rsid w:val="00965F14"/>
    <w:rsid w:val="00966368"/>
    <w:rsid w:val="0096659C"/>
    <w:rsid w:val="0096682F"/>
    <w:rsid w:val="00966A2C"/>
    <w:rsid w:val="00966BDD"/>
    <w:rsid w:val="009671D3"/>
    <w:rsid w:val="009677C6"/>
    <w:rsid w:val="00967A87"/>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466"/>
    <w:rsid w:val="009815C3"/>
    <w:rsid w:val="009826B5"/>
    <w:rsid w:val="00982E93"/>
    <w:rsid w:val="00983125"/>
    <w:rsid w:val="009835A2"/>
    <w:rsid w:val="00983822"/>
    <w:rsid w:val="009839CB"/>
    <w:rsid w:val="00983CE8"/>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37F"/>
    <w:rsid w:val="009918EE"/>
    <w:rsid w:val="00991ADF"/>
    <w:rsid w:val="00991C01"/>
    <w:rsid w:val="0099253B"/>
    <w:rsid w:val="00993F1F"/>
    <w:rsid w:val="00994C62"/>
    <w:rsid w:val="00994DE1"/>
    <w:rsid w:val="009954D9"/>
    <w:rsid w:val="009956F0"/>
    <w:rsid w:val="00995906"/>
    <w:rsid w:val="00995938"/>
    <w:rsid w:val="00995AE0"/>
    <w:rsid w:val="00995D79"/>
    <w:rsid w:val="0099654D"/>
    <w:rsid w:val="0099684A"/>
    <w:rsid w:val="00996B99"/>
    <w:rsid w:val="00997B24"/>
    <w:rsid w:val="00997C21"/>
    <w:rsid w:val="009A0525"/>
    <w:rsid w:val="009A1725"/>
    <w:rsid w:val="009A1822"/>
    <w:rsid w:val="009A1FEA"/>
    <w:rsid w:val="009A23C6"/>
    <w:rsid w:val="009A247E"/>
    <w:rsid w:val="009A283F"/>
    <w:rsid w:val="009A28B6"/>
    <w:rsid w:val="009A33AF"/>
    <w:rsid w:val="009A3436"/>
    <w:rsid w:val="009A36B7"/>
    <w:rsid w:val="009A3A3A"/>
    <w:rsid w:val="009A3D5D"/>
    <w:rsid w:val="009A3EEA"/>
    <w:rsid w:val="009A42A2"/>
    <w:rsid w:val="009A4EF3"/>
    <w:rsid w:val="009A4FE1"/>
    <w:rsid w:val="009A5098"/>
    <w:rsid w:val="009A5D5E"/>
    <w:rsid w:val="009A6BA2"/>
    <w:rsid w:val="009A72F8"/>
    <w:rsid w:val="009A7919"/>
    <w:rsid w:val="009B0A28"/>
    <w:rsid w:val="009B1527"/>
    <w:rsid w:val="009B1CC3"/>
    <w:rsid w:val="009B2104"/>
    <w:rsid w:val="009B24F5"/>
    <w:rsid w:val="009B2EF1"/>
    <w:rsid w:val="009B3CC4"/>
    <w:rsid w:val="009B4BF2"/>
    <w:rsid w:val="009B53CD"/>
    <w:rsid w:val="009B5512"/>
    <w:rsid w:val="009B5E18"/>
    <w:rsid w:val="009B6AE6"/>
    <w:rsid w:val="009B6D4E"/>
    <w:rsid w:val="009B6F89"/>
    <w:rsid w:val="009B7715"/>
    <w:rsid w:val="009C0549"/>
    <w:rsid w:val="009C0D20"/>
    <w:rsid w:val="009C1585"/>
    <w:rsid w:val="009C1977"/>
    <w:rsid w:val="009C2F1E"/>
    <w:rsid w:val="009C3698"/>
    <w:rsid w:val="009C4A0C"/>
    <w:rsid w:val="009C50D0"/>
    <w:rsid w:val="009C5752"/>
    <w:rsid w:val="009C5835"/>
    <w:rsid w:val="009C5997"/>
    <w:rsid w:val="009C5A15"/>
    <w:rsid w:val="009C6249"/>
    <w:rsid w:val="009C6698"/>
    <w:rsid w:val="009C69B1"/>
    <w:rsid w:val="009C6CB5"/>
    <w:rsid w:val="009C6CE6"/>
    <w:rsid w:val="009C6FBE"/>
    <w:rsid w:val="009C7128"/>
    <w:rsid w:val="009C798A"/>
    <w:rsid w:val="009C7AB2"/>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9"/>
    <w:rsid w:val="009E46FA"/>
    <w:rsid w:val="009E4A60"/>
    <w:rsid w:val="009E540D"/>
    <w:rsid w:val="009E5E39"/>
    <w:rsid w:val="009E6497"/>
    <w:rsid w:val="009E7362"/>
    <w:rsid w:val="009E73BF"/>
    <w:rsid w:val="009F07BC"/>
    <w:rsid w:val="009F2BED"/>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23D"/>
    <w:rsid w:val="00A002F4"/>
    <w:rsid w:val="00A00CB5"/>
    <w:rsid w:val="00A0184A"/>
    <w:rsid w:val="00A01CD0"/>
    <w:rsid w:val="00A0202E"/>
    <w:rsid w:val="00A021A7"/>
    <w:rsid w:val="00A025E1"/>
    <w:rsid w:val="00A027A4"/>
    <w:rsid w:val="00A032A3"/>
    <w:rsid w:val="00A0426C"/>
    <w:rsid w:val="00A046EA"/>
    <w:rsid w:val="00A051E1"/>
    <w:rsid w:val="00A055C2"/>
    <w:rsid w:val="00A06344"/>
    <w:rsid w:val="00A06372"/>
    <w:rsid w:val="00A06C73"/>
    <w:rsid w:val="00A07CBF"/>
    <w:rsid w:val="00A10084"/>
    <w:rsid w:val="00A104D4"/>
    <w:rsid w:val="00A10781"/>
    <w:rsid w:val="00A10B10"/>
    <w:rsid w:val="00A10FA8"/>
    <w:rsid w:val="00A1149B"/>
    <w:rsid w:val="00A11B0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A16"/>
    <w:rsid w:val="00A31672"/>
    <w:rsid w:val="00A31CEE"/>
    <w:rsid w:val="00A32090"/>
    <w:rsid w:val="00A322B1"/>
    <w:rsid w:val="00A32996"/>
    <w:rsid w:val="00A32F29"/>
    <w:rsid w:val="00A32F75"/>
    <w:rsid w:val="00A32FAB"/>
    <w:rsid w:val="00A334D7"/>
    <w:rsid w:val="00A33C8F"/>
    <w:rsid w:val="00A34021"/>
    <w:rsid w:val="00A34119"/>
    <w:rsid w:val="00A349A0"/>
    <w:rsid w:val="00A34CD5"/>
    <w:rsid w:val="00A36261"/>
    <w:rsid w:val="00A36696"/>
    <w:rsid w:val="00A36866"/>
    <w:rsid w:val="00A368DD"/>
    <w:rsid w:val="00A36A2C"/>
    <w:rsid w:val="00A3704E"/>
    <w:rsid w:val="00A3706B"/>
    <w:rsid w:val="00A3755D"/>
    <w:rsid w:val="00A375B9"/>
    <w:rsid w:val="00A375ED"/>
    <w:rsid w:val="00A40A95"/>
    <w:rsid w:val="00A40DE2"/>
    <w:rsid w:val="00A4130A"/>
    <w:rsid w:val="00A413D9"/>
    <w:rsid w:val="00A41B5A"/>
    <w:rsid w:val="00A42476"/>
    <w:rsid w:val="00A4297A"/>
    <w:rsid w:val="00A43827"/>
    <w:rsid w:val="00A43E70"/>
    <w:rsid w:val="00A446D8"/>
    <w:rsid w:val="00A4475E"/>
    <w:rsid w:val="00A44CD3"/>
    <w:rsid w:val="00A44F90"/>
    <w:rsid w:val="00A46B61"/>
    <w:rsid w:val="00A4737F"/>
    <w:rsid w:val="00A47AB0"/>
    <w:rsid w:val="00A50586"/>
    <w:rsid w:val="00A50D0B"/>
    <w:rsid w:val="00A50F3B"/>
    <w:rsid w:val="00A51277"/>
    <w:rsid w:val="00A513D8"/>
    <w:rsid w:val="00A51BCD"/>
    <w:rsid w:val="00A51FD7"/>
    <w:rsid w:val="00A52D60"/>
    <w:rsid w:val="00A53C67"/>
    <w:rsid w:val="00A53D95"/>
    <w:rsid w:val="00A53E46"/>
    <w:rsid w:val="00A541BE"/>
    <w:rsid w:val="00A54507"/>
    <w:rsid w:val="00A54A5C"/>
    <w:rsid w:val="00A55635"/>
    <w:rsid w:val="00A56196"/>
    <w:rsid w:val="00A56FDE"/>
    <w:rsid w:val="00A574D6"/>
    <w:rsid w:val="00A57C74"/>
    <w:rsid w:val="00A57ED8"/>
    <w:rsid w:val="00A608D9"/>
    <w:rsid w:val="00A61F00"/>
    <w:rsid w:val="00A62402"/>
    <w:rsid w:val="00A62FF8"/>
    <w:rsid w:val="00A63F0C"/>
    <w:rsid w:val="00A6556C"/>
    <w:rsid w:val="00A65C5D"/>
    <w:rsid w:val="00A705F8"/>
    <w:rsid w:val="00A70BD8"/>
    <w:rsid w:val="00A70D3A"/>
    <w:rsid w:val="00A719E0"/>
    <w:rsid w:val="00A71DD6"/>
    <w:rsid w:val="00A71E01"/>
    <w:rsid w:val="00A72868"/>
    <w:rsid w:val="00A72AEA"/>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5B1"/>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86"/>
    <w:rsid w:val="00A9159A"/>
    <w:rsid w:val="00A915A2"/>
    <w:rsid w:val="00A91A1F"/>
    <w:rsid w:val="00A91D36"/>
    <w:rsid w:val="00A91E6E"/>
    <w:rsid w:val="00A929CA"/>
    <w:rsid w:val="00A92F62"/>
    <w:rsid w:val="00A93686"/>
    <w:rsid w:val="00A93EC1"/>
    <w:rsid w:val="00A944C7"/>
    <w:rsid w:val="00A95373"/>
    <w:rsid w:val="00A954BB"/>
    <w:rsid w:val="00A9679A"/>
    <w:rsid w:val="00A96956"/>
    <w:rsid w:val="00A97080"/>
    <w:rsid w:val="00A9781D"/>
    <w:rsid w:val="00A97E9B"/>
    <w:rsid w:val="00AA0192"/>
    <w:rsid w:val="00AA05BD"/>
    <w:rsid w:val="00AA162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B0205"/>
    <w:rsid w:val="00AB0227"/>
    <w:rsid w:val="00AB0600"/>
    <w:rsid w:val="00AB13C2"/>
    <w:rsid w:val="00AB1FDE"/>
    <w:rsid w:val="00AB217A"/>
    <w:rsid w:val="00AB2907"/>
    <w:rsid w:val="00AB3197"/>
    <w:rsid w:val="00AB340E"/>
    <w:rsid w:val="00AB3993"/>
    <w:rsid w:val="00AB39FE"/>
    <w:rsid w:val="00AB3CE0"/>
    <w:rsid w:val="00AB458C"/>
    <w:rsid w:val="00AB4945"/>
    <w:rsid w:val="00AB4CEE"/>
    <w:rsid w:val="00AB50A6"/>
    <w:rsid w:val="00AB5AF1"/>
    <w:rsid w:val="00AB5B2E"/>
    <w:rsid w:val="00AB5BB8"/>
    <w:rsid w:val="00AB69C8"/>
    <w:rsid w:val="00AB7398"/>
    <w:rsid w:val="00AC05A8"/>
    <w:rsid w:val="00AC09EC"/>
    <w:rsid w:val="00AC0CB1"/>
    <w:rsid w:val="00AC10CD"/>
    <w:rsid w:val="00AC1177"/>
    <w:rsid w:val="00AC1D5C"/>
    <w:rsid w:val="00AC22EB"/>
    <w:rsid w:val="00AC308E"/>
    <w:rsid w:val="00AC3460"/>
    <w:rsid w:val="00AC3721"/>
    <w:rsid w:val="00AC38E1"/>
    <w:rsid w:val="00AC5072"/>
    <w:rsid w:val="00AC617D"/>
    <w:rsid w:val="00AC703F"/>
    <w:rsid w:val="00AC76B6"/>
    <w:rsid w:val="00AC7765"/>
    <w:rsid w:val="00AC7CA8"/>
    <w:rsid w:val="00AC7F62"/>
    <w:rsid w:val="00AD0D56"/>
    <w:rsid w:val="00AD122D"/>
    <w:rsid w:val="00AD2369"/>
    <w:rsid w:val="00AD3A88"/>
    <w:rsid w:val="00AD3B4D"/>
    <w:rsid w:val="00AD463E"/>
    <w:rsid w:val="00AD4AA7"/>
    <w:rsid w:val="00AD5049"/>
    <w:rsid w:val="00AD53B7"/>
    <w:rsid w:val="00AD6369"/>
    <w:rsid w:val="00AD6836"/>
    <w:rsid w:val="00AD72EA"/>
    <w:rsid w:val="00AD7B46"/>
    <w:rsid w:val="00AE0519"/>
    <w:rsid w:val="00AE08B6"/>
    <w:rsid w:val="00AE0FD9"/>
    <w:rsid w:val="00AE1129"/>
    <w:rsid w:val="00AE1D2E"/>
    <w:rsid w:val="00AE1E6C"/>
    <w:rsid w:val="00AE2F46"/>
    <w:rsid w:val="00AE3426"/>
    <w:rsid w:val="00AE34C7"/>
    <w:rsid w:val="00AE365E"/>
    <w:rsid w:val="00AE36A3"/>
    <w:rsid w:val="00AE3EC7"/>
    <w:rsid w:val="00AE4065"/>
    <w:rsid w:val="00AE414A"/>
    <w:rsid w:val="00AE4730"/>
    <w:rsid w:val="00AE491E"/>
    <w:rsid w:val="00AE4D30"/>
    <w:rsid w:val="00AE5283"/>
    <w:rsid w:val="00AE598E"/>
    <w:rsid w:val="00AE5AB8"/>
    <w:rsid w:val="00AE65A0"/>
    <w:rsid w:val="00AE685C"/>
    <w:rsid w:val="00AE69EB"/>
    <w:rsid w:val="00AE6BE0"/>
    <w:rsid w:val="00AE730E"/>
    <w:rsid w:val="00AE7EFB"/>
    <w:rsid w:val="00AE7F38"/>
    <w:rsid w:val="00AF02BF"/>
    <w:rsid w:val="00AF1212"/>
    <w:rsid w:val="00AF1360"/>
    <w:rsid w:val="00AF1F64"/>
    <w:rsid w:val="00AF2115"/>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F0B"/>
    <w:rsid w:val="00AF56B4"/>
    <w:rsid w:val="00AF5B03"/>
    <w:rsid w:val="00AF5CD2"/>
    <w:rsid w:val="00AF5FE0"/>
    <w:rsid w:val="00AF6897"/>
    <w:rsid w:val="00AF7109"/>
    <w:rsid w:val="00AF71D2"/>
    <w:rsid w:val="00AF72E0"/>
    <w:rsid w:val="00AF7F2B"/>
    <w:rsid w:val="00B01093"/>
    <w:rsid w:val="00B027A9"/>
    <w:rsid w:val="00B02AA4"/>
    <w:rsid w:val="00B032B4"/>
    <w:rsid w:val="00B0360C"/>
    <w:rsid w:val="00B03E7A"/>
    <w:rsid w:val="00B04D89"/>
    <w:rsid w:val="00B04EDA"/>
    <w:rsid w:val="00B04F6A"/>
    <w:rsid w:val="00B05162"/>
    <w:rsid w:val="00B05DB8"/>
    <w:rsid w:val="00B062B4"/>
    <w:rsid w:val="00B066F9"/>
    <w:rsid w:val="00B06BB5"/>
    <w:rsid w:val="00B07F63"/>
    <w:rsid w:val="00B10398"/>
    <w:rsid w:val="00B10BD0"/>
    <w:rsid w:val="00B11393"/>
    <w:rsid w:val="00B11934"/>
    <w:rsid w:val="00B1195E"/>
    <w:rsid w:val="00B121A0"/>
    <w:rsid w:val="00B12882"/>
    <w:rsid w:val="00B1319C"/>
    <w:rsid w:val="00B1319E"/>
    <w:rsid w:val="00B13525"/>
    <w:rsid w:val="00B140F6"/>
    <w:rsid w:val="00B14180"/>
    <w:rsid w:val="00B14589"/>
    <w:rsid w:val="00B151B1"/>
    <w:rsid w:val="00B15A88"/>
    <w:rsid w:val="00B15ABF"/>
    <w:rsid w:val="00B15D2F"/>
    <w:rsid w:val="00B16397"/>
    <w:rsid w:val="00B16530"/>
    <w:rsid w:val="00B1671C"/>
    <w:rsid w:val="00B170D7"/>
    <w:rsid w:val="00B171AA"/>
    <w:rsid w:val="00B1745B"/>
    <w:rsid w:val="00B17704"/>
    <w:rsid w:val="00B20103"/>
    <w:rsid w:val="00B20342"/>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44EF"/>
    <w:rsid w:val="00B35181"/>
    <w:rsid w:val="00B35979"/>
    <w:rsid w:val="00B36274"/>
    <w:rsid w:val="00B36CD3"/>
    <w:rsid w:val="00B37170"/>
    <w:rsid w:val="00B37322"/>
    <w:rsid w:val="00B37702"/>
    <w:rsid w:val="00B37F8A"/>
    <w:rsid w:val="00B40430"/>
    <w:rsid w:val="00B40751"/>
    <w:rsid w:val="00B40DCD"/>
    <w:rsid w:val="00B40F09"/>
    <w:rsid w:val="00B40F2E"/>
    <w:rsid w:val="00B41859"/>
    <w:rsid w:val="00B41B07"/>
    <w:rsid w:val="00B41BC8"/>
    <w:rsid w:val="00B42FE0"/>
    <w:rsid w:val="00B43097"/>
    <w:rsid w:val="00B4309D"/>
    <w:rsid w:val="00B438CF"/>
    <w:rsid w:val="00B43B04"/>
    <w:rsid w:val="00B43B18"/>
    <w:rsid w:val="00B44132"/>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7AB"/>
    <w:rsid w:val="00B51AC2"/>
    <w:rsid w:val="00B51C25"/>
    <w:rsid w:val="00B51CCC"/>
    <w:rsid w:val="00B52016"/>
    <w:rsid w:val="00B5215E"/>
    <w:rsid w:val="00B5219B"/>
    <w:rsid w:val="00B52A85"/>
    <w:rsid w:val="00B52DF8"/>
    <w:rsid w:val="00B53B2F"/>
    <w:rsid w:val="00B541B5"/>
    <w:rsid w:val="00B542E4"/>
    <w:rsid w:val="00B554F4"/>
    <w:rsid w:val="00B55800"/>
    <w:rsid w:val="00B559D2"/>
    <w:rsid w:val="00B55FF2"/>
    <w:rsid w:val="00B560A5"/>
    <w:rsid w:val="00B56699"/>
    <w:rsid w:val="00B566D6"/>
    <w:rsid w:val="00B56707"/>
    <w:rsid w:val="00B5687E"/>
    <w:rsid w:val="00B56883"/>
    <w:rsid w:val="00B568A8"/>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8A5"/>
    <w:rsid w:val="00B71C4D"/>
    <w:rsid w:val="00B7210C"/>
    <w:rsid w:val="00B72117"/>
    <w:rsid w:val="00B7244E"/>
    <w:rsid w:val="00B726E0"/>
    <w:rsid w:val="00B72844"/>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719"/>
    <w:rsid w:val="00B9087C"/>
    <w:rsid w:val="00B90B28"/>
    <w:rsid w:val="00B90B65"/>
    <w:rsid w:val="00B90DA7"/>
    <w:rsid w:val="00B91262"/>
    <w:rsid w:val="00B915F9"/>
    <w:rsid w:val="00B91E99"/>
    <w:rsid w:val="00B91FB1"/>
    <w:rsid w:val="00B929D3"/>
    <w:rsid w:val="00B92B6D"/>
    <w:rsid w:val="00B92C1B"/>
    <w:rsid w:val="00B92D82"/>
    <w:rsid w:val="00B92EB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A1DE9"/>
    <w:rsid w:val="00BA26D4"/>
    <w:rsid w:val="00BA28D8"/>
    <w:rsid w:val="00BA293A"/>
    <w:rsid w:val="00BA2958"/>
    <w:rsid w:val="00BA2D24"/>
    <w:rsid w:val="00BA33B8"/>
    <w:rsid w:val="00BA46AA"/>
    <w:rsid w:val="00BA47DF"/>
    <w:rsid w:val="00BA488C"/>
    <w:rsid w:val="00BA5275"/>
    <w:rsid w:val="00BA5650"/>
    <w:rsid w:val="00BA595B"/>
    <w:rsid w:val="00BA59B6"/>
    <w:rsid w:val="00BA6422"/>
    <w:rsid w:val="00BA6BE2"/>
    <w:rsid w:val="00BA6C31"/>
    <w:rsid w:val="00BA7046"/>
    <w:rsid w:val="00BA7910"/>
    <w:rsid w:val="00BA7D04"/>
    <w:rsid w:val="00BB0747"/>
    <w:rsid w:val="00BB090F"/>
    <w:rsid w:val="00BB0A41"/>
    <w:rsid w:val="00BB1AEA"/>
    <w:rsid w:val="00BB1BCC"/>
    <w:rsid w:val="00BB213E"/>
    <w:rsid w:val="00BB25D1"/>
    <w:rsid w:val="00BB2A7B"/>
    <w:rsid w:val="00BB3EC0"/>
    <w:rsid w:val="00BB3ECA"/>
    <w:rsid w:val="00BB48E4"/>
    <w:rsid w:val="00BB4B01"/>
    <w:rsid w:val="00BB5162"/>
    <w:rsid w:val="00BB57F1"/>
    <w:rsid w:val="00BB624C"/>
    <w:rsid w:val="00BB646D"/>
    <w:rsid w:val="00BB6500"/>
    <w:rsid w:val="00BB6899"/>
    <w:rsid w:val="00BB7479"/>
    <w:rsid w:val="00BB74C7"/>
    <w:rsid w:val="00BB7987"/>
    <w:rsid w:val="00BB7A4A"/>
    <w:rsid w:val="00BC0283"/>
    <w:rsid w:val="00BC0339"/>
    <w:rsid w:val="00BC0703"/>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D89"/>
    <w:rsid w:val="00BD5D0F"/>
    <w:rsid w:val="00BD6103"/>
    <w:rsid w:val="00BD6AD1"/>
    <w:rsid w:val="00BD6E6E"/>
    <w:rsid w:val="00BD7919"/>
    <w:rsid w:val="00BD79CD"/>
    <w:rsid w:val="00BD7AA9"/>
    <w:rsid w:val="00BE036C"/>
    <w:rsid w:val="00BE036F"/>
    <w:rsid w:val="00BE044D"/>
    <w:rsid w:val="00BE0813"/>
    <w:rsid w:val="00BE0FC4"/>
    <w:rsid w:val="00BE1530"/>
    <w:rsid w:val="00BE1B33"/>
    <w:rsid w:val="00BE2CD1"/>
    <w:rsid w:val="00BE2D9B"/>
    <w:rsid w:val="00BE2DD1"/>
    <w:rsid w:val="00BE309E"/>
    <w:rsid w:val="00BE333D"/>
    <w:rsid w:val="00BE36BB"/>
    <w:rsid w:val="00BE407D"/>
    <w:rsid w:val="00BE4156"/>
    <w:rsid w:val="00BE521E"/>
    <w:rsid w:val="00BE5580"/>
    <w:rsid w:val="00BE7354"/>
    <w:rsid w:val="00BE7749"/>
    <w:rsid w:val="00BE7A71"/>
    <w:rsid w:val="00BF0273"/>
    <w:rsid w:val="00BF0B7F"/>
    <w:rsid w:val="00BF0C7B"/>
    <w:rsid w:val="00BF22E3"/>
    <w:rsid w:val="00BF266E"/>
    <w:rsid w:val="00BF2880"/>
    <w:rsid w:val="00BF2D40"/>
    <w:rsid w:val="00BF2DA7"/>
    <w:rsid w:val="00BF333F"/>
    <w:rsid w:val="00BF39C8"/>
    <w:rsid w:val="00BF3A1A"/>
    <w:rsid w:val="00BF4389"/>
    <w:rsid w:val="00BF45B6"/>
    <w:rsid w:val="00BF45BD"/>
    <w:rsid w:val="00BF4953"/>
    <w:rsid w:val="00BF4A1B"/>
    <w:rsid w:val="00BF5041"/>
    <w:rsid w:val="00BF5C14"/>
    <w:rsid w:val="00BF6096"/>
    <w:rsid w:val="00BF6137"/>
    <w:rsid w:val="00BF6CD6"/>
    <w:rsid w:val="00BF73B9"/>
    <w:rsid w:val="00BF752F"/>
    <w:rsid w:val="00BF79E9"/>
    <w:rsid w:val="00BF7BF3"/>
    <w:rsid w:val="00C005D8"/>
    <w:rsid w:val="00C00BC1"/>
    <w:rsid w:val="00C00E99"/>
    <w:rsid w:val="00C01129"/>
    <w:rsid w:val="00C0169C"/>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7C18"/>
    <w:rsid w:val="00C07FD0"/>
    <w:rsid w:val="00C103E8"/>
    <w:rsid w:val="00C1041E"/>
    <w:rsid w:val="00C10927"/>
    <w:rsid w:val="00C10A55"/>
    <w:rsid w:val="00C10AB1"/>
    <w:rsid w:val="00C10CD4"/>
    <w:rsid w:val="00C11394"/>
    <w:rsid w:val="00C117AE"/>
    <w:rsid w:val="00C119C1"/>
    <w:rsid w:val="00C11AD0"/>
    <w:rsid w:val="00C124B2"/>
    <w:rsid w:val="00C1266C"/>
    <w:rsid w:val="00C12E3F"/>
    <w:rsid w:val="00C13553"/>
    <w:rsid w:val="00C1395C"/>
    <w:rsid w:val="00C13BD4"/>
    <w:rsid w:val="00C13C82"/>
    <w:rsid w:val="00C13DF9"/>
    <w:rsid w:val="00C143A2"/>
    <w:rsid w:val="00C14910"/>
    <w:rsid w:val="00C14992"/>
    <w:rsid w:val="00C14C87"/>
    <w:rsid w:val="00C14D1C"/>
    <w:rsid w:val="00C1530D"/>
    <w:rsid w:val="00C156AE"/>
    <w:rsid w:val="00C168A9"/>
    <w:rsid w:val="00C16EC8"/>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4A"/>
    <w:rsid w:val="00C3632A"/>
    <w:rsid w:val="00C36971"/>
    <w:rsid w:val="00C36E00"/>
    <w:rsid w:val="00C36E2C"/>
    <w:rsid w:val="00C37734"/>
    <w:rsid w:val="00C37B1E"/>
    <w:rsid w:val="00C37C6D"/>
    <w:rsid w:val="00C404B2"/>
    <w:rsid w:val="00C405FE"/>
    <w:rsid w:val="00C40705"/>
    <w:rsid w:val="00C4115A"/>
    <w:rsid w:val="00C41482"/>
    <w:rsid w:val="00C41E56"/>
    <w:rsid w:val="00C42724"/>
    <w:rsid w:val="00C42B04"/>
    <w:rsid w:val="00C42D87"/>
    <w:rsid w:val="00C42F7B"/>
    <w:rsid w:val="00C43103"/>
    <w:rsid w:val="00C43556"/>
    <w:rsid w:val="00C439D9"/>
    <w:rsid w:val="00C43A84"/>
    <w:rsid w:val="00C43C00"/>
    <w:rsid w:val="00C4426D"/>
    <w:rsid w:val="00C44A4B"/>
    <w:rsid w:val="00C4508F"/>
    <w:rsid w:val="00C4554C"/>
    <w:rsid w:val="00C4630E"/>
    <w:rsid w:val="00C503B7"/>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EBB"/>
    <w:rsid w:val="00C6333A"/>
    <w:rsid w:val="00C634CC"/>
    <w:rsid w:val="00C63BCA"/>
    <w:rsid w:val="00C63CED"/>
    <w:rsid w:val="00C64033"/>
    <w:rsid w:val="00C642BA"/>
    <w:rsid w:val="00C646BC"/>
    <w:rsid w:val="00C6481B"/>
    <w:rsid w:val="00C649B9"/>
    <w:rsid w:val="00C64F5A"/>
    <w:rsid w:val="00C653C8"/>
    <w:rsid w:val="00C655B6"/>
    <w:rsid w:val="00C66E39"/>
    <w:rsid w:val="00C6717E"/>
    <w:rsid w:val="00C67EB4"/>
    <w:rsid w:val="00C70069"/>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9F7"/>
    <w:rsid w:val="00C76AF7"/>
    <w:rsid w:val="00C76E65"/>
    <w:rsid w:val="00C77496"/>
    <w:rsid w:val="00C77A82"/>
    <w:rsid w:val="00C77B9D"/>
    <w:rsid w:val="00C77CE3"/>
    <w:rsid w:val="00C80012"/>
    <w:rsid w:val="00C801AC"/>
    <w:rsid w:val="00C80343"/>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310"/>
    <w:rsid w:val="00C8744A"/>
    <w:rsid w:val="00C87579"/>
    <w:rsid w:val="00C87869"/>
    <w:rsid w:val="00C87924"/>
    <w:rsid w:val="00C90034"/>
    <w:rsid w:val="00C90151"/>
    <w:rsid w:val="00C901F9"/>
    <w:rsid w:val="00C908F3"/>
    <w:rsid w:val="00C917F2"/>
    <w:rsid w:val="00C91C8E"/>
    <w:rsid w:val="00C92005"/>
    <w:rsid w:val="00C92331"/>
    <w:rsid w:val="00C95583"/>
    <w:rsid w:val="00C955BB"/>
    <w:rsid w:val="00C95E25"/>
    <w:rsid w:val="00C967DA"/>
    <w:rsid w:val="00C976FF"/>
    <w:rsid w:val="00C97BF3"/>
    <w:rsid w:val="00C97CBD"/>
    <w:rsid w:val="00C97DFE"/>
    <w:rsid w:val="00C97F28"/>
    <w:rsid w:val="00CA01FC"/>
    <w:rsid w:val="00CA0264"/>
    <w:rsid w:val="00CA0361"/>
    <w:rsid w:val="00CA0691"/>
    <w:rsid w:val="00CA06B2"/>
    <w:rsid w:val="00CA07B8"/>
    <w:rsid w:val="00CA09A4"/>
    <w:rsid w:val="00CA0B24"/>
    <w:rsid w:val="00CA141C"/>
    <w:rsid w:val="00CA17F2"/>
    <w:rsid w:val="00CA1E1F"/>
    <w:rsid w:val="00CA46FD"/>
    <w:rsid w:val="00CA4EAD"/>
    <w:rsid w:val="00CA4F41"/>
    <w:rsid w:val="00CA5031"/>
    <w:rsid w:val="00CA530F"/>
    <w:rsid w:val="00CA553F"/>
    <w:rsid w:val="00CA61C2"/>
    <w:rsid w:val="00CA62A7"/>
    <w:rsid w:val="00CA6332"/>
    <w:rsid w:val="00CA654B"/>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72E"/>
    <w:rsid w:val="00CB7E00"/>
    <w:rsid w:val="00CB7F80"/>
    <w:rsid w:val="00CB7F84"/>
    <w:rsid w:val="00CC0489"/>
    <w:rsid w:val="00CC070F"/>
    <w:rsid w:val="00CC0C3C"/>
    <w:rsid w:val="00CC0E51"/>
    <w:rsid w:val="00CC105D"/>
    <w:rsid w:val="00CC194C"/>
    <w:rsid w:val="00CC1979"/>
    <w:rsid w:val="00CC1D39"/>
    <w:rsid w:val="00CC1F7F"/>
    <w:rsid w:val="00CC296F"/>
    <w:rsid w:val="00CC2B77"/>
    <w:rsid w:val="00CC2EBC"/>
    <w:rsid w:val="00CC3077"/>
    <w:rsid w:val="00CC458A"/>
    <w:rsid w:val="00CC4A40"/>
    <w:rsid w:val="00CC596E"/>
    <w:rsid w:val="00CC5EBF"/>
    <w:rsid w:val="00CC6847"/>
    <w:rsid w:val="00CC684E"/>
    <w:rsid w:val="00CC6D66"/>
    <w:rsid w:val="00CC7072"/>
    <w:rsid w:val="00CC7377"/>
    <w:rsid w:val="00CC7519"/>
    <w:rsid w:val="00CC784B"/>
    <w:rsid w:val="00CC7D7F"/>
    <w:rsid w:val="00CD02AD"/>
    <w:rsid w:val="00CD0330"/>
    <w:rsid w:val="00CD0654"/>
    <w:rsid w:val="00CD068C"/>
    <w:rsid w:val="00CD08A3"/>
    <w:rsid w:val="00CD0A1B"/>
    <w:rsid w:val="00CD0FC8"/>
    <w:rsid w:val="00CD143B"/>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D08"/>
    <w:rsid w:val="00CE2EE6"/>
    <w:rsid w:val="00CE2F0C"/>
    <w:rsid w:val="00CE2F88"/>
    <w:rsid w:val="00CE3305"/>
    <w:rsid w:val="00CE3AE9"/>
    <w:rsid w:val="00CE4479"/>
    <w:rsid w:val="00CE50B1"/>
    <w:rsid w:val="00CE58B7"/>
    <w:rsid w:val="00CE5B76"/>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3D"/>
    <w:rsid w:val="00CF5E68"/>
    <w:rsid w:val="00CF6407"/>
    <w:rsid w:val="00CF6BEB"/>
    <w:rsid w:val="00CF6F0B"/>
    <w:rsid w:val="00CF71B1"/>
    <w:rsid w:val="00CF759A"/>
    <w:rsid w:val="00CF7B38"/>
    <w:rsid w:val="00D0015A"/>
    <w:rsid w:val="00D00360"/>
    <w:rsid w:val="00D0036C"/>
    <w:rsid w:val="00D005A2"/>
    <w:rsid w:val="00D01466"/>
    <w:rsid w:val="00D01EFE"/>
    <w:rsid w:val="00D0231D"/>
    <w:rsid w:val="00D0239E"/>
    <w:rsid w:val="00D02783"/>
    <w:rsid w:val="00D02A47"/>
    <w:rsid w:val="00D02AE5"/>
    <w:rsid w:val="00D02E15"/>
    <w:rsid w:val="00D02F42"/>
    <w:rsid w:val="00D038A6"/>
    <w:rsid w:val="00D03AB7"/>
    <w:rsid w:val="00D03B38"/>
    <w:rsid w:val="00D044D0"/>
    <w:rsid w:val="00D04A3F"/>
    <w:rsid w:val="00D05B79"/>
    <w:rsid w:val="00D06E88"/>
    <w:rsid w:val="00D071B7"/>
    <w:rsid w:val="00D07B99"/>
    <w:rsid w:val="00D103FE"/>
    <w:rsid w:val="00D114B6"/>
    <w:rsid w:val="00D11531"/>
    <w:rsid w:val="00D11909"/>
    <w:rsid w:val="00D120F0"/>
    <w:rsid w:val="00D1216E"/>
    <w:rsid w:val="00D1244C"/>
    <w:rsid w:val="00D12FBE"/>
    <w:rsid w:val="00D13AF7"/>
    <w:rsid w:val="00D14263"/>
    <w:rsid w:val="00D1429E"/>
    <w:rsid w:val="00D149E1"/>
    <w:rsid w:val="00D14D3F"/>
    <w:rsid w:val="00D14DD4"/>
    <w:rsid w:val="00D150F0"/>
    <w:rsid w:val="00D15E4A"/>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A1B"/>
    <w:rsid w:val="00D23CFF"/>
    <w:rsid w:val="00D2467E"/>
    <w:rsid w:val="00D24C08"/>
    <w:rsid w:val="00D2533D"/>
    <w:rsid w:val="00D2598B"/>
    <w:rsid w:val="00D259C7"/>
    <w:rsid w:val="00D25DA6"/>
    <w:rsid w:val="00D263B6"/>
    <w:rsid w:val="00D26AB8"/>
    <w:rsid w:val="00D27619"/>
    <w:rsid w:val="00D27BD3"/>
    <w:rsid w:val="00D27D1E"/>
    <w:rsid w:val="00D27E58"/>
    <w:rsid w:val="00D30094"/>
    <w:rsid w:val="00D30653"/>
    <w:rsid w:val="00D31529"/>
    <w:rsid w:val="00D31ED0"/>
    <w:rsid w:val="00D321FB"/>
    <w:rsid w:val="00D332F2"/>
    <w:rsid w:val="00D333D6"/>
    <w:rsid w:val="00D341C9"/>
    <w:rsid w:val="00D3475E"/>
    <w:rsid w:val="00D35304"/>
    <w:rsid w:val="00D354DA"/>
    <w:rsid w:val="00D35C20"/>
    <w:rsid w:val="00D35C40"/>
    <w:rsid w:val="00D35D8C"/>
    <w:rsid w:val="00D36217"/>
    <w:rsid w:val="00D36852"/>
    <w:rsid w:val="00D37508"/>
    <w:rsid w:val="00D37A3C"/>
    <w:rsid w:val="00D40017"/>
    <w:rsid w:val="00D40F7B"/>
    <w:rsid w:val="00D419CF"/>
    <w:rsid w:val="00D41BBD"/>
    <w:rsid w:val="00D41FDC"/>
    <w:rsid w:val="00D420F8"/>
    <w:rsid w:val="00D425CD"/>
    <w:rsid w:val="00D42804"/>
    <w:rsid w:val="00D42B32"/>
    <w:rsid w:val="00D42EF9"/>
    <w:rsid w:val="00D431CC"/>
    <w:rsid w:val="00D43FFF"/>
    <w:rsid w:val="00D4437C"/>
    <w:rsid w:val="00D44985"/>
    <w:rsid w:val="00D44AC5"/>
    <w:rsid w:val="00D44CE2"/>
    <w:rsid w:val="00D44D9C"/>
    <w:rsid w:val="00D44DD0"/>
    <w:rsid w:val="00D44DD2"/>
    <w:rsid w:val="00D44DDC"/>
    <w:rsid w:val="00D456FD"/>
    <w:rsid w:val="00D4571B"/>
    <w:rsid w:val="00D47315"/>
    <w:rsid w:val="00D478CB"/>
    <w:rsid w:val="00D4799F"/>
    <w:rsid w:val="00D5050C"/>
    <w:rsid w:val="00D508EA"/>
    <w:rsid w:val="00D50CA0"/>
    <w:rsid w:val="00D51E27"/>
    <w:rsid w:val="00D51F69"/>
    <w:rsid w:val="00D52086"/>
    <w:rsid w:val="00D520CA"/>
    <w:rsid w:val="00D5232E"/>
    <w:rsid w:val="00D5266C"/>
    <w:rsid w:val="00D52B6A"/>
    <w:rsid w:val="00D52E50"/>
    <w:rsid w:val="00D53AC5"/>
    <w:rsid w:val="00D53AE1"/>
    <w:rsid w:val="00D53D9F"/>
    <w:rsid w:val="00D54305"/>
    <w:rsid w:val="00D54570"/>
    <w:rsid w:val="00D54B1E"/>
    <w:rsid w:val="00D55923"/>
    <w:rsid w:val="00D55E6B"/>
    <w:rsid w:val="00D55EAD"/>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FC0"/>
    <w:rsid w:val="00D637B7"/>
    <w:rsid w:val="00D6510F"/>
    <w:rsid w:val="00D65604"/>
    <w:rsid w:val="00D65B3C"/>
    <w:rsid w:val="00D65D76"/>
    <w:rsid w:val="00D65EC0"/>
    <w:rsid w:val="00D666A1"/>
    <w:rsid w:val="00D66C68"/>
    <w:rsid w:val="00D66D47"/>
    <w:rsid w:val="00D673F3"/>
    <w:rsid w:val="00D67C6F"/>
    <w:rsid w:val="00D67D0A"/>
    <w:rsid w:val="00D67F39"/>
    <w:rsid w:val="00D705C0"/>
    <w:rsid w:val="00D7073E"/>
    <w:rsid w:val="00D721A9"/>
    <w:rsid w:val="00D72B40"/>
    <w:rsid w:val="00D7331F"/>
    <w:rsid w:val="00D73A15"/>
    <w:rsid w:val="00D73AB9"/>
    <w:rsid w:val="00D74089"/>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572B"/>
    <w:rsid w:val="00D857DD"/>
    <w:rsid w:val="00D85C02"/>
    <w:rsid w:val="00D860B9"/>
    <w:rsid w:val="00D8651E"/>
    <w:rsid w:val="00D865CE"/>
    <w:rsid w:val="00D86BAB"/>
    <w:rsid w:val="00D87062"/>
    <w:rsid w:val="00D8719B"/>
    <w:rsid w:val="00D87DD8"/>
    <w:rsid w:val="00D90574"/>
    <w:rsid w:val="00D912E4"/>
    <w:rsid w:val="00D91A24"/>
    <w:rsid w:val="00D91CE4"/>
    <w:rsid w:val="00D92986"/>
    <w:rsid w:val="00D92EBD"/>
    <w:rsid w:val="00D9322D"/>
    <w:rsid w:val="00D93892"/>
    <w:rsid w:val="00D93D90"/>
    <w:rsid w:val="00D941C8"/>
    <w:rsid w:val="00D944D8"/>
    <w:rsid w:val="00D949C7"/>
    <w:rsid w:val="00D94B73"/>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3239"/>
    <w:rsid w:val="00DB390D"/>
    <w:rsid w:val="00DB3D07"/>
    <w:rsid w:val="00DB3DBA"/>
    <w:rsid w:val="00DB3F96"/>
    <w:rsid w:val="00DB4270"/>
    <w:rsid w:val="00DB429E"/>
    <w:rsid w:val="00DB4530"/>
    <w:rsid w:val="00DB46EB"/>
    <w:rsid w:val="00DB4A9F"/>
    <w:rsid w:val="00DB584F"/>
    <w:rsid w:val="00DB5A08"/>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B8D"/>
    <w:rsid w:val="00DC1BE4"/>
    <w:rsid w:val="00DC1C32"/>
    <w:rsid w:val="00DC2702"/>
    <w:rsid w:val="00DC29CD"/>
    <w:rsid w:val="00DC2D1B"/>
    <w:rsid w:val="00DC3D6A"/>
    <w:rsid w:val="00DC402F"/>
    <w:rsid w:val="00DC4A26"/>
    <w:rsid w:val="00DC5CFD"/>
    <w:rsid w:val="00DC5F09"/>
    <w:rsid w:val="00DC6080"/>
    <w:rsid w:val="00DC68F9"/>
    <w:rsid w:val="00DC754C"/>
    <w:rsid w:val="00DC7962"/>
    <w:rsid w:val="00DC79A7"/>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4AC"/>
    <w:rsid w:val="00DD725C"/>
    <w:rsid w:val="00DE0040"/>
    <w:rsid w:val="00DE0965"/>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E015AA"/>
    <w:rsid w:val="00E01F50"/>
    <w:rsid w:val="00E03381"/>
    <w:rsid w:val="00E03555"/>
    <w:rsid w:val="00E03D0C"/>
    <w:rsid w:val="00E0447F"/>
    <w:rsid w:val="00E04A16"/>
    <w:rsid w:val="00E064F2"/>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884"/>
    <w:rsid w:val="00E228F5"/>
    <w:rsid w:val="00E22F0D"/>
    <w:rsid w:val="00E23278"/>
    <w:rsid w:val="00E23481"/>
    <w:rsid w:val="00E23EEB"/>
    <w:rsid w:val="00E23FDB"/>
    <w:rsid w:val="00E2458E"/>
    <w:rsid w:val="00E2493F"/>
    <w:rsid w:val="00E24F1E"/>
    <w:rsid w:val="00E255B0"/>
    <w:rsid w:val="00E25C61"/>
    <w:rsid w:val="00E26389"/>
    <w:rsid w:val="00E26435"/>
    <w:rsid w:val="00E26A2C"/>
    <w:rsid w:val="00E26E22"/>
    <w:rsid w:val="00E270C0"/>
    <w:rsid w:val="00E30D51"/>
    <w:rsid w:val="00E31174"/>
    <w:rsid w:val="00E3222C"/>
    <w:rsid w:val="00E32841"/>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03C"/>
    <w:rsid w:val="00E375C7"/>
    <w:rsid w:val="00E37728"/>
    <w:rsid w:val="00E37CA3"/>
    <w:rsid w:val="00E37E7B"/>
    <w:rsid w:val="00E40739"/>
    <w:rsid w:val="00E411CB"/>
    <w:rsid w:val="00E414A5"/>
    <w:rsid w:val="00E41AAF"/>
    <w:rsid w:val="00E42065"/>
    <w:rsid w:val="00E425C1"/>
    <w:rsid w:val="00E42BC0"/>
    <w:rsid w:val="00E431FC"/>
    <w:rsid w:val="00E43343"/>
    <w:rsid w:val="00E43878"/>
    <w:rsid w:val="00E44138"/>
    <w:rsid w:val="00E44D9C"/>
    <w:rsid w:val="00E45571"/>
    <w:rsid w:val="00E45776"/>
    <w:rsid w:val="00E4586D"/>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4188"/>
    <w:rsid w:val="00E5428B"/>
    <w:rsid w:val="00E54513"/>
    <w:rsid w:val="00E5476D"/>
    <w:rsid w:val="00E552FD"/>
    <w:rsid w:val="00E55842"/>
    <w:rsid w:val="00E5608D"/>
    <w:rsid w:val="00E56BC2"/>
    <w:rsid w:val="00E57532"/>
    <w:rsid w:val="00E578B5"/>
    <w:rsid w:val="00E5795E"/>
    <w:rsid w:val="00E57F58"/>
    <w:rsid w:val="00E60209"/>
    <w:rsid w:val="00E61298"/>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BC9"/>
    <w:rsid w:val="00E7603C"/>
    <w:rsid w:val="00E76422"/>
    <w:rsid w:val="00E76F12"/>
    <w:rsid w:val="00E76FA3"/>
    <w:rsid w:val="00E800F4"/>
    <w:rsid w:val="00E80272"/>
    <w:rsid w:val="00E810FF"/>
    <w:rsid w:val="00E81354"/>
    <w:rsid w:val="00E82578"/>
    <w:rsid w:val="00E82A3F"/>
    <w:rsid w:val="00E82F25"/>
    <w:rsid w:val="00E836AF"/>
    <w:rsid w:val="00E83C09"/>
    <w:rsid w:val="00E83C64"/>
    <w:rsid w:val="00E84236"/>
    <w:rsid w:val="00E845F4"/>
    <w:rsid w:val="00E85400"/>
    <w:rsid w:val="00E86798"/>
    <w:rsid w:val="00E86FD4"/>
    <w:rsid w:val="00E870D1"/>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2998"/>
    <w:rsid w:val="00E92B54"/>
    <w:rsid w:val="00E92E31"/>
    <w:rsid w:val="00E93784"/>
    <w:rsid w:val="00E941DF"/>
    <w:rsid w:val="00E94DB9"/>
    <w:rsid w:val="00E94DE0"/>
    <w:rsid w:val="00E94F5E"/>
    <w:rsid w:val="00E958CD"/>
    <w:rsid w:val="00E95F27"/>
    <w:rsid w:val="00E960F7"/>
    <w:rsid w:val="00E966E7"/>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4EB"/>
    <w:rsid w:val="00EB0F26"/>
    <w:rsid w:val="00EB1209"/>
    <w:rsid w:val="00EB15F0"/>
    <w:rsid w:val="00EB1751"/>
    <w:rsid w:val="00EB18F0"/>
    <w:rsid w:val="00EB1C9B"/>
    <w:rsid w:val="00EB1FC6"/>
    <w:rsid w:val="00EB246E"/>
    <w:rsid w:val="00EB27CF"/>
    <w:rsid w:val="00EB2B5F"/>
    <w:rsid w:val="00EB2F7C"/>
    <w:rsid w:val="00EB3571"/>
    <w:rsid w:val="00EB37D7"/>
    <w:rsid w:val="00EB3F69"/>
    <w:rsid w:val="00EB45D8"/>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4192"/>
    <w:rsid w:val="00ED5125"/>
    <w:rsid w:val="00ED56B3"/>
    <w:rsid w:val="00ED5779"/>
    <w:rsid w:val="00ED5E73"/>
    <w:rsid w:val="00ED5FD3"/>
    <w:rsid w:val="00ED61C4"/>
    <w:rsid w:val="00ED667D"/>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50F3"/>
    <w:rsid w:val="00EE52DF"/>
    <w:rsid w:val="00EE59E8"/>
    <w:rsid w:val="00EE5EF5"/>
    <w:rsid w:val="00EE612A"/>
    <w:rsid w:val="00EE6442"/>
    <w:rsid w:val="00EE6721"/>
    <w:rsid w:val="00EE6E12"/>
    <w:rsid w:val="00EE7048"/>
    <w:rsid w:val="00EE70A5"/>
    <w:rsid w:val="00EE77D9"/>
    <w:rsid w:val="00EE7B0C"/>
    <w:rsid w:val="00EE7D4C"/>
    <w:rsid w:val="00EF095C"/>
    <w:rsid w:val="00EF0AA6"/>
    <w:rsid w:val="00EF0D77"/>
    <w:rsid w:val="00EF1058"/>
    <w:rsid w:val="00EF198A"/>
    <w:rsid w:val="00EF1F7A"/>
    <w:rsid w:val="00EF2D44"/>
    <w:rsid w:val="00EF3921"/>
    <w:rsid w:val="00EF40FF"/>
    <w:rsid w:val="00EF459B"/>
    <w:rsid w:val="00EF482C"/>
    <w:rsid w:val="00EF487C"/>
    <w:rsid w:val="00EF58FD"/>
    <w:rsid w:val="00EF61DC"/>
    <w:rsid w:val="00EF64FB"/>
    <w:rsid w:val="00EF6AAF"/>
    <w:rsid w:val="00EF6CBA"/>
    <w:rsid w:val="00EF6E69"/>
    <w:rsid w:val="00EF72EA"/>
    <w:rsid w:val="00EF745F"/>
    <w:rsid w:val="00F00304"/>
    <w:rsid w:val="00F00334"/>
    <w:rsid w:val="00F005B5"/>
    <w:rsid w:val="00F00798"/>
    <w:rsid w:val="00F00D96"/>
    <w:rsid w:val="00F00F7A"/>
    <w:rsid w:val="00F0119B"/>
    <w:rsid w:val="00F01DCE"/>
    <w:rsid w:val="00F01DEA"/>
    <w:rsid w:val="00F02031"/>
    <w:rsid w:val="00F020F2"/>
    <w:rsid w:val="00F02A61"/>
    <w:rsid w:val="00F03273"/>
    <w:rsid w:val="00F03682"/>
    <w:rsid w:val="00F03784"/>
    <w:rsid w:val="00F0381F"/>
    <w:rsid w:val="00F04218"/>
    <w:rsid w:val="00F04762"/>
    <w:rsid w:val="00F04FD0"/>
    <w:rsid w:val="00F05651"/>
    <w:rsid w:val="00F0708B"/>
    <w:rsid w:val="00F121F9"/>
    <w:rsid w:val="00F12598"/>
    <w:rsid w:val="00F12656"/>
    <w:rsid w:val="00F12799"/>
    <w:rsid w:val="00F13099"/>
    <w:rsid w:val="00F1396E"/>
    <w:rsid w:val="00F13C17"/>
    <w:rsid w:val="00F13CAE"/>
    <w:rsid w:val="00F14F28"/>
    <w:rsid w:val="00F1509D"/>
    <w:rsid w:val="00F15356"/>
    <w:rsid w:val="00F154A2"/>
    <w:rsid w:val="00F155BA"/>
    <w:rsid w:val="00F15E50"/>
    <w:rsid w:val="00F1603E"/>
    <w:rsid w:val="00F16B79"/>
    <w:rsid w:val="00F16DA5"/>
    <w:rsid w:val="00F17959"/>
    <w:rsid w:val="00F17AA7"/>
    <w:rsid w:val="00F200ED"/>
    <w:rsid w:val="00F202D9"/>
    <w:rsid w:val="00F209D6"/>
    <w:rsid w:val="00F20E29"/>
    <w:rsid w:val="00F214CB"/>
    <w:rsid w:val="00F21D37"/>
    <w:rsid w:val="00F21E7F"/>
    <w:rsid w:val="00F226D6"/>
    <w:rsid w:val="00F22FF6"/>
    <w:rsid w:val="00F2354A"/>
    <w:rsid w:val="00F237C4"/>
    <w:rsid w:val="00F23BA9"/>
    <w:rsid w:val="00F23C9D"/>
    <w:rsid w:val="00F23D77"/>
    <w:rsid w:val="00F23EFB"/>
    <w:rsid w:val="00F24274"/>
    <w:rsid w:val="00F243FE"/>
    <w:rsid w:val="00F25B26"/>
    <w:rsid w:val="00F25E8A"/>
    <w:rsid w:val="00F26183"/>
    <w:rsid w:val="00F264E5"/>
    <w:rsid w:val="00F26A7F"/>
    <w:rsid w:val="00F26AAC"/>
    <w:rsid w:val="00F27592"/>
    <w:rsid w:val="00F27A91"/>
    <w:rsid w:val="00F27C31"/>
    <w:rsid w:val="00F30468"/>
    <w:rsid w:val="00F3064F"/>
    <w:rsid w:val="00F30663"/>
    <w:rsid w:val="00F30C44"/>
    <w:rsid w:val="00F30F7D"/>
    <w:rsid w:val="00F31707"/>
    <w:rsid w:val="00F31CC6"/>
    <w:rsid w:val="00F31F5B"/>
    <w:rsid w:val="00F3200F"/>
    <w:rsid w:val="00F32160"/>
    <w:rsid w:val="00F3277A"/>
    <w:rsid w:val="00F327FC"/>
    <w:rsid w:val="00F32AA7"/>
    <w:rsid w:val="00F32B62"/>
    <w:rsid w:val="00F333A6"/>
    <w:rsid w:val="00F337CB"/>
    <w:rsid w:val="00F3412A"/>
    <w:rsid w:val="00F343BB"/>
    <w:rsid w:val="00F34585"/>
    <w:rsid w:val="00F3466F"/>
    <w:rsid w:val="00F34C74"/>
    <w:rsid w:val="00F35D7E"/>
    <w:rsid w:val="00F363CB"/>
    <w:rsid w:val="00F3642A"/>
    <w:rsid w:val="00F369A4"/>
    <w:rsid w:val="00F36F96"/>
    <w:rsid w:val="00F37398"/>
    <w:rsid w:val="00F403DF"/>
    <w:rsid w:val="00F40811"/>
    <w:rsid w:val="00F410B1"/>
    <w:rsid w:val="00F432BD"/>
    <w:rsid w:val="00F434C3"/>
    <w:rsid w:val="00F4363C"/>
    <w:rsid w:val="00F446E8"/>
    <w:rsid w:val="00F446FC"/>
    <w:rsid w:val="00F44A9F"/>
    <w:rsid w:val="00F46617"/>
    <w:rsid w:val="00F46F1F"/>
    <w:rsid w:val="00F4741A"/>
    <w:rsid w:val="00F47F93"/>
    <w:rsid w:val="00F47FE5"/>
    <w:rsid w:val="00F503FD"/>
    <w:rsid w:val="00F50725"/>
    <w:rsid w:val="00F50AA9"/>
    <w:rsid w:val="00F51551"/>
    <w:rsid w:val="00F5164C"/>
    <w:rsid w:val="00F519B6"/>
    <w:rsid w:val="00F51D81"/>
    <w:rsid w:val="00F52111"/>
    <w:rsid w:val="00F52256"/>
    <w:rsid w:val="00F52ECE"/>
    <w:rsid w:val="00F53108"/>
    <w:rsid w:val="00F53207"/>
    <w:rsid w:val="00F53374"/>
    <w:rsid w:val="00F545DD"/>
    <w:rsid w:val="00F54F0A"/>
    <w:rsid w:val="00F55B5B"/>
    <w:rsid w:val="00F5602B"/>
    <w:rsid w:val="00F56185"/>
    <w:rsid w:val="00F56344"/>
    <w:rsid w:val="00F5678B"/>
    <w:rsid w:val="00F56AB3"/>
    <w:rsid w:val="00F57998"/>
    <w:rsid w:val="00F60D05"/>
    <w:rsid w:val="00F60DB7"/>
    <w:rsid w:val="00F61F26"/>
    <w:rsid w:val="00F61FC3"/>
    <w:rsid w:val="00F6208B"/>
    <w:rsid w:val="00F6224E"/>
    <w:rsid w:val="00F62A68"/>
    <w:rsid w:val="00F63CC6"/>
    <w:rsid w:val="00F64134"/>
    <w:rsid w:val="00F645EC"/>
    <w:rsid w:val="00F650B4"/>
    <w:rsid w:val="00F652A9"/>
    <w:rsid w:val="00F65DBB"/>
    <w:rsid w:val="00F65E5A"/>
    <w:rsid w:val="00F66120"/>
    <w:rsid w:val="00F6620D"/>
    <w:rsid w:val="00F663B5"/>
    <w:rsid w:val="00F66A00"/>
    <w:rsid w:val="00F66D45"/>
    <w:rsid w:val="00F67085"/>
    <w:rsid w:val="00F67516"/>
    <w:rsid w:val="00F67684"/>
    <w:rsid w:val="00F67B2F"/>
    <w:rsid w:val="00F67BAA"/>
    <w:rsid w:val="00F704EB"/>
    <w:rsid w:val="00F71019"/>
    <w:rsid w:val="00F71D56"/>
    <w:rsid w:val="00F71D8E"/>
    <w:rsid w:val="00F71E5B"/>
    <w:rsid w:val="00F72027"/>
    <w:rsid w:val="00F72058"/>
    <w:rsid w:val="00F729B9"/>
    <w:rsid w:val="00F72DDE"/>
    <w:rsid w:val="00F73481"/>
    <w:rsid w:val="00F74B8A"/>
    <w:rsid w:val="00F74C45"/>
    <w:rsid w:val="00F75415"/>
    <w:rsid w:val="00F773FD"/>
    <w:rsid w:val="00F77633"/>
    <w:rsid w:val="00F77A77"/>
    <w:rsid w:val="00F80542"/>
    <w:rsid w:val="00F80CC3"/>
    <w:rsid w:val="00F8133C"/>
    <w:rsid w:val="00F8161D"/>
    <w:rsid w:val="00F81864"/>
    <w:rsid w:val="00F81EE8"/>
    <w:rsid w:val="00F82A81"/>
    <w:rsid w:val="00F82D4E"/>
    <w:rsid w:val="00F82E80"/>
    <w:rsid w:val="00F82FD2"/>
    <w:rsid w:val="00F8425C"/>
    <w:rsid w:val="00F84814"/>
    <w:rsid w:val="00F854AE"/>
    <w:rsid w:val="00F86952"/>
    <w:rsid w:val="00F86D69"/>
    <w:rsid w:val="00F86D92"/>
    <w:rsid w:val="00F86DD5"/>
    <w:rsid w:val="00F86EF8"/>
    <w:rsid w:val="00F8762D"/>
    <w:rsid w:val="00F8768D"/>
    <w:rsid w:val="00F87C2C"/>
    <w:rsid w:val="00F9051A"/>
    <w:rsid w:val="00F90530"/>
    <w:rsid w:val="00F90F25"/>
    <w:rsid w:val="00F920B8"/>
    <w:rsid w:val="00F926F6"/>
    <w:rsid w:val="00F92A19"/>
    <w:rsid w:val="00F9356E"/>
    <w:rsid w:val="00F935CA"/>
    <w:rsid w:val="00F93E0E"/>
    <w:rsid w:val="00F93E4A"/>
    <w:rsid w:val="00F94E5F"/>
    <w:rsid w:val="00F953B2"/>
    <w:rsid w:val="00F955B8"/>
    <w:rsid w:val="00F9654C"/>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F3A"/>
    <w:rsid w:val="00FA3036"/>
    <w:rsid w:val="00FA3AFA"/>
    <w:rsid w:val="00FA3C1B"/>
    <w:rsid w:val="00FA3C4F"/>
    <w:rsid w:val="00FA3EC9"/>
    <w:rsid w:val="00FA5109"/>
    <w:rsid w:val="00FA51BA"/>
    <w:rsid w:val="00FA5BE4"/>
    <w:rsid w:val="00FA5D02"/>
    <w:rsid w:val="00FA6204"/>
    <w:rsid w:val="00FA6818"/>
    <w:rsid w:val="00FA7F93"/>
    <w:rsid w:val="00FB07DD"/>
    <w:rsid w:val="00FB07DF"/>
    <w:rsid w:val="00FB092B"/>
    <w:rsid w:val="00FB1223"/>
    <w:rsid w:val="00FB1551"/>
    <w:rsid w:val="00FB1B2F"/>
    <w:rsid w:val="00FB1BB3"/>
    <w:rsid w:val="00FB262A"/>
    <w:rsid w:val="00FB2C3C"/>
    <w:rsid w:val="00FB35E5"/>
    <w:rsid w:val="00FB374A"/>
    <w:rsid w:val="00FB376C"/>
    <w:rsid w:val="00FB40E6"/>
    <w:rsid w:val="00FB437C"/>
    <w:rsid w:val="00FB4DCB"/>
    <w:rsid w:val="00FB584C"/>
    <w:rsid w:val="00FB6430"/>
    <w:rsid w:val="00FB64F4"/>
    <w:rsid w:val="00FB69E9"/>
    <w:rsid w:val="00FB704E"/>
    <w:rsid w:val="00FB75EE"/>
    <w:rsid w:val="00FB7751"/>
    <w:rsid w:val="00FC046B"/>
    <w:rsid w:val="00FC056F"/>
    <w:rsid w:val="00FC068F"/>
    <w:rsid w:val="00FC06BF"/>
    <w:rsid w:val="00FC0B5D"/>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F31"/>
    <w:rsid w:val="00FD15E9"/>
    <w:rsid w:val="00FD160A"/>
    <w:rsid w:val="00FD1795"/>
    <w:rsid w:val="00FD1DC9"/>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4966"/>
    <w:rsid w:val="00FF4CC5"/>
    <w:rsid w:val="00FF4D29"/>
    <w:rsid w:val="00FF4F8D"/>
    <w:rsid w:val="00FF6716"/>
    <w:rsid w:val="00FF7631"/>
    <w:rsid w:val="00FF7B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center"/>
    <o:shapelayout v:ext="edit">
      <o:idmap v:ext="edit" data="1"/>
    </o:shapelayout>
  </w:shapeDefaults>
  <w:decimalSymbol w:val="."/>
  <w:listSeparator w:val=","/>
  <w14:docId w14:val="439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3F"/>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03613B"/>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8A50DD"/>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077114"/>
    <w:pPr>
      <w:keepNext/>
      <w:keepLines/>
      <w:tabs>
        <w:tab w:val="left" w:pos="8640"/>
      </w:tabs>
      <w:spacing w:before="200" w:after="240"/>
      <w:ind w:right="90"/>
      <w:outlineLvl w:val="2"/>
    </w:pPr>
    <w:rPr>
      <w:rFonts w:cs="Calibri"/>
      <w:bCs/>
      <w:color w:val="17365D"/>
      <w:sz w:val="28"/>
      <w:szCs w:val="28"/>
    </w:rPr>
  </w:style>
  <w:style w:type="paragraph" w:styleId="Heading4">
    <w:name w:val="heading 4"/>
    <w:basedOn w:val="Normal"/>
    <w:next w:val="Normal"/>
    <w:link w:val="Heading4Char"/>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613B"/>
    <w:rPr>
      <w:rFonts w:ascii="Segoe UI" w:hAnsi="Segoe UI"/>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8A50DD"/>
    <w:rPr>
      <w:rFonts w:ascii="Segoe UI" w:hAnsi="Segoe UI"/>
      <w:b/>
      <w:bCs/>
      <w:color w:val="17365D"/>
      <w:sz w:val="28"/>
      <w:szCs w:val="32"/>
      <w:lang w:bidi="en-US"/>
    </w:rPr>
  </w:style>
  <w:style w:type="character" w:customStyle="1" w:styleId="Heading3Char">
    <w:name w:val="Heading 3 Char"/>
    <w:basedOn w:val="DefaultParagraphFont"/>
    <w:link w:val="Heading3"/>
    <w:uiPriority w:val="9"/>
    <w:rsid w:val="00077114"/>
    <w:rPr>
      <w:rFonts w:ascii="Segoe UI" w:hAnsi="Segoe UI" w:cs="Calibri"/>
      <w:bCs/>
      <w:color w:val="17365D"/>
      <w:sz w:val="28"/>
      <w:szCs w:val="28"/>
      <w:lang w:bidi="en-US"/>
    </w:rPr>
  </w:style>
  <w:style w:type="character" w:customStyle="1" w:styleId="Heading4Char">
    <w:name w:val="Heading 4 Char"/>
    <w:basedOn w:val="DefaultParagraphFont"/>
    <w:link w:val="Heading4"/>
    <w:rsid w:val="00474E1D"/>
    <w:rPr>
      <w:rFonts w:ascii="Cambria" w:hAnsi="Cambria"/>
      <w:b/>
      <w:bCs/>
      <w:i/>
      <w:iCs/>
      <w:color w:val="4F81BD"/>
      <w:sz w:val="22"/>
      <w:szCs w:val="22"/>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character" w:styleId="FootnoteReference">
    <w:name w:val="footnote reference"/>
    <w:basedOn w:val="DefaultParagraphFont"/>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Title">
    <w:name w:val="Title"/>
    <w:basedOn w:val="Normal"/>
    <w:next w:val="Normal"/>
    <w:link w:val="TitleChar"/>
    <w:autoRedefine/>
    <w:uiPriority w:val="10"/>
    <w:rsid w:val="007B37A8"/>
    <w:rPr>
      <w:color w:val="17365D"/>
      <w:sz w:val="60"/>
      <w:szCs w:val="56"/>
    </w:rPr>
  </w:style>
  <w:style w:type="character" w:customStyle="1" w:styleId="TitleChar">
    <w:name w:val="Title Char"/>
    <w:basedOn w:val="DefaultParagraphFont"/>
    <w:link w:val="Title"/>
    <w:uiPriority w:val="10"/>
    <w:rsid w:val="007B37A8"/>
    <w:rPr>
      <w:rFonts w:ascii="Segoe UI" w:hAnsi="Segoe UI"/>
      <w:color w:val="17365D"/>
      <w:sz w:val="60"/>
      <w:szCs w:val="56"/>
      <w:lang w:bidi="en-US"/>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basedOn w:val="DefaultParagraphFont"/>
    <w:link w:val="ObjectivesTitle"/>
    <w:rsid w:val="00B45B23"/>
    <w:rPr>
      <w:rFonts w:ascii="Segoe UI" w:hAnsi="Segoe UI" w:cs="Segoe UI"/>
      <w:b/>
      <w:color w:val="17365D"/>
      <w:sz w:val="22"/>
      <w:szCs w:val="22"/>
      <w:lang w:bidi="en-US"/>
    </w:rPr>
  </w:style>
  <w:style w:type="character" w:customStyle="1" w:styleId="SectionCheckFEChar">
    <w:name w:val="SectionCheck_FE Char"/>
    <w:basedOn w:val="DefaultParagraphFont"/>
    <w:link w:val="SectionCheckFE"/>
    <w:uiPriority w:val="99"/>
    <w:rsid w:val="00FE5CE2"/>
    <w:rPr>
      <w:rFonts w:ascii="Segoe UI" w:hAnsi="Segoe UI" w:cs="Segoe UI"/>
      <w:sz w:val="22"/>
      <w:szCs w:val="22"/>
      <w:lang w:bidi="en-US"/>
    </w:rPr>
  </w:style>
  <w:style w:type="paragraph" w:customStyle="1" w:styleId="SectionCheckFE">
    <w:name w:val="SectionCheck_FE"/>
    <w:basedOn w:val="Normal"/>
    <w:link w:val="SectionCheckFEChar"/>
    <w:uiPriority w:val="99"/>
    <w:rsid w:val="00FE5CE2"/>
    <w:pPr>
      <w:numPr>
        <w:numId w:val="1"/>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CB772E"/>
    <w:pPr>
      <w:numPr>
        <w:numId w:val="12"/>
      </w:numPr>
    </w:pPr>
  </w:style>
  <w:style w:type="paragraph" w:customStyle="1" w:styleId="Manualtabletext">
    <w:name w:val="Manual table text"/>
    <w:basedOn w:val="Normal"/>
    <w:uiPriority w:val="99"/>
    <w:rsid w:val="00EE5EF5"/>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r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3"/>
      </w:numPr>
    </w:pPr>
    <w:rPr>
      <w:rFonts w:cs="Arial"/>
      <w:szCs w:val="24"/>
    </w:rPr>
  </w:style>
  <w:style w:type="paragraph" w:customStyle="1" w:styleId="BulletsTripleIndent">
    <w:name w:val="Bullets Triple Indent"/>
    <w:basedOn w:val="Bullets2ndIndent"/>
    <w:qFormat/>
    <w:rsid w:val="00386795"/>
    <w:pPr>
      <w:numPr>
        <w:numId w:val="7"/>
      </w:numPr>
      <w:ind w:left="1800"/>
    </w:pPr>
  </w:style>
  <w:style w:type="paragraph" w:customStyle="1" w:styleId="Bullets2ndIndent">
    <w:name w:val="Bullets 2nd Indent"/>
    <w:basedOn w:val="Bullets"/>
    <w:qFormat/>
    <w:rsid w:val="00C048E1"/>
    <w:pPr>
      <w:numPr>
        <w:numId w:val="0"/>
      </w:numPr>
      <w:ind w:left="1440"/>
    </w:p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EA6379"/>
    <w:pPr>
      <w:spacing w:before="0"/>
    </w:pPr>
    <w:rPr>
      <w:kern w:val="28"/>
      <w:sz w:val="18"/>
    </w:rPr>
  </w:style>
  <w:style w:type="paragraph" w:customStyle="1" w:styleId="ManualChptHeadline">
    <w:name w:val="Manual Chpt Headline"/>
    <w:basedOn w:val="Title"/>
    <w:next w:val="Normal"/>
    <w:qFormat/>
    <w:rsid w:val="00EE5EF5"/>
    <w:pPr>
      <w:spacing w:before="720" w:after="720"/>
      <w:contextualSpacing/>
    </w:pPr>
    <w:rPr>
      <w:kern w:val="28"/>
      <w:szCs w:val="52"/>
    </w:rPr>
  </w:style>
  <w:style w:type="paragraph" w:customStyle="1" w:styleId="Manualcoverdate">
    <w:name w:val="Manual cover date"/>
    <w:basedOn w:val="Normal"/>
    <w:next w:val="Normal"/>
    <w:qFormat/>
    <w:rsid w:val="00FE49FA"/>
    <w:pPr>
      <w:spacing w:before="0"/>
      <w:contextualSpacing/>
    </w:pPr>
    <w:rPr>
      <w:color w:val="17365D"/>
      <w:spacing w:val="5"/>
      <w:kern w:val="28"/>
      <w:sz w:val="36"/>
      <w:szCs w:val="52"/>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cPr>
      <w:tcMar>
        <w:top w:w="43" w:type="dxa"/>
        <w:left w:w="115" w:type="dxa"/>
        <w:bottom w:w="43" w:type="dxa"/>
        <w:right w:w="115" w:type="dxa"/>
      </w:tcMar>
    </w:tcPr>
    <w:tblStylePr w:type="firstRow">
      <w:pPr>
        <w:wordWrap/>
        <w:spacing w:beforeLines="0" w:beforeAutospacing="0" w:afterLines="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Autospacing="0" w:afterLines="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Manualtabletext"/>
    <w:rsid w:val="00A84BA0"/>
    <w:rPr>
      <w:b/>
      <w:color w:val="FFFFFF"/>
      <w:szCs w:val="20"/>
    </w:rPr>
  </w:style>
  <w:style w:type="paragraph" w:styleId="TOC1">
    <w:name w:val="toc 1"/>
    <w:basedOn w:val="Normal"/>
    <w:next w:val="Normal"/>
    <w:autoRedefine/>
    <w:uiPriority w:val="39"/>
    <w:rsid w:val="00794C32"/>
    <w:pPr>
      <w:tabs>
        <w:tab w:val="right" w:leader="dot" w:pos="8352"/>
      </w:tabs>
      <w:spacing w:before="0" w:after="60"/>
    </w:pPr>
    <w:rPr>
      <w:noProof/>
    </w:rPr>
  </w:style>
  <w:style w:type="paragraph" w:styleId="TOC2">
    <w:name w:val="toc 2"/>
    <w:basedOn w:val="Normal"/>
    <w:next w:val="Normal"/>
    <w:autoRedefine/>
    <w:uiPriority w:val="39"/>
    <w:rsid w:val="00472AB1"/>
    <w:pPr>
      <w:tabs>
        <w:tab w:val="right" w:leader="dot" w:pos="8352"/>
      </w:tabs>
      <w:spacing w:before="0"/>
      <w:ind w:left="360"/>
    </w:pPr>
    <w:rPr>
      <w:noProof/>
    </w:rPr>
  </w:style>
  <w:style w:type="paragraph" w:styleId="Revision">
    <w:name w:val="Revision"/>
    <w:hidden/>
    <w:uiPriority w:val="99"/>
    <w:semiHidden/>
    <w:rsid w:val="00E26E22"/>
    <w:rPr>
      <w:rFonts w:ascii="Segoe UI" w:hAnsi="Segoe UI"/>
      <w:sz w:val="22"/>
      <w:szCs w:val="22"/>
      <w:lang w:bidi="en-US"/>
    </w:rPr>
  </w:style>
  <w:style w:type="paragraph" w:customStyle="1" w:styleId="Bullets2">
    <w:name w:val="Bullets2"/>
    <w:basedOn w:val="Normal"/>
    <w:rsid w:val="001432D1"/>
    <w:pPr>
      <w:numPr>
        <w:ilvl w:val="1"/>
        <w:numId w:val="2"/>
      </w:numPr>
      <w:tabs>
        <w:tab w:val="left" w:pos="1440"/>
      </w:tabs>
      <w:suppressAutoHyphens w:val="0"/>
      <w:ind w:left="1440"/>
    </w:pPr>
    <w:rPr>
      <w:szCs w:val="28"/>
    </w:rPr>
  </w:style>
  <w:style w:type="paragraph" w:customStyle="1" w:styleId="NormalIndent2">
    <w:name w:val="Normal Indent 2"/>
    <w:basedOn w:val="Bullets"/>
    <w:qFormat/>
    <w:rsid w:val="00386795"/>
    <w:pPr>
      <w:numPr>
        <w:numId w:val="0"/>
      </w:numPr>
      <w:ind w:left="1080"/>
    </w:p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pPr>
    <w:rPr>
      <w:lang w:val="es-EC"/>
    </w:rPr>
  </w:style>
  <w:style w:type="paragraph" w:customStyle="1" w:styleId="Heading3NumberedList">
    <w:name w:val="Heading 3 Numbered List"/>
    <w:basedOn w:val="Heading3"/>
    <w:qFormat/>
    <w:rsid w:val="00A97E9B"/>
    <w:pPr>
      <w:numPr>
        <w:numId w:val="3"/>
      </w:numPr>
    </w:pPr>
  </w:style>
  <w:style w:type="paragraph" w:customStyle="1" w:styleId="Normalindent1">
    <w:name w:val="Normal indent 1"/>
    <w:basedOn w:val="Normal"/>
    <w:qFormat/>
    <w:rsid w:val="005A33F6"/>
    <w:pPr>
      <w:ind w:left="360"/>
    </w:pPr>
  </w:style>
  <w:style w:type="character" w:styleId="Strong">
    <w:name w:val="Strong"/>
    <w:basedOn w:val="DefaultParagraphFont"/>
    <w:uiPriority w:val="22"/>
    <w:qFormat/>
    <w:rsid w:val="002114E9"/>
    <w:rPr>
      <w:b/>
      <w:bCs/>
    </w:rPr>
  </w:style>
  <w:style w:type="paragraph" w:customStyle="1" w:styleId="Tabletext">
    <w:name w:val="Table text"/>
    <w:basedOn w:val="Normal"/>
    <w:qFormat/>
    <w:rsid w:val="005F1A83"/>
    <w:pPr>
      <w:spacing w:before="0"/>
    </w:pPr>
    <w:rPr>
      <w:sz w:val="20"/>
      <w:szCs w:val="20"/>
    </w:rPr>
  </w:style>
  <w:style w:type="paragraph" w:customStyle="1" w:styleId="ManualNumberedList4Indent">
    <w:name w:val="Manual Numbered List 4 Indent"/>
    <w:basedOn w:val="ManualNumberedList"/>
    <w:qFormat/>
    <w:rsid w:val="002D36F0"/>
    <w:pPr>
      <w:numPr>
        <w:ilvl w:val="2"/>
        <w:numId w:val="13"/>
      </w:numPr>
      <w:ind w:left="1980"/>
    </w:pPr>
    <w:rPr>
      <w:i/>
    </w:rPr>
  </w:style>
  <w:style w:type="paragraph" w:customStyle="1" w:styleId="Tabletextbullets">
    <w:name w:val="Table text bullets"/>
    <w:basedOn w:val="Normal"/>
    <w:qFormat/>
    <w:rsid w:val="005D75BC"/>
    <w:pPr>
      <w:numPr>
        <w:numId w:val="4"/>
      </w:numPr>
      <w:tabs>
        <w:tab w:val="left" w:pos="-2570"/>
        <w:tab w:val="left" w:pos="-1850"/>
        <w:tab w:val="left" w:pos="-1130"/>
        <w:tab w:val="left" w:pos="-950"/>
        <w:tab w:val="left" w:pos="-590"/>
        <w:tab w:val="left" w:pos="-230"/>
        <w:tab w:val="left" w:pos="850"/>
        <w:tab w:val="left" w:pos="1230"/>
        <w:tab w:val="left" w:pos="1570"/>
        <w:tab w:val="left" w:pos="1930"/>
        <w:tab w:val="center" w:pos="2114"/>
        <w:tab w:val="left" w:pos="2290"/>
        <w:tab w:val="left" w:pos="2650"/>
      </w:tabs>
      <w:suppressAutoHyphens w:val="0"/>
      <w:spacing w:before="0"/>
      <w:ind w:left="432" w:hanging="216"/>
    </w:pPr>
    <w:rPr>
      <w:rFonts w:cs="Segoe UI"/>
      <w:sz w:val="20"/>
    </w:rPr>
  </w:style>
  <w:style w:type="paragraph" w:customStyle="1" w:styleId="ManualNumberedSupplemental">
    <w:name w:val="Manual Numbered Supplemental"/>
    <w:basedOn w:val="ManualNumberedList"/>
    <w:qFormat/>
    <w:rsid w:val="00077CB1"/>
    <w:pPr>
      <w:numPr>
        <w:numId w:val="5"/>
      </w:numPr>
    </w:pPr>
    <w:rPr>
      <w:b/>
    </w:rPr>
  </w:style>
  <w:style w:type="paragraph" w:customStyle="1" w:styleId="Manualnumberedsupplementalnotbold">
    <w:name w:val="Manual numbered supplemental not bold"/>
    <w:basedOn w:val="ManualNumberedSupplemental"/>
    <w:qFormat/>
    <w:rsid w:val="004818AA"/>
    <w:pPr>
      <w:numPr>
        <w:numId w:val="6"/>
      </w:numPr>
      <w:tabs>
        <w:tab w:val="num" w:pos="360"/>
      </w:tabs>
    </w:pPr>
    <w:rPr>
      <w:b w:val="0"/>
    </w:rPr>
  </w:style>
  <w:style w:type="paragraph" w:customStyle="1" w:styleId="numberedindent2xnotbold">
    <w:name w:val="numbered indent 2x not bold"/>
    <w:basedOn w:val="Normal"/>
    <w:qFormat/>
    <w:rsid w:val="0015762D"/>
    <w:pPr>
      <w:numPr>
        <w:numId w:val="9"/>
      </w:numPr>
      <w:ind w:left="2160" w:hanging="360"/>
    </w:pPr>
    <w:rPr>
      <w:rFonts w:cs="Arial"/>
      <w:szCs w:val="24"/>
    </w:rPr>
  </w:style>
  <w:style w:type="paragraph" w:customStyle="1" w:styleId="SalmonRecoveryRegionTitle">
    <w:name w:val="Salmon Recovery Region Title"/>
    <w:basedOn w:val="Heading4"/>
    <w:qFormat/>
    <w:rsid w:val="008F3B76"/>
    <w:pPr>
      <w:spacing w:before="0"/>
      <w:jc w:val="center"/>
    </w:pPr>
    <w:rPr>
      <w:rFonts w:ascii="Segoe UI" w:hAnsi="Segoe UI"/>
      <w:i w:val="0"/>
      <w:color w:val="FFFFFF" w:themeColor="background1"/>
      <w:sz w:val="24"/>
    </w:rPr>
  </w:style>
  <w:style w:type="character" w:styleId="PlaceholderText">
    <w:name w:val="Placeholder Text"/>
    <w:basedOn w:val="DefaultParagraphFont"/>
    <w:uiPriority w:val="99"/>
    <w:semiHidden/>
    <w:rsid w:val="00B17704"/>
    <w:rPr>
      <w:color w:val="808080"/>
    </w:rPr>
  </w:style>
  <w:style w:type="paragraph" w:customStyle="1" w:styleId="TableTextSchedule">
    <w:name w:val="Table Text Schedule"/>
    <w:basedOn w:val="Tabletext"/>
    <w:qFormat/>
    <w:rsid w:val="0062723F"/>
  </w:style>
  <w:style w:type="paragraph" w:customStyle="1" w:styleId="StyleTablerheader">
    <w:name w:val="Style Tabler header +"/>
    <w:basedOn w:val="Tablerheader"/>
    <w:rsid w:val="00E54513"/>
  </w:style>
  <w:style w:type="paragraph" w:customStyle="1" w:styleId="ManualNumberedSupple2ndindent">
    <w:name w:val="Manual Numbered Supple 2nd indent"/>
    <w:basedOn w:val="ManualNumberedSupplemental"/>
    <w:qFormat/>
    <w:rsid w:val="00D6510F"/>
    <w:pPr>
      <w:numPr>
        <w:numId w:val="8"/>
      </w:numPr>
    </w:pPr>
    <w:rPr>
      <w:b w:val="0"/>
    </w:rPr>
  </w:style>
  <w:style w:type="paragraph" w:customStyle="1" w:styleId="StyleStyleManualNumberedSupplementalNotBoldBold">
    <w:name w:val="Style Style Manual Numbered Supplemental + Not Bold + Bold"/>
    <w:basedOn w:val="Normal"/>
    <w:rsid w:val="00E149F7"/>
    <w:pPr>
      <w:numPr>
        <w:numId w:val="10"/>
      </w:numPr>
    </w:pPr>
    <w:rPr>
      <w:b/>
      <w:bCs/>
    </w:rPr>
  </w:style>
  <w:style w:type="table" w:customStyle="1" w:styleId="Manualtables">
    <w:name w:val="Manual tables"/>
    <w:basedOn w:val="TableNormal"/>
    <w:uiPriority w:val="99"/>
    <w:rsid w:val="006B01B8"/>
    <w:rPr>
      <w:rFonts w:ascii="Segoe UI" w:eastAsia="Calibri" w:hAnsi="Segoe UI"/>
    </w:rPr>
    <w:tblPr>
      <w:tblInd w:w="0" w:type="dxa"/>
      <w:tblCellMar>
        <w:top w:w="0" w:type="dxa"/>
        <w:left w:w="108" w:type="dxa"/>
        <w:bottom w:w="0" w:type="dxa"/>
        <w:right w:w="108" w:type="dxa"/>
      </w:tblCellMa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customStyle="1" w:styleId="TableHeaderNoSpaceBefore">
    <w:name w:val="Table Header No Space Before"/>
    <w:basedOn w:val="Normal"/>
    <w:qFormat/>
    <w:rsid w:val="00E54513"/>
    <w:pPr>
      <w:spacing w:before="0"/>
    </w:pPr>
    <w:rPr>
      <w:b/>
      <w:color w:val="FFFFFF" w:themeColor="background1"/>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paragraph" w:customStyle="1" w:styleId="TableTextNumbered">
    <w:name w:val="Table Text Numbered"/>
    <w:basedOn w:val="Tabletext"/>
    <w:qFormat/>
    <w:rsid w:val="00F12598"/>
    <w:pPr>
      <w:numPr>
        <w:numId w:val="11"/>
      </w:numPr>
      <w:ind w:left="216" w:hanging="216"/>
    </w:pPr>
  </w:style>
  <w:style w:type="paragraph" w:customStyle="1" w:styleId="TableText0">
    <w:name w:val="Table Text"/>
    <w:basedOn w:val="Normal"/>
    <w:link w:val="TableTextChar"/>
    <w:qFormat/>
    <w:rsid w:val="00E870D1"/>
    <w:pPr>
      <w:tabs>
        <w:tab w:val="right" w:leader="dot" w:pos="4896"/>
      </w:tabs>
      <w:spacing w:before="0"/>
    </w:pPr>
    <w:rPr>
      <w:bCs/>
      <w:szCs w:val="28"/>
    </w:rPr>
  </w:style>
  <w:style w:type="character" w:customStyle="1" w:styleId="TableTextChar">
    <w:name w:val="Table Text Char"/>
    <w:basedOn w:val="DefaultParagraphFont"/>
    <w:link w:val="TableText0"/>
    <w:rsid w:val="00E870D1"/>
    <w:rPr>
      <w:rFonts w:ascii="Segoe UI" w:hAnsi="Segoe UI"/>
      <w:bCs/>
      <w:sz w:val="22"/>
      <w:szCs w:val="28"/>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styleId="ListParagraph">
    <w:name w:val="List Paragraph"/>
    <w:basedOn w:val="Normal"/>
    <w:uiPriority w:val="34"/>
    <w:qFormat/>
    <w:rsid w:val="0097734A"/>
    <w:pPr>
      <w:ind w:left="720"/>
    </w:pPr>
  </w:style>
  <w:style w:type="paragraph" w:customStyle="1" w:styleId="Manualindent">
    <w:name w:val="Manual indent"/>
    <w:qFormat/>
    <w:rsid w:val="00700803"/>
    <w:pPr>
      <w:numPr>
        <w:ilvl w:val="2"/>
        <w:numId w:val="12"/>
      </w:numPr>
      <w:spacing w:before="240"/>
      <w:ind w:left="1987" w:hanging="187"/>
    </w:pPr>
    <w:rPr>
      <w:rFonts w:ascii="Segoe UI" w:eastAsia="Segoe UI" w:hAnsi="Segoe UI"/>
      <w:i/>
      <w:sz w:val="22"/>
      <w:szCs w:val="22"/>
      <w:lang w:bidi="en-US"/>
    </w:rPr>
  </w:style>
  <w:style w:type="paragraph" w:customStyle="1" w:styleId="ManualNumberedlist5">
    <w:name w:val="Manual Numbered list 5"/>
    <w:next w:val="Normal"/>
    <w:qFormat/>
    <w:rsid w:val="00C61C77"/>
    <w:pPr>
      <w:spacing w:before="240"/>
      <w:ind w:left="2160" w:hanging="360"/>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paragraph" w:customStyle="1" w:styleId="Footnotes">
    <w:name w:val="Footnotes"/>
    <w:basedOn w:val="Normal"/>
    <w:qFormat/>
    <w:rsid w:val="0000516C"/>
    <w:pPr>
      <w:spacing w:before="0"/>
    </w:pPr>
    <w:rPr>
      <w:sz w:val="18"/>
    </w:rPr>
  </w:style>
  <w:style w:type="numbering" w:customStyle="1" w:styleId="SalmonListBold">
    <w:name w:val="Salmon List Bold"/>
    <w:uiPriority w:val="99"/>
    <w:rsid w:val="00B04EDA"/>
    <w:pPr>
      <w:numPr>
        <w:numId w:val="14"/>
      </w:numPr>
    </w:pPr>
  </w:style>
  <w:style w:type="numbering" w:customStyle="1" w:styleId="SalmonListUnbold">
    <w:name w:val="Salmon List Unbold"/>
    <w:uiPriority w:val="99"/>
    <w:rsid w:val="00B04EDA"/>
    <w:pPr>
      <w:numPr>
        <w:numId w:val="15"/>
      </w:numPr>
    </w:pPr>
  </w:style>
  <w:style w:type="numbering" w:customStyle="1" w:styleId="SupplementalQuestions">
    <w:name w:val="Supplemental Questions"/>
    <w:uiPriority w:val="99"/>
    <w:rsid w:val="007527E9"/>
    <w:pPr>
      <w:numPr>
        <w:numId w:val="16"/>
      </w:numPr>
    </w:pPr>
  </w:style>
  <w:style w:type="numbering" w:customStyle="1" w:styleId="Salmon1">
    <w:name w:val="Salmon 1"/>
    <w:aliases w:val="2,3"/>
    <w:uiPriority w:val="99"/>
    <w:rsid w:val="00F74B8A"/>
    <w:pPr>
      <w:numPr>
        <w:numId w:val="21"/>
      </w:numPr>
    </w:pPr>
  </w:style>
  <w:style w:type="numbering" w:customStyle="1" w:styleId="SuppUnbold">
    <w:name w:val="Supp Unbold"/>
    <w:uiPriority w:val="99"/>
    <w:rsid w:val="0097734A"/>
    <w:pPr>
      <w:numPr>
        <w:numId w:val="2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3F"/>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03613B"/>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8A50DD"/>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077114"/>
    <w:pPr>
      <w:keepNext/>
      <w:keepLines/>
      <w:tabs>
        <w:tab w:val="left" w:pos="8640"/>
      </w:tabs>
      <w:spacing w:before="200" w:after="240"/>
      <w:ind w:right="90"/>
      <w:outlineLvl w:val="2"/>
    </w:pPr>
    <w:rPr>
      <w:rFonts w:cs="Calibri"/>
      <w:bCs/>
      <w:color w:val="17365D"/>
      <w:sz w:val="28"/>
      <w:szCs w:val="28"/>
    </w:rPr>
  </w:style>
  <w:style w:type="paragraph" w:styleId="Heading4">
    <w:name w:val="heading 4"/>
    <w:basedOn w:val="Normal"/>
    <w:next w:val="Normal"/>
    <w:link w:val="Heading4Char"/>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613B"/>
    <w:rPr>
      <w:rFonts w:ascii="Segoe UI" w:hAnsi="Segoe UI"/>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8A50DD"/>
    <w:rPr>
      <w:rFonts w:ascii="Segoe UI" w:hAnsi="Segoe UI"/>
      <w:b/>
      <w:bCs/>
      <w:color w:val="17365D"/>
      <w:sz w:val="28"/>
      <w:szCs w:val="32"/>
      <w:lang w:bidi="en-US"/>
    </w:rPr>
  </w:style>
  <w:style w:type="character" w:customStyle="1" w:styleId="Heading3Char">
    <w:name w:val="Heading 3 Char"/>
    <w:basedOn w:val="DefaultParagraphFont"/>
    <w:link w:val="Heading3"/>
    <w:uiPriority w:val="9"/>
    <w:rsid w:val="00077114"/>
    <w:rPr>
      <w:rFonts w:ascii="Segoe UI" w:hAnsi="Segoe UI" w:cs="Calibri"/>
      <w:bCs/>
      <w:color w:val="17365D"/>
      <w:sz w:val="28"/>
      <w:szCs w:val="28"/>
      <w:lang w:bidi="en-US"/>
    </w:rPr>
  </w:style>
  <w:style w:type="character" w:customStyle="1" w:styleId="Heading4Char">
    <w:name w:val="Heading 4 Char"/>
    <w:basedOn w:val="DefaultParagraphFont"/>
    <w:link w:val="Heading4"/>
    <w:rsid w:val="00474E1D"/>
    <w:rPr>
      <w:rFonts w:ascii="Cambria" w:hAnsi="Cambria"/>
      <w:b/>
      <w:bCs/>
      <w:i/>
      <w:iCs/>
      <w:color w:val="4F81BD"/>
      <w:sz w:val="22"/>
      <w:szCs w:val="22"/>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character" w:styleId="FootnoteReference">
    <w:name w:val="footnote reference"/>
    <w:basedOn w:val="DefaultParagraphFont"/>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Title">
    <w:name w:val="Title"/>
    <w:basedOn w:val="Normal"/>
    <w:next w:val="Normal"/>
    <w:link w:val="TitleChar"/>
    <w:autoRedefine/>
    <w:uiPriority w:val="10"/>
    <w:rsid w:val="007B37A8"/>
    <w:rPr>
      <w:color w:val="17365D"/>
      <w:sz w:val="60"/>
      <w:szCs w:val="56"/>
    </w:rPr>
  </w:style>
  <w:style w:type="character" w:customStyle="1" w:styleId="TitleChar">
    <w:name w:val="Title Char"/>
    <w:basedOn w:val="DefaultParagraphFont"/>
    <w:link w:val="Title"/>
    <w:uiPriority w:val="10"/>
    <w:rsid w:val="007B37A8"/>
    <w:rPr>
      <w:rFonts w:ascii="Segoe UI" w:hAnsi="Segoe UI"/>
      <w:color w:val="17365D"/>
      <w:sz w:val="60"/>
      <w:szCs w:val="56"/>
      <w:lang w:bidi="en-US"/>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basedOn w:val="DefaultParagraphFont"/>
    <w:link w:val="ObjectivesTitle"/>
    <w:rsid w:val="00B45B23"/>
    <w:rPr>
      <w:rFonts w:ascii="Segoe UI" w:hAnsi="Segoe UI" w:cs="Segoe UI"/>
      <w:b/>
      <w:color w:val="17365D"/>
      <w:sz w:val="22"/>
      <w:szCs w:val="22"/>
      <w:lang w:bidi="en-US"/>
    </w:rPr>
  </w:style>
  <w:style w:type="character" w:customStyle="1" w:styleId="SectionCheckFEChar">
    <w:name w:val="SectionCheck_FE Char"/>
    <w:basedOn w:val="DefaultParagraphFont"/>
    <w:link w:val="SectionCheckFE"/>
    <w:uiPriority w:val="99"/>
    <w:rsid w:val="00FE5CE2"/>
    <w:rPr>
      <w:rFonts w:ascii="Segoe UI" w:hAnsi="Segoe UI" w:cs="Segoe UI"/>
      <w:sz w:val="22"/>
      <w:szCs w:val="22"/>
      <w:lang w:bidi="en-US"/>
    </w:rPr>
  </w:style>
  <w:style w:type="paragraph" w:customStyle="1" w:styleId="SectionCheckFE">
    <w:name w:val="SectionCheck_FE"/>
    <w:basedOn w:val="Normal"/>
    <w:link w:val="SectionCheckFEChar"/>
    <w:uiPriority w:val="99"/>
    <w:rsid w:val="00FE5CE2"/>
    <w:pPr>
      <w:numPr>
        <w:numId w:val="1"/>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CB772E"/>
    <w:pPr>
      <w:numPr>
        <w:numId w:val="12"/>
      </w:numPr>
    </w:pPr>
  </w:style>
  <w:style w:type="paragraph" w:customStyle="1" w:styleId="Manualtabletext">
    <w:name w:val="Manual table text"/>
    <w:basedOn w:val="Normal"/>
    <w:uiPriority w:val="99"/>
    <w:rsid w:val="00EE5EF5"/>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r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3"/>
      </w:numPr>
    </w:pPr>
    <w:rPr>
      <w:rFonts w:cs="Arial"/>
      <w:szCs w:val="24"/>
    </w:rPr>
  </w:style>
  <w:style w:type="paragraph" w:customStyle="1" w:styleId="BulletsTripleIndent">
    <w:name w:val="Bullets Triple Indent"/>
    <w:basedOn w:val="Bullets2ndIndent"/>
    <w:qFormat/>
    <w:rsid w:val="00386795"/>
    <w:pPr>
      <w:numPr>
        <w:numId w:val="7"/>
      </w:numPr>
      <w:ind w:left="1800"/>
    </w:pPr>
  </w:style>
  <w:style w:type="paragraph" w:customStyle="1" w:styleId="Bullets2ndIndent">
    <w:name w:val="Bullets 2nd Indent"/>
    <w:basedOn w:val="Bullets"/>
    <w:qFormat/>
    <w:rsid w:val="00C048E1"/>
    <w:pPr>
      <w:numPr>
        <w:numId w:val="0"/>
      </w:numPr>
      <w:ind w:left="1440"/>
    </w:p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EA6379"/>
    <w:pPr>
      <w:spacing w:before="0"/>
    </w:pPr>
    <w:rPr>
      <w:kern w:val="28"/>
      <w:sz w:val="18"/>
    </w:rPr>
  </w:style>
  <w:style w:type="paragraph" w:customStyle="1" w:styleId="ManualChptHeadline">
    <w:name w:val="Manual Chpt Headline"/>
    <w:basedOn w:val="Title"/>
    <w:next w:val="Normal"/>
    <w:qFormat/>
    <w:rsid w:val="00EE5EF5"/>
    <w:pPr>
      <w:spacing w:before="720" w:after="720"/>
      <w:contextualSpacing/>
    </w:pPr>
    <w:rPr>
      <w:kern w:val="28"/>
      <w:szCs w:val="52"/>
    </w:rPr>
  </w:style>
  <w:style w:type="paragraph" w:customStyle="1" w:styleId="Manualcoverdate">
    <w:name w:val="Manual cover date"/>
    <w:basedOn w:val="Normal"/>
    <w:next w:val="Normal"/>
    <w:qFormat/>
    <w:rsid w:val="00FE49FA"/>
    <w:pPr>
      <w:spacing w:before="0"/>
      <w:contextualSpacing/>
    </w:pPr>
    <w:rPr>
      <w:color w:val="17365D"/>
      <w:spacing w:val="5"/>
      <w:kern w:val="28"/>
      <w:sz w:val="36"/>
      <w:szCs w:val="52"/>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cPr>
      <w:tcMar>
        <w:top w:w="43" w:type="dxa"/>
        <w:left w:w="115" w:type="dxa"/>
        <w:bottom w:w="43" w:type="dxa"/>
        <w:right w:w="115" w:type="dxa"/>
      </w:tcMar>
    </w:tcPr>
    <w:tblStylePr w:type="firstRow">
      <w:pPr>
        <w:wordWrap/>
        <w:spacing w:beforeLines="0" w:beforeAutospacing="0" w:afterLines="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Autospacing="0" w:afterLines="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Manualtabletext"/>
    <w:rsid w:val="00A84BA0"/>
    <w:rPr>
      <w:b/>
      <w:color w:val="FFFFFF"/>
      <w:szCs w:val="20"/>
    </w:rPr>
  </w:style>
  <w:style w:type="paragraph" w:styleId="TOC1">
    <w:name w:val="toc 1"/>
    <w:basedOn w:val="Normal"/>
    <w:next w:val="Normal"/>
    <w:autoRedefine/>
    <w:uiPriority w:val="39"/>
    <w:rsid w:val="00794C32"/>
    <w:pPr>
      <w:tabs>
        <w:tab w:val="right" w:leader="dot" w:pos="8352"/>
      </w:tabs>
      <w:spacing w:before="0" w:after="60"/>
    </w:pPr>
    <w:rPr>
      <w:noProof/>
    </w:rPr>
  </w:style>
  <w:style w:type="paragraph" w:styleId="TOC2">
    <w:name w:val="toc 2"/>
    <w:basedOn w:val="Normal"/>
    <w:next w:val="Normal"/>
    <w:autoRedefine/>
    <w:uiPriority w:val="39"/>
    <w:rsid w:val="00472AB1"/>
    <w:pPr>
      <w:tabs>
        <w:tab w:val="right" w:leader="dot" w:pos="8352"/>
      </w:tabs>
      <w:spacing w:before="0"/>
      <w:ind w:left="360"/>
    </w:pPr>
    <w:rPr>
      <w:noProof/>
    </w:rPr>
  </w:style>
  <w:style w:type="paragraph" w:styleId="Revision">
    <w:name w:val="Revision"/>
    <w:hidden/>
    <w:uiPriority w:val="99"/>
    <w:semiHidden/>
    <w:rsid w:val="00E26E22"/>
    <w:rPr>
      <w:rFonts w:ascii="Segoe UI" w:hAnsi="Segoe UI"/>
      <w:sz w:val="22"/>
      <w:szCs w:val="22"/>
      <w:lang w:bidi="en-US"/>
    </w:rPr>
  </w:style>
  <w:style w:type="paragraph" w:customStyle="1" w:styleId="Bullets2">
    <w:name w:val="Bullets2"/>
    <w:basedOn w:val="Normal"/>
    <w:rsid w:val="001432D1"/>
    <w:pPr>
      <w:numPr>
        <w:ilvl w:val="1"/>
        <w:numId w:val="2"/>
      </w:numPr>
      <w:tabs>
        <w:tab w:val="left" w:pos="1440"/>
      </w:tabs>
      <w:suppressAutoHyphens w:val="0"/>
      <w:ind w:left="1440"/>
    </w:pPr>
    <w:rPr>
      <w:szCs w:val="28"/>
    </w:rPr>
  </w:style>
  <w:style w:type="paragraph" w:customStyle="1" w:styleId="NormalIndent2">
    <w:name w:val="Normal Indent 2"/>
    <w:basedOn w:val="Bullets"/>
    <w:qFormat/>
    <w:rsid w:val="00386795"/>
    <w:pPr>
      <w:numPr>
        <w:numId w:val="0"/>
      </w:numPr>
      <w:ind w:left="1080"/>
    </w:p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pPr>
    <w:rPr>
      <w:lang w:val="es-EC"/>
    </w:rPr>
  </w:style>
  <w:style w:type="paragraph" w:customStyle="1" w:styleId="Heading3NumberedList">
    <w:name w:val="Heading 3 Numbered List"/>
    <w:basedOn w:val="Heading3"/>
    <w:qFormat/>
    <w:rsid w:val="00A97E9B"/>
    <w:pPr>
      <w:numPr>
        <w:numId w:val="3"/>
      </w:numPr>
    </w:pPr>
  </w:style>
  <w:style w:type="paragraph" w:customStyle="1" w:styleId="Normalindent1">
    <w:name w:val="Normal indent 1"/>
    <w:basedOn w:val="Normal"/>
    <w:qFormat/>
    <w:rsid w:val="005A33F6"/>
    <w:pPr>
      <w:ind w:left="360"/>
    </w:pPr>
  </w:style>
  <w:style w:type="character" w:styleId="Strong">
    <w:name w:val="Strong"/>
    <w:basedOn w:val="DefaultParagraphFont"/>
    <w:uiPriority w:val="22"/>
    <w:qFormat/>
    <w:rsid w:val="002114E9"/>
    <w:rPr>
      <w:b/>
      <w:bCs/>
    </w:rPr>
  </w:style>
  <w:style w:type="paragraph" w:customStyle="1" w:styleId="Tabletext">
    <w:name w:val="Table text"/>
    <w:basedOn w:val="Normal"/>
    <w:qFormat/>
    <w:rsid w:val="005F1A83"/>
    <w:pPr>
      <w:spacing w:before="0"/>
    </w:pPr>
    <w:rPr>
      <w:sz w:val="20"/>
      <w:szCs w:val="20"/>
    </w:rPr>
  </w:style>
  <w:style w:type="paragraph" w:customStyle="1" w:styleId="ManualNumberedList4Indent">
    <w:name w:val="Manual Numbered List 4 Indent"/>
    <w:basedOn w:val="ManualNumberedList"/>
    <w:qFormat/>
    <w:rsid w:val="002D36F0"/>
    <w:pPr>
      <w:numPr>
        <w:ilvl w:val="2"/>
        <w:numId w:val="13"/>
      </w:numPr>
      <w:ind w:left="1980"/>
    </w:pPr>
    <w:rPr>
      <w:i/>
    </w:rPr>
  </w:style>
  <w:style w:type="paragraph" w:customStyle="1" w:styleId="Tabletextbullets">
    <w:name w:val="Table text bullets"/>
    <w:basedOn w:val="Normal"/>
    <w:qFormat/>
    <w:rsid w:val="005D75BC"/>
    <w:pPr>
      <w:numPr>
        <w:numId w:val="4"/>
      </w:numPr>
      <w:tabs>
        <w:tab w:val="left" w:pos="-2570"/>
        <w:tab w:val="left" w:pos="-1850"/>
        <w:tab w:val="left" w:pos="-1130"/>
        <w:tab w:val="left" w:pos="-950"/>
        <w:tab w:val="left" w:pos="-590"/>
        <w:tab w:val="left" w:pos="-230"/>
        <w:tab w:val="left" w:pos="850"/>
        <w:tab w:val="left" w:pos="1230"/>
        <w:tab w:val="left" w:pos="1570"/>
        <w:tab w:val="left" w:pos="1930"/>
        <w:tab w:val="center" w:pos="2114"/>
        <w:tab w:val="left" w:pos="2290"/>
        <w:tab w:val="left" w:pos="2650"/>
      </w:tabs>
      <w:suppressAutoHyphens w:val="0"/>
      <w:spacing w:before="0"/>
      <w:ind w:left="432" w:hanging="216"/>
    </w:pPr>
    <w:rPr>
      <w:rFonts w:cs="Segoe UI"/>
      <w:sz w:val="20"/>
    </w:rPr>
  </w:style>
  <w:style w:type="paragraph" w:customStyle="1" w:styleId="ManualNumberedSupplemental">
    <w:name w:val="Manual Numbered Supplemental"/>
    <w:basedOn w:val="ManualNumberedList"/>
    <w:qFormat/>
    <w:rsid w:val="00077CB1"/>
    <w:pPr>
      <w:numPr>
        <w:numId w:val="5"/>
      </w:numPr>
    </w:pPr>
    <w:rPr>
      <w:b/>
    </w:rPr>
  </w:style>
  <w:style w:type="paragraph" w:customStyle="1" w:styleId="Manualnumberedsupplementalnotbold">
    <w:name w:val="Manual numbered supplemental not bold"/>
    <w:basedOn w:val="ManualNumberedSupplemental"/>
    <w:qFormat/>
    <w:rsid w:val="004818AA"/>
    <w:pPr>
      <w:numPr>
        <w:numId w:val="6"/>
      </w:numPr>
      <w:tabs>
        <w:tab w:val="num" w:pos="360"/>
      </w:tabs>
    </w:pPr>
    <w:rPr>
      <w:b w:val="0"/>
    </w:rPr>
  </w:style>
  <w:style w:type="paragraph" w:customStyle="1" w:styleId="numberedindent2xnotbold">
    <w:name w:val="numbered indent 2x not bold"/>
    <w:basedOn w:val="Normal"/>
    <w:qFormat/>
    <w:rsid w:val="0015762D"/>
    <w:pPr>
      <w:numPr>
        <w:numId w:val="9"/>
      </w:numPr>
      <w:ind w:left="2160" w:hanging="360"/>
    </w:pPr>
    <w:rPr>
      <w:rFonts w:cs="Arial"/>
      <w:szCs w:val="24"/>
    </w:rPr>
  </w:style>
  <w:style w:type="paragraph" w:customStyle="1" w:styleId="SalmonRecoveryRegionTitle">
    <w:name w:val="Salmon Recovery Region Title"/>
    <w:basedOn w:val="Heading4"/>
    <w:qFormat/>
    <w:rsid w:val="008F3B76"/>
    <w:pPr>
      <w:spacing w:before="0"/>
      <w:jc w:val="center"/>
    </w:pPr>
    <w:rPr>
      <w:rFonts w:ascii="Segoe UI" w:hAnsi="Segoe UI"/>
      <w:i w:val="0"/>
      <w:color w:val="FFFFFF" w:themeColor="background1"/>
      <w:sz w:val="24"/>
    </w:rPr>
  </w:style>
  <w:style w:type="character" w:styleId="PlaceholderText">
    <w:name w:val="Placeholder Text"/>
    <w:basedOn w:val="DefaultParagraphFont"/>
    <w:uiPriority w:val="99"/>
    <w:semiHidden/>
    <w:rsid w:val="00B17704"/>
    <w:rPr>
      <w:color w:val="808080"/>
    </w:rPr>
  </w:style>
  <w:style w:type="paragraph" w:customStyle="1" w:styleId="TableTextSchedule">
    <w:name w:val="Table Text Schedule"/>
    <w:basedOn w:val="Tabletext"/>
    <w:qFormat/>
    <w:rsid w:val="0062723F"/>
  </w:style>
  <w:style w:type="paragraph" w:customStyle="1" w:styleId="StyleTablerheader">
    <w:name w:val="Style Tabler header +"/>
    <w:basedOn w:val="Tablerheader"/>
    <w:rsid w:val="00E54513"/>
  </w:style>
  <w:style w:type="paragraph" w:customStyle="1" w:styleId="ManualNumberedSupple2ndindent">
    <w:name w:val="Manual Numbered Supple 2nd indent"/>
    <w:basedOn w:val="ManualNumberedSupplemental"/>
    <w:qFormat/>
    <w:rsid w:val="00D6510F"/>
    <w:pPr>
      <w:numPr>
        <w:numId w:val="8"/>
      </w:numPr>
    </w:pPr>
    <w:rPr>
      <w:b w:val="0"/>
    </w:rPr>
  </w:style>
  <w:style w:type="paragraph" w:customStyle="1" w:styleId="StyleStyleManualNumberedSupplementalNotBoldBold">
    <w:name w:val="Style Style Manual Numbered Supplemental + Not Bold + Bold"/>
    <w:basedOn w:val="Normal"/>
    <w:rsid w:val="00E149F7"/>
    <w:pPr>
      <w:numPr>
        <w:numId w:val="10"/>
      </w:numPr>
    </w:pPr>
    <w:rPr>
      <w:b/>
      <w:bCs/>
    </w:rPr>
  </w:style>
  <w:style w:type="table" w:customStyle="1" w:styleId="Manualtables">
    <w:name w:val="Manual tables"/>
    <w:basedOn w:val="TableNormal"/>
    <w:uiPriority w:val="99"/>
    <w:rsid w:val="006B01B8"/>
    <w:rPr>
      <w:rFonts w:ascii="Segoe UI" w:eastAsia="Calibri" w:hAnsi="Segoe UI"/>
    </w:rPr>
    <w:tblPr>
      <w:tblInd w:w="0" w:type="dxa"/>
      <w:tblCellMar>
        <w:top w:w="0" w:type="dxa"/>
        <w:left w:w="108" w:type="dxa"/>
        <w:bottom w:w="0" w:type="dxa"/>
        <w:right w:w="108" w:type="dxa"/>
      </w:tblCellMa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customStyle="1" w:styleId="TableHeaderNoSpaceBefore">
    <w:name w:val="Table Header No Space Before"/>
    <w:basedOn w:val="Normal"/>
    <w:qFormat/>
    <w:rsid w:val="00E54513"/>
    <w:pPr>
      <w:spacing w:before="0"/>
    </w:pPr>
    <w:rPr>
      <w:b/>
      <w:color w:val="FFFFFF" w:themeColor="background1"/>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paragraph" w:customStyle="1" w:styleId="TableTextNumbered">
    <w:name w:val="Table Text Numbered"/>
    <w:basedOn w:val="Tabletext"/>
    <w:qFormat/>
    <w:rsid w:val="00F12598"/>
    <w:pPr>
      <w:numPr>
        <w:numId w:val="11"/>
      </w:numPr>
      <w:ind w:left="216" w:hanging="216"/>
    </w:pPr>
  </w:style>
  <w:style w:type="paragraph" w:customStyle="1" w:styleId="TableText0">
    <w:name w:val="Table Text"/>
    <w:basedOn w:val="Normal"/>
    <w:link w:val="TableTextChar"/>
    <w:qFormat/>
    <w:rsid w:val="00E870D1"/>
    <w:pPr>
      <w:tabs>
        <w:tab w:val="right" w:leader="dot" w:pos="4896"/>
      </w:tabs>
      <w:spacing w:before="0"/>
    </w:pPr>
    <w:rPr>
      <w:bCs/>
      <w:szCs w:val="28"/>
    </w:rPr>
  </w:style>
  <w:style w:type="character" w:customStyle="1" w:styleId="TableTextChar">
    <w:name w:val="Table Text Char"/>
    <w:basedOn w:val="DefaultParagraphFont"/>
    <w:link w:val="TableText0"/>
    <w:rsid w:val="00E870D1"/>
    <w:rPr>
      <w:rFonts w:ascii="Segoe UI" w:hAnsi="Segoe UI"/>
      <w:bCs/>
      <w:sz w:val="22"/>
      <w:szCs w:val="28"/>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styleId="ListParagraph">
    <w:name w:val="List Paragraph"/>
    <w:basedOn w:val="Normal"/>
    <w:uiPriority w:val="34"/>
    <w:qFormat/>
    <w:rsid w:val="0097734A"/>
    <w:pPr>
      <w:ind w:left="720"/>
    </w:pPr>
  </w:style>
  <w:style w:type="paragraph" w:customStyle="1" w:styleId="Manualindent">
    <w:name w:val="Manual indent"/>
    <w:qFormat/>
    <w:rsid w:val="00700803"/>
    <w:pPr>
      <w:numPr>
        <w:ilvl w:val="2"/>
        <w:numId w:val="12"/>
      </w:numPr>
      <w:spacing w:before="240"/>
      <w:ind w:left="1987" w:hanging="187"/>
    </w:pPr>
    <w:rPr>
      <w:rFonts w:ascii="Segoe UI" w:eastAsia="Segoe UI" w:hAnsi="Segoe UI"/>
      <w:i/>
      <w:sz w:val="22"/>
      <w:szCs w:val="22"/>
      <w:lang w:bidi="en-US"/>
    </w:rPr>
  </w:style>
  <w:style w:type="paragraph" w:customStyle="1" w:styleId="ManualNumberedlist5">
    <w:name w:val="Manual Numbered list 5"/>
    <w:next w:val="Normal"/>
    <w:qFormat/>
    <w:rsid w:val="00C61C77"/>
    <w:pPr>
      <w:spacing w:before="240"/>
      <w:ind w:left="2160" w:hanging="360"/>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paragraph" w:customStyle="1" w:styleId="Footnotes">
    <w:name w:val="Footnotes"/>
    <w:basedOn w:val="Normal"/>
    <w:qFormat/>
    <w:rsid w:val="0000516C"/>
    <w:pPr>
      <w:spacing w:before="0"/>
    </w:pPr>
    <w:rPr>
      <w:sz w:val="18"/>
    </w:rPr>
  </w:style>
  <w:style w:type="numbering" w:customStyle="1" w:styleId="SalmonListBold">
    <w:name w:val="Salmon List Bold"/>
    <w:uiPriority w:val="99"/>
    <w:rsid w:val="00B04EDA"/>
    <w:pPr>
      <w:numPr>
        <w:numId w:val="14"/>
      </w:numPr>
    </w:pPr>
  </w:style>
  <w:style w:type="numbering" w:customStyle="1" w:styleId="SalmonListUnbold">
    <w:name w:val="Salmon List Unbold"/>
    <w:uiPriority w:val="99"/>
    <w:rsid w:val="00B04EDA"/>
    <w:pPr>
      <w:numPr>
        <w:numId w:val="15"/>
      </w:numPr>
    </w:pPr>
  </w:style>
  <w:style w:type="numbering" w:customStyle="1" w:styleId="SupplementalQuestions">
    <w:name w:val="Supplemental Questions"/>
    <w:uiPriority w:val="99"/>
    <w:rsid w:val="007527E9"/>
    <w:pPr>
      <w:numPr>
        <w:numId w:val="16"/>
      </w:numPr>
    </w:pPr>
  </w:style>
  <w:style w:type="numbering" w:customStyle="1" w:styleId="Salmon1">
    <w:name w:val="Salmon 1"/>
    <w:aliases w:val="2,3"/>
    <w:uiPriority w:val="99"/>
    <w:rsid w:val="00F74B8A"/>
    <w:pPr>
      <w:numPr>
        <w:numId w:val="21"/>
      </w:numPr>
    </w:pPr>
  </w:style>
  <w:style w:type="numbering" w:customStyle="1" w:styleId="SuppUnbold">
    <w:name w:val="Supp Unbold"/>
    <w:uiPriority w:val="99"/>
    <w:rsid w:val="0097734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469978084">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828284976">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4489DD9A42450091A60556A4226277"/>
        <w:category>
          <w:name w:val="General"/>
          <w:gallery w:val="placeholder"/>
        </w:category>
        <w:types>
          <w:type w:val="bbPlcHdr"/>
        </w:types>
        <w:behaviors>
          <w:behavior w:val="content"/>
        </w:behaviors>
        <w:guid w:val="{A55FD628-FE30-4F40-BE9F-42BCB43687DF}"/>
      </w:docPartPr>
      <w:docPartBody>
        <w:p w:rsidR="00E13881" w:rsidRDefault="00E13881" w:rsidP="00E13881">
          <w:pPr>
            <w:pStyle w:val="0E4489DD9A42450091A60556A4226277"/>
          </w:pPr>
          <w:r w:rsidRPr="00556E3D">
            <w:rPr>
              <w:rStyle w:val="PlaceholderText"/>
            </w:rPr>
            <w:t>Choose an item.</w:t>
          </w:r>
        </w:p>
      </w:docPartBody>
    </w:docPart>
    <w:docPart>
      <w:docPartPr>
        <w:name w:val="5FA23EEB0C804691843D444D3256219E"/>
        <w:category>
          <w:name w:val="General"/>
          <w:gallery w:val="placeholder"/>
        </w:category>
        <w:types>
          <w:type w:val="bbPlcHdr"/>
        </w:types>
        <w:behaviors>
          <w:behavior w:val="content"/>
        </w:behaviors>
        <w:guid w:val="{99C12950-1E22-42F6-ACFA-5604B1978C1B}"/>
      </w:docPartPr>
      <w:docPartBody>
        <w:p w:rsidR="00E13881" w:rsidRDefault="00E13881" w:rsidP="007C712D">
          <w:pPr>
            <w:pStyle w:val="5FA23EEB0C804691843D444D3256219E"/>
            <w:numPr>
              <w:ilvl w:val="0"/>
              <w:numId w:val="1"/>
            </w:numPr>
            <w:tabs>
              <w:tab w:val="clear" w:pos="720"/>
            </w:tabs>
            <w:suppressAutoHyphens/>
            <w:spacing w:before="240" w:after="0" w:line="240" w:lineRule="auto"/>
            <w:ind w:left="360" w:hanging="360"/>
          </w:pPr>
          <w:r w:rsidRPr="00556E3D">
            <w:rPr>
              <w:rStyle w:val="PlaceholderText"/>
            </w:rPr>
            <w:t>Choose an item.</w:t>
          </w:r>
        </w:p>
      </w:docPartBody>
    </w:docPart>
    <w:docPart>
      <w:docPartPr>
        <w:name w:val="257566E9755C48058874A7B44432C7BC"/>
        <w:category>
          <w:name w:val="General"/>
          <w:gallery w:val="placeholder"/>
        </w:category>
        <w:types>
          <w:type w:val="bbPlcHdr"/>
        </w:types>
        <w:behaviors>
          <w:behavior w:val="content"/>
        </w:behaviors>
        <w:guid w:val="{C40F3192-CB58-4235-9F7E-32581478C87B}"/>
      </w:docPartPr>
      <w:docPartBody>
        <w:p w:rsidR="008B10A6" w:rsidRDefault="0001779B" w:rsidP="0001779B">
          <w:pPr>
            <w:pStyle w:val="257566E9755C48058874A7B44432C7BC"/>
          </w:pPr>
          <w:r w:rsidRPr="00556E3D">
            <w:rPr>
              <w:rStyle w:val="PlaceholderText"/>
            </w:rPr>
            <w:t>Choose an item.</w:t>
          </w:r>
        </w:p>
      </w:docPartBody>
    </w:docPart>
    <w:docPart>
      <w:docPartPr>
        <w:name w:val="FA9623065EAB41379EE032F2C4080F73"/>
        <w:category>
          <w:name w:val="General"/>
          <w:gallery w:val="placeholder"/>
        </w:category>
        <w:types>
          <w:type w:val="bbPlcHdr"/>
        </w:types>
        <w:behaviors>
          <w:behavior w:val="content"/>
        </w:behaviors>
        <w:guid w:val="{09CACB31-204F-4F22-BEEE-7599FF915BC2}"/>
      </w:docPartPr>
      <w:docPartBody>
        <w:p w:rsidR="008B10A6" w:rsidRDefault="0001779B" w:rsidP="0001779B">
          <w:pPr>
            <w:pStyle w:val="FA9623065EAB41379EE032F2C4080F73"/>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ntique Olv">
    <w:altName w:val="Arial Narrow"/>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51A5"/>
    <w:multiLevelType w:val="multilevel"/>
    <w:tmpl w:val="01989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2"/>
  </w:compat>
  <w:rsids>
    <w:rsidRoot w:val="0051446B"/>
    <w:rsid w:val="0001779B"/>
    <w:rsid w:val="00112725"/>
    <w:rsid w:val="00115BDD"/>
    <w:rsid w:val="00130527"/>
    <w:rsid w:val="001B6BF1"/>
    <w:rsid w:val="00243413"/>
    <w:rsid w:val="002532B4"/>
    <w:rsid w:val="00260A3B"/>
    <w:rsid w:val="0028089E"/>
    <w:rsid w:val="002914B2"/>
    <w:rsid w:val="002F5CEC"/>
    <w:rsid w:val="002F6DE0"/>
    <w:rsid w:val="00397C01"/>
    <w:rsid w:val="003D2636"/>
    <w:rsid w:val="00414243"/>
    <w:rsid w:val="00465D29"/>
    <w:rsid w:val="004A38F0"/>
    <w:rsid w:val="004A6985"/>
    <w:rsid w:val="004C68C2"/>
    <w:rsid w:val="004D1BD2"/>
    <w:rsid w:val="004D394C"/>
    <w:rsid w:val="004F37C7"/>
    <w:rsid w:val="0051446B"/>
    <w:rsid w:val="00540341"/>
    <w:rsid w:val="0058228C"/>
    <w:rsid w:val="00590B02"/>
    <w:rsid w:val="005F4F50"/>
    <w:rsid w:val="00614258"/>
    <w:rsid w:val="006450BF"/>
    <w:rsid w:val="00650CFF"/>
    <w:rsid w:val="00680B51"/>
    <w:rsid w:val="006B306F"/>
    <w:rsid w:val="007C712D"/>
    <w:rsid w:val="008024A3"/>
    <w:rsid w:val="008262DF"/>
    <w:rsid w:val="0086132B"/>
    <w:rsid w:val="0088697A"/>
    <w:rsid w:val="008B10A6"/>
    <w:rsid w:val="00901BB4"/>
    <w:rsid w:val="00953B8E"/>
    <w:rsid w:val="00975793"/>
    <w:rsid w:val="00A12161"/>
    <w:rsid w:val="00A23317"/>
    <w:rsid w:val="00A62981"/>
    <w:rsid w:val="00AC3F37"/>
    <w:rsid w:val="00BA4EC1"/>
    <w:rsid w:val="00BB0F54"/>
    <w:rsid w:val="00C20B34"/>
    <w:rsid w:val="00C574E5"/>
    <w:rsid w:val="00C840AB"/>
    <w:rsid w:val="00C91762"/>
    <w:rsid w:val="00D2503C"/>
    <w:rsid w:val="00D57722"/>
    <w:rsid w:val="00DC650A"/>
    <w:rsid w:val="00E13881"/>
    <w:rsid w:val="00E75C17"/>
    <w:rsid w:val="00F15367"/>
    <w:rsid w:val="00F703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32B"/>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65DEBA02CE092845957EC317EF119C7C">
    <w:name w:val="65DEBA02CE092845957EC317EF119C7C"/>
    <w:rsid w:val="0086132B"/>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2.xml><?xml version="1.0" encoding="utf-8"?>
<ds:datastoreItem xmlns:ds="http://schemas.openxmlformats.org/officeDocument/2006/customXml" ds:itemID="{6F790C3D-DABC-42AE-8523-51BF0117A8A4}">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282CE3-F4B4-C44C-9206-8CFEE33A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6115</Words>
  <Characters>34859</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Manual 18 2016 DRAFT</vt:lpstr>
    </vt:vector>
  </TitlesOfParts>
  <Company>RCO</Company>
  <LinksUpToDate>false</LinksUpToDate>
  <CharactersWithSpaces>40893</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2016 DRAFT</dc:title>
  <dc:creator>Greg Lovelady</dc:creator>
  <cp:lastModifiedBy>Adopt A Stream</cp:lastModifiedBy>
  <cp:revision>2</cp:revision>
  <cp:lastPrinted>2016-02-16T23:10:00Z</cp:lastPrinted>
  <dcterms:created xsi:type="dcterms:W3CDTF">2016-08-11T23:26:00Z</dcterms:created>
  <dcterms:modified xsi:type="dcterms:W3CDTF">2016-08-11T23:26:00Z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