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490FA" w14:textId="77777777" w:rsidR="00D54B1E" w:rsidRDefault="00D54B1E" w:rsidP="00D54B1E">
      <w:pPr>
        <w:pStyle w:val="Heading1"/>
      </w:pPr>
      <w:bookmarkStart w:id="0" w:name="_Toc412217765"/>
      <w:r>
        <w:t>Restoration, Acquisition, and Combination Proposal</w:t>
      </w:r>
      <w:bookmarkEnd w:id="0"/>
    </w:p>
    <w:tbl>
      <w:tblPr>
        <w:tblpPr w:leftFromText="180" w:rightFromText="180" w:vertAnchor="text" w:horzAnchor="margin" w:tblpX="26" w:tblpY="7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7352"/>
      </w:tblGrid>
      <w:tr w:rsidR="00D54B1E" w:rsidRPr="00983BBC" w14:paraId="1DBC06D3" w14:textId="77777777" w:rsidTr="00911378">
        <w:tc>
          <w:tcPr>
            <w:tcW w:w="2003" w:type="dxa"/>
            <w:shd w:val="clear" w:color="auto" w:fill="auto"/>
          </w:tcPr>
          <w:p w14:paraId="324AAB73" w14:textId="77777777" w:rsidR="00D54B1E" w:rsidRPr="001D5EC2" w:rsidRDefault="00D54B1E" w:rsidP="00E903A8">
            <w:pPr>
              <w:pStyle w:val="Tabletext"/>
              <w:rPr>
                <w:rFonts w:eastAsia="Calibri"/>
                <w:b/>
                <w:bCs/>
              </w:rPr>
            </w:pPr>
            <w:r w:rsidRPr="001D5EC2">
              <w:rPr>
                <w:rFonts w:eastAsia="Calibri"/>
                <w:b/>
                <w:bCs/>
              </w:rPr>
              <w:t>Project Number</w:t>
            </w:r>
          </w:p>
        </w:tc>
        <w:tc>
          <w:tcPr>
            <w:tcW w:w="7352" w:type="dxa"/>
            <w:shd w:val="clear" w:color="auto" w:fill="auto"/>
          </w:tcPr>
          <w:p w14:paraId="75A03271" w14:textId="77787906" w:rsidR="00D54B1E" w:rsidRPr="00E90CEA" w:rsidRDefault="003B6C9F" w:rsidP="00CD5AAA">
            <w:pPr>
              <w:spacing w:before="0"/>
              <w:rPr>
                <w:rFonts w:asciiTheme="minorHAnsi" w:eastAsia="Calibri" w:hAnsiTheme="minorHAnsi"/>
                <w:sz w:val="24"/>
                <w:szCs w:val="20"/>
              </w:rPr>
            </w:pPr>
            <w:r w:rsidRPr="00E90CEA">
              <w:rPr>
                <w:rFonts w:asciiTheme="minorHAnsi" w:eastAsia="Calibri" w:hAnsiTheme="minorHAnsi"/>
                <w:sz w:val="24"/>
                <w:szCs w:val="20"/>
              </w:rPr>
              <w:t>16-1429 A</w:t>
            </w:r>
          </w:p>
        </w:tc>
      </w:tr>
      <w:tr w:rsidR="00D54B1E" w:rsidRPr="00983BBC" w14:paraId="7E18D9E0" w14:textId="77777777" w:rsidTr="00911378">
        <w:tc>
          <w:tcPr>
            <w:tcW w:w="2003" w:type="dxa"/>
            <w:shd w:val="clear" w:color="auto" w:fill="auto"/>
          </w:tcPr>
          <w:p w14:paraId="515E842C" w14:textId="77777777" w:rsidR="00D54B1E" w:rsidRPr="001D5EC2" w:rsidRDefault="00D54B1E" w:rsidP="00E903A8">
            <w:pPr>
              <w:pStyle w:val="Tabletext"/>
              <w:rPr>
                <w:rFonts w:eastAsia="Calibri"/>
                <w:b/>
                <w:bCs/>
              </w:rPr>
            </w:pPr>
            <w:r w:rsidRPr="001D5EC2">
              <w:rPr>
                <w:rFonts w:eastAsia="Calibri"/>
                <w:b/>
                <w:bCs/>
              </w:rPr>
              <w:t>Project Name</w:t>
            </w:r>
          </w:p>
        </w:tc>
        <w:tc>
          <w:tcPr>
            <w:tcW w:w="7352" w:type="dxa"/>
            <w:shd w:val="clear" w:color="auto" w:fill="auto"/>
          </w:tcPr>
          <w:p w14:paraId="32017CAD" w14:textId="22C05CDD" w:rsidR="00D54B1E" w:rsidRPr="00E90CEA" w:rsidRDefault="003B6C9F" w:rsidP="00E903A8">
            <w:pPr>
              <w:spacing w:before="0"/>
              <w:rPr>
                <w:rFonts w:asciiTheme="minorHAnsi" w:eastAsia="Calibri" w:hAnsiTheme="minorHAnsi"/>
                <w:sz w:val="24"/>
                <w:szCs w:val="20"/>
              </w:rPr>
            </w:pPr>
            <w:r w:rsidRPr="00E90CEA">
              <w:rPr>
                <w:rFonts w:asciiTheme="minorHAnsi" w:eastAsia="Calibri" w:hAnsiTheme="minorHAnsi"/>
                <w:sz w:val="24"/>
                <w:szCs w:val="20"/>
              </w:rPr>
              <w:t xml:space="preserve">Barnum Point Acquisition </w:t>
            </w:r>
          </w:p>
        </w:tc>
      </w:tr>
      <w:tr w:rsidR="00D54B1E" w:rsidRPr="00983BBC" w14:paraId="54F6AC3E" w14:textId="77777777" w:rsidTr="00911378">
        <w:tc>
          <w:tcPr>
            <w:tcW w:w="2003" w:type="dxa"/>
            <w:shd w:val="clear" w:color="auto" w:fill="auto"/>
          </w:tcPr>
          <w:p w14:paraId="1A6B6F32" w14:textId="77777777" w:rsidR="00D54B1E" w:rsidRPr="001D5EC2" w:rsidRDefault="00D54B1E" w:rsidP="00E903A8">
            <w:pPr>
              <w:pStyle w:val="Tabletext"/>
              <w:rPr>
                <w:rFonts w:eastAsia="Calibri"/>
                <w:b/>
                <w:bCs/>
              </w:rPr>
            </w:pPr>
            <w:r w:rsidRPr="001D5EC2">
              <w:rPr>
                <w:rFonts w:eastAsia="Calibri"/>
                <w:b/>
                <w:bCs/>
              </w:rPr>
              <w:t>Sponsor</w:t>
            </w:r>
          </w:p>
        </w:tc>
        <w:tc>
          <w:tcPr>
            <w:tcW w:w="7352" w:type="dxa"/>
            <w:shd w:val="clear" w:color="auto" w:fill="auto"/>
          </w:tcPr>
          <w:p w14:paraId="26959EB7" w14:textId="48B75344" w:rsidR="00D54B1E" w:rsidRPr="00E90CEA" w:rsidRDefault="003B6C9F" w:rsidP="00E903A8">
            <w:pPr>
              <w:spacing w:before="0"/>
              <w:rPr>
                <w:rFonts w:asciiTheme="minorHAnsi" w:eastAsia="Calibri" w:hAnsiTheme="minorHAnsi"/>
                <w:sz w:val="24"/>
                <w:szCs w:val="20"/>
              </w:rPr>
            </w:pPr>
            <w:r w:rsidRPr="00E90CEA">
              <w:rPr>
                <w:rFonts w:asciiTheme="minorHAnsi" w:eastAsia="Calibri" w:hAnsiTheme="minorHAnsi"/>
                <w:sz w:val="24"/>
                <w:szCs w:val="20"/>
              </w:rPr>
              <w:t>Whidbey Camano Land Trust</w:t>
            </w:r>
          </w:p>
        </w:tc>
      </w:tr>
    </w:tbl>
    <w:p w14:paraId="163AB798" w14:textId="77777777" w:rsidR="00D54B1E" w:rsidRPr="00E376E4" w:rsidRDefault="00D54B1E" w:rsidP="00D54B1E">
      <w:pPr>
        <w:spacing w:after="240"/>
      </w:pPr>
      <w:r>
        <w:t>List all related projects previously funded or reviewed by RCO:</w:t>
      </w:r>
    </w:p>
    <w:tbl>
      <w:tblPr>
        <w:tblW w:w="5000" w:type="pct"/>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2038"/>
        <w:gridCol w:w="2430"/>
        <w:gridCol w:w="5108"/>
      </w:tblGrid>
      <w:tr w:rsidR="00D54B1E" w:rsidRPr="00F704EB" w14:paraId="559B7203" w14:textId="77777777" w:rsidTr="00E903A8">
        <w:tc>
          <w:tcPr>
            <w:tcW w:w="1064" w:type="pct"/>
            <w:tcBorders>
              <w:bottom w:val="single" w:sz="4" w:space="0" w:color="auto"/>
            </w:tcBorders>
            <w:shd w:val="clear" w:color="auto" w:fill="17365D"/>
            <w:vAlign w:val="bottom"/>
          </w:tcPr>
          <w:p w14:paraId="65A1F95D" w14:textId="77777777" w:rsidR="00D54B1E" w:rsidRPr="00EE26F5" w:rsidRDefault="00D54B1E" w:rsidP="00D54B1E">
            <w:pPr>
              <w:pStyle w:val="Tablerheader"/>
            </w:pPr>
            <w:r w:rsidRPr="00EE26F5">
              <w:t>Project # or Name</w:t>
            </w:r>
          </w:p>
        </w:tc>
        <w:tc>
          <w:tcPr>
            <w:tcW w:w="1269" w:type="pct"/>
            <w:tcBorders>
              <w:bottom w:val="single" w:sz="4" w:space="0" w:color="auto"/>
            </w:tcBorders>
            <w:shd w:val="clear" w:color="auto" w:fill="17365D"/>
            <w:vAlign w:val="bottom"/>
          </w:tcPr>
          <w:p w14:paraId="11E85901" w14:textId="77777777" w:rsidR="00D54B1E" w:rsidRPr="00EE26F5" w:rsidRDefault="00D54B1E" w:rsidP="00D54B1E">
            <w:pPr>
              <w:pStyle w:val="Tablerheader"/>
            </w:pPr>
            <w:r w:rsidRPr="00EE26F5">
              <w:t>Statu</w:t>
            </w:r>
            <w:r>
              <w:t>s</w:t>
            </w:r>
          </w:p>
        </w:tc>
        <w:tc>
          <w:tcPr>
            <w:tcW w:w="2667" w:type="pct"/>
            <w:tcBorders>
              <w:bottom w:val="single" w:sz="4" w:space="0" w:color="auto"/>
            </w:tcBorders>
            <w:shd w:val="clear" w:color="auto" w:fill="17365D"/>
            <w:vAlign w:val="bottom"/>
          </w:tcPr>
          <w:p w14:paraId="19AB2447" w14:textId="77777777" w:rsidR="00D54B1E" w:rsidRPr="00992B56" w:rsidRDefault="00D54B1E" w:rsidP="00D54B1E">
            <w:pPr>
              <w:pStyle w:val="Tablerheader"/>
            </w:pPr>
            <w:proofErr w:type="gramStart"/>
            <w:r w:rsidRPr="00E376E4">
              <w:t>Status of Prior Phase Deliverables and Relationship to Current Proposal?</w:t>
            </w:r>
            <w:proofErr w:type="gramEnd"/>
          </w:p>
        </w:tc>
      </w:tr>
      <w:tr w:rsidR="00E903A8" w14:paraId="640B5C63" w14:textId="77777777" w:rsidTr="00E903A8">
        <w:trPr>
          <w:trHeight w:val="287"/>
        </w:trPr>
        <w:tc>
          <w:tcPr>
            <w:tcW w:w="1064" w:type="pct"/>
            <w:tcBorders>
              <w:top w:val="single" w:sz="4" w:space="0" w:color="auto"/>
              <w:left w:val="single" w:sz="4" w:space="0" w:color="auto"/>
              <w:bottom w:val="single" w:sz="4" w:space="0" w:color="auto"/>
              <w:right w:val="single" w:sz="4" w:space="0" w:color="auto"/>
            </w:tcBorders>
            <w:shd w:val="clear" w:color="auto" w:fill="auto"/>
          </w:tcPr>
          <w:p w14:paraId="4771BC19" w14:textId="2142C1F9" w:rsidR="00E903A8" w:rsidRPr="00E90CEA" w:rsidRDefault="00047170" w:rsidP="00047170">
            <w:pPr>
              <w:pStyle w:val="Tabletext"/>
              <w:tabs>
                <w:tab w:val="right" w:pos="1822"/>
              </w:tabs>
              <w:rPr>
                <w:rFonts w:asciiTheme="minorHAnsi" w:hAnsiTheme="minorHAnsi"/>
                <w:sz w:val="24"/>
              </w:rPr>
            </w:pPr>
            <w:r>
              <w:rPr>
                <w:rFonts w:asciiTheme="minorHAnsi" w:hAnsiTheme="minorHAnsi"/>
                <w:sz w:val="24"/>
              </w:rPr>
              <w:t>11-1651</w:t>
            </w:r>
          </w:p>
        </w:tc>
        <w:tc>
          <w:tcPr>
            <w:tcW w:w="1269" w:type="pct"/>
            <w:tcBorders>
              <w:top w:val="single" w:sz="4" w:space="0" w:color="auto"/>
              <w:left w:val="single" w:sz="4" w:space="0" w:color="auto"/>
              <w:bottom w:val="single" w:sz="4" w:space="0" w:color="auto"/>
              <w:right w:val="single" w:sz="4" w:space="0" w:color="auto"/>
            </w:tcBorders>
            <w:shd w:val="clear" w:color="auto" w:fill="auto"/>
          </w:tcPr>
          <w:p w14:paraId="7149F135" w14:textId="5B7DD36D" w:rsidR="00E903A8" w:rsidRPr="00E90CEA" w:rsidRDefault="00047170" w:rsidP="00C05FAB">
            <w:pPr>
              <w:pStyle w:val="Tabletext"/>
              <w:rPr>
                <w:rFonts w:asciiTheme="minorHAnsi" w:hAnsiTheme="minorHAnsi"/>
                <w:sz w:val="24"/>
              </w:rPr>
            </w:pPr>
            <w:r>
              <w:rPr>
                <w:rFonts w:asciiTheme="minorHAnsi" w:hAnsiTheme="minorHAnsi"/>
                <w:sz w:val="24"/>
              </w:rPr>
              <w:t>Closed - Completed</w:t>
            </w:r>
          </w:p>
        </w:tc>
        <w:tc>
          <w:tcPr>
            <w:tcW w:w="2667" w:type="pct"/>
            <w:tcBorders>
              <w:top w:val="single" w:sz="4" w:space="0" w:color="auto"/>
              <w:left w:val="single" w:sz="4" w:space="0" w:color="auto"/>
              <w:bottom w:val="single" w:sz="4" w:space="0" w:color="auto"/>
              <w:right w:val="single" w:sz="4" w:space="0" w:color="auto"/>
            </w:tcBorders>
            <w:shd w:val="clear" w:color="auto" w:fill="auto"/>
          </w:tcPr>
          <w:p w14:paraId="3CB76E33" w14:textId="5265CC70" w:rsidR="00E903A8" w:rsidRPr="00E90CEA" w:rsidRDefault="00047170" w:rsidP="00E903A8">
            <w:pPr>
              <w:pStyle w:val="Tabletext"/>
              <w:rPr>
                <w:rFonts w:asciiTheme="minorHAnsi" w:hAnsiTheme="minorHAnsi"/>
                <w:sz w:val="24"/>
              </w:rPr>
            </w:pPr>
            <w:r>
              <w:rPr>
                <w:rFonts w:asciiTheme="minorHAnsi" w:hAnsiTheme="minorHAnsi"/>
                <w:sz w:val="24"/>
              </w:rPr>
              <w:t>Acquisition of 27 acres</w:t>
            </w:r>
          </w:p>
        </w:tc>
      </w:tr>
    </w:tbl>
    <w:p w14:paraId="1F08B331" w14:textId="7D105A86" w:rsidR="00D54B1E" w:rsidRDefault="00D54B1E" w:rsidP="0061575D">
      <w:pPr>
        <w:pStyle w:val="ListParagraph"/>
        <w:numPr>
          <w:ilvl w:val="0"/>
          <w:numId w:val="63"/>
        </w:numPr>
        <w:rPr>
          <w:i/>
        </w:rPr>
      </w:pPr>
      <w:proofErr w:type="gramStart"/>
      <w:r w:rsidRPr="007527E9">
        <w:rPr>
          <w:b/>
        </w:rPr>
        <w:t xml:space="preserve">Project </w:t>
      </w:r>
      <w:r w:rsidR="00597B90">
        <w:rPr>
          <w:b/>
        </w:rPr>
        <w:t>l</w:t>
      </w:r>
      <w:r w:rsidRPr="007527E9">
        <w:rPr>
          <w:b/>
        </w:rPr>
        <w:t>ocation.</w:t>
      </w:r>
      <w:proofErr w:type="gramEnd"/>
      <w:r w:rsidRPr="007527E9">
        <w:rPr>
          <w:b/>
        </w:rPr>
        <w:t xml:space="preserve"> </w:t>
      </w:r>
      <w:r w:rsidRPr="007527E9">
        <w:rPr>
          <w:i/>
        </w:rPr>
        <w:t>Please describe the geographic location, water bodies, and the location of the project in the watershed, i.e. nearshore, tributary, main stem, off-channel, etc.</w:t>
      </w:r>
    </w:p>
    <w:p w14:paraId="3DAEE206" w14:textId="03769AC4" w:rsidR="006B711A" w:rsidRPr="00EF6018" w:rsidRDefault="00211142" w:rsidP="00E90CEA">
      <w:pPr>
        <w:pStyle w:val="ListParagraph"/>
        <w:ind w:left="0"/>
        <w:rPr>
          <w:rFonts w:asciiTheme="minorHAnsi" w:hAnsiTheme="minorHAnsi"/>
          <w:i/>
          <w:sz w:val="32"/>
        </w:rPr>
      </w:pPr>
      <w:r>
        <w:rPr>
          <w:rFonts w:asciiTheme="minorHAnsi" w:hAnsiTheme="minorHAnsi" w:cs="Arial"/>
          <w:color w:val="000000"/>
          <w:sz w:val="24"/>
          <w:szCs w:val="18"/>
          <w:shd w:val="clear" w:color="auto" w:fill="FFFFFF"/>
        </w:rPr>
        <w:t>Barnum Point is located o</w:t>
      </w:r>
      <w:r w:rsidRPr="00EF6018">
        <w:rPr>
          <w:rFonts w:asciiTheme="minorHAnsi" w:hAnsiTheme="minorHAnsi" w:cs="Arial"/>
          <w:color w:val="000000"/>
          <w:sz w:val="24"/>
          <w:szCs w:val="18"/>
          <w:shd w:val="clear" w:color="auto" w:fill="FFFFFF"/>
        </w:rPr>
        <w:t xml:space="preserve">n Camano Island, </w:t>
      </w:r>
      <w:r w:rsidR="007D060B">
        <w:rPr>
          <w:rFonts w:asciiTheme="minorHAnsi" w:hAnsiTheme="minorHAnsi" w:cs="Arial"/>
          <w:color w:val="000000"/>
          <w:sz w:val="24"/>
          <w:szCs w:val="18"/>
          <w:shd w:val="clear" w:color="auto" w:fill="FFFFFF"/>
        </w:rPr>
        <w:t xml:space="preserve">in Island County.  The Point </w:t>
      </w:r>
      <w:proofErr w:type="gramStart"/>
      <w:r w:rsidR="007D060B">
        <w:rPr>
          <w:rFonts w:asciiTheme="minorHAnsi" w:hAnsiTheme="minorHAnsi" w:cs="Arial"/>
          <w:color w:val="000000"/>
          <w:sz w:val="24"/>
          <w:szCs w:val="18"/>
          <w:shd w:val="clear" w:color="auto" w:fill="FFFFFF"/>
        </w:rPr>
        <w:t>is situated</w:t>
      </w:r>
      <w:proofErr w:type="gramEnd"/>
      <w:r w:rsidR="007D060B">
        <w:rPr>
          <w:rFonts w:asciiTheme="minorHAnsi" w:hAnsiTheme="minorHAnsi" w:cs="Arial"/>
          <w:color w:val="000000"/>
          <w:sz w:val="24"/>
          <w:szCs w:val="18"/>
          <w:shd w:val="clear" w:color="auto" w:fill="FFFFFF"/>
        </w:rPr>
        <w:t xml:space="preserve"> </w:t>
      </w:r>
      <w:r w:rsidR="00B96747">
        <w:rPr>
          <w:rFonts w:asciiTheme="minorHAnsi" w:hAnsiTheme="minorHAnsi" w:cs="Arial"/>
          <w:color w:val="000000"/>
          <w:sz w:val="24"/>
          <w:szCs w:val="18"/>
          <w:shd w:val="clear" w:color="auto" w:fill="FFFFFF"/>
        </w:rPr>
        <w:t xml:space="preserve">along </w:t>
      </w:r>
      <w:r w:rsidR="00047170">
        <w:rPr>
          <w:rFonts w:asciiTheme="minorHAnsi" w:hAnsiTheme="minorHAnsi" w:cs="Arial"/>
          <w:color w:val="000000"/>
          <w:sz w:val="24"/>
          <w:szCs w:val="18"/>
          <w:shd w:val="clear" w:color="auto" w:fill="FFFFFF"/>
        </w:rPr>
        <w:t>Port Susan</w:t>
      </w:r>
      <w:r w:rsidR="00B96747">
        <w:rPr>
          <w:rFonts w:asciiTheme="minorHAnsi" w:hAnsiTheme="minorHAnsi" w:cs="Arial"/>
          <w:color w:val="000000"/>
          <w:sz w:val="24"/>
          <w:szCs w:val="18"/>
          <w:shd w:val="clear" w:color="auto" w:fill="FFFFFF"/>
        </w:rPr>
        <w:t xml:space="preserve"> Bay</w:t>
      </w:r>
      <w:r w:rsidR="00047170">
        <w:rPr>
          <w:rFonts w:asciiTheme="minorHAnsi" w:hAnsiTheme="minorHAnsi" w:cs="Arial"/>
          <w:color w:val="000000"/>
          <w:sz w:val="24"/>
          <w:szCs w:val="18"/>
          <w:shd w:val="clear" w:color="auto" w:fill="FFFFFF"/>
        </w:rPr>
        <w:t xml:space="preserve">, </w:t>
      </w:r>
      <w:r>
        <w:rPr>
          <w:rFonts w:asciiTheme="minorHAnsi" w:hAnsiTheme="minorHAnsi" w:cs="Arial"/>
          <w:color w:val="000000"/>
          <w:sz w:val="24"/>
          <w:szCs w:val="18"/>
          <w:shd w:val="clear" w:color="auto" w:fill="FFFFFF"/>
        </w:rPr>
        <w:t xml:space="preserve">between Triangle Cove and Livingston Bay, </w:t>
      </w:r>
      <w:r w:rsidR="006B711A" w:rsidRPr="00EF6018">
        <w:rPr>
          <w:rFonts w:asciiTheme="minorHAnsi" w:hAnsiTheme="minorHAnsi" w:cs="Arial"/>
          <w:color w:val="000000"/>
          <w:sz w:val="24"/>
          <w:szCs w:val="18"/>
          <w:shd w:val="clear" w:color="auto" w:fill="FFFFFF"/>
        </w:rPr>
        <w:t xml:space="preserve">directly across from the mouth of the </w:t>
      </w:r>
      <w:r w:rsidR="00452B6C" w:rsidRPr="00EF6018">
        <w:rPr>
          <w:rFonts w:asciiTheme="minorHAnsi" w:hAnsiTheme="minorHAnsi" w:cs="Arial"/>
          <w:color w:val="000000"/>
          <w:sz w:val="24"/>
          <w:szCs w:val="18"/>
          <w:shd w:val="clear" w:color="auto" w:fill="FFFFFF"/>
        </w:rPr>
        <w:t>Stillaguamish</w:t>
      </w:r>
      <w:r w:rsidR="006B711A" w:rsidRPr="00EF6018">
        <w:rPr>
          <w:rFonts w:asciiTheme="minorHAnsi" w:hAnsiTheme="minorHAnsi" w:cs="Arial"/>
          <w:color w:val="000000"/>
          <w:sz w:val="24"/>
          <w:szCs w:val="18"/>
          <w:shd w:val="clear" w:color="auto" w:fill="FFFFFF"/>
        </w:rPr>
        <w:t xml:space="preserve"> River. </w:t>
      </w:r>
    </w:p>
    <w:p w14:paraId="2BCF14E7" w14:textId="4AC10ED9" w:rsidR="00D54B1E" w:rsidRDefault="00D54B1E" w:rsidP="0061575D">
      <w:pPr>
        <w:pStyle w:val="ListParagraph"/>
        <w:numPr>
          <w:ilvl w:val="0"/>
          <w:numId w:val="63"/>
        </w:numPr>
        <w:rPr>
          <w:i/>
        </w:rPr>
      </w:pPr>
      <w:proofErr w:type="gramStart"/>
      <w:r w:rsidRPr="007527E9">
        <w:rPr>
          <w:b/>
        </w:rPr>
        <w:t xml:space="preserve">Brief </w:t>
      </w:r>
      <w:r w:rsidR="00597B90" w:rsidRPr="007527E9">
        <w:rPr>
          <w:b/>
        </w:rPr>
        <w:t>project s</w:t>
      </w:r>
      <w:r w:rsidRPr="007527E9">
        <w:rPr>
          <w:b/>
        </w:rPr>
        <w:t>ummary.</w:t>
      </w:r>
      <w:proofErr w:type="gramEnd"/>
      <w:r w:rsidRPr="00B80663">
        <w:t xml:space="preserve"> </w:t>
      </w:r>
      <w:r w:rsidRPr="007527E9">
        <w:rPr>
          <w:i/>
        </w:rPr>
        <w:t xml:space="preserve">Summarize your project in a few sentences. Please be brief, you </w:t>
      </w:r>
      <w:proofErr w:type="gramStart"/>
      <w:r w:rsidRPr="007527E9">
        <w:rPr>
          <w:i/>
        </w:rPr>
        <w:t>will be asked</w:t>
      </w:r>
      <w:proofErr w:type="gramEnd"/>
      <w:r w:rsidRPr="007527E9">
        <w:rPr>
          <w:i/>
        </w:rPr>
        <w:t xml:space="preserve"> for details in the following questions.</w:t>
      </w:r>
    </w:p>
    <w:p w14:paraId="6ECC3876" w14:textId="5D51981D" w:rsidR="00EF6018" w:rsidRPr="00EF6018" w:rsidRDefault="00B96747" w:rsidP="00E90CEA">
      <w:pPr>
        <w:pStyle w:val="ListParagraph"/>
        <w:ind w:left="0"/>
        <w:rPr>
          <w:rFonts w:asciiTheme="minorHAnsi" w:hAnsiTheme="minorHAnsi" w:cs="Arial"/>
          <w:color w:val="000000"/>
          <w:sz w:val="24"/>
          <w:szCs w:val="18"/>
          <w:shd w:val="clear" w:color="auto" w:fill="FFFFFF"/>
        </w:rPr>
      </w:pPr>
      <w:r w:rsidRPr="00EF6018">
        <w:rPr>
          <w:rFonts w:asciiTheme="minorHAnsi" w:hAnsiTheme="minorHAnsi" w:cs="Arial"/>
          <w:color w:val="000000"/>
          <w:sz w:val="24"/>
          <w:szCs w:val="18"/>
          <w:shd w:val="clear" w:color="auto" w:fill="FFFFFF"/>
        </w:rPr>
        <w:t>Th</w:t>
      </w:r>
      <w:r>
        <w:rPr>
          <w:rFonts w:asciiTheme="minorHAnsi" w:hAnsiTheme="minorHAnsi" w:cs="Arial"/>
          <w:color w:val="000000"/>
          <w:sz w:val="24"/>
          <w:szCs w:val="18"/>
          <w:shd w:val="clear" w:color="auto" w:fill="FFFFFF"/>
        </w:rPr>
        <w:t>is</w:t>
      </w:r>
      <w:r w:rsidRPr="00EF6018">
        <w:rPr>
          <w:rFonts w:asciiTheme="minorHAnsi" w:hAnsiTheme="minorHAnsi" w:cs="Arial"/>
          <w:color w:val="000000"/>
          <w:sz w:val="24"/>
          <w:szCs w:val="18"/>
          <w:shd w:val="clear" w:color="auto" w:fill="FFFFFF"/>
        </w:rPr>
        <w:t xml:space="preserve"> project builds on an earlier </w:t>
      </w:r>
      <w:proofErr w:type="gramStart"/>
      <w:r w:rsidRPr="00EF6018">
        <w:rPr>
          <w:rFonts w:asciiTheme="minorHAnsi" w:hAnsiTheme="minorHAnsi" w:cs="Arial"/>
          <w:color w:val="000000"/>
          <w:sz w:val="24"/>
          <w:szCs w:val="18"/>
          <w:shd w:val="clear" w:color="auto" w:fill="FFFFFF"/>
        </w:rPr>
        <w:t>27 acre</w:t>
      </w:r>
      <w:proofErr w:type="gramEnd"/>
      <w:r w:rsidRPr="00EF6018">
        <w:rPr>
          <w:rFonts w:asciiTheme="minorHAnsi" w:hAnsiTheme="minorHAnsi" w:cs="Arial"/>
          <w:color w:val="000000"/>
          <w:sz w:val="24"/>
          <w:szCs w:val="18"/>
          <w:shd w:val="clear" w:color="auto" w:fill="FFFFFF"/>
        </w:rPr>
        <w:t xml:space="preserve"> acquisition</w:t>
      </w:r>
      <w:r>
        <w:rPr>
          <w:rFonts w:asciiTheme="minorHAnsi" w:hAnsiTheme="minorHAnsi" w:cs="Arial"/>
          <w:color w:val="000000"/>
          <w:sz w:val="24"/>
          <w:szCs w:val="18"/>
          <w:shd w:val="clear" w:color="auto" w:fill="FFFFFF"/>
        </w:rPr>
        <w:t xml:space="preserve"> at Barnum Point, funded by RCO</w:t>
      </w:r>
      <w:r w:rsidRPr="00EF6018">
        <w:rPr>
          <w:rFonts w:asciiTheme="minorHAnsi" w:hAnsiTheme="minorHAnsi" w:cs="Arial"/>
          <w:color w:val="000000"/>
          <w:sz w:val="24"/>
          <w:szCs w:val="18"/>
          <w:shd w:val="clear" w:color="auto" w:fill="FFFFFF"/>
        </w:rPr>
        <w:t xml:space="preserve">, </w:t>
      </w:r>
      <w:r>
        <w:rPr>
          <w:rFonts w:asciiTheme="minorHAnsi" w:hAnsiTheme="minorHAnsi" w:cs="Arial"/>
          <w:color w:val="000000"/>
          <w:sz w:val="24"/>
          <w:szCs w:val="18"/>
          <w:shd w:val="clear" w:color="auto" w:fill="FFFFFF"/>
        </w:rPr>
        <w:t xml:space="preserve">that is </w:t>
      </w:r>
      <w:r w:rsidRPr="00EF6018">
        <w:rPr>
          <w:rFonts w:asciiTheme="minorHAnsi" w:hAnsiTheme="minorHAnsi" w:cs="Arial"/>
          <w:color w:val="000000"/>
          <w:sz w:val="24"/>
          <w:szCs w:val="18"/>
          <w:shd w:val="clear" w:color="auto" w:fill="FFFFFF"/>
        </w:rPr>
        <w:t xml:space="preserve">now owned by </w:t>
      </w:r>
      <w:r>
        <w:rPr>
          <w:rFonts w:asciiTheme="minorHAnsi" w:hAnsiTheme="minorHAnsi" w:cs="Arial"/>
          <w:color w:val="000000"/>
          <w:sz w:val="24"/>
          <w:szCs w:val="18"/>
          <w:shd w:val="clear" w:color="auto" w:fill="FFFFFF"/>
        </w:rPr>
        <w:t>Island</w:t>
      </w:r>
      <w:r w:rsidRPr="00EF6018">
        <w:rPr>
          <w:rFonts w:asciiTheme="minorHAnsi" w:hAnsiTheme="minorHAnsi" w:cs="Arial"/>
          <w:color w:val="000000"/>
          <w:sz w:val="24"/>
          <w:szCs w:val="18"/>
          <w:shd w:val="clear" w:color="auto" w:fill="FFFFFF"/>
        </w:rPr>
        <w:t xml:space="preserve"> County. </w:t>
      </w:r>
      <w:r w:rsidR="006B711A" w:rsidRPr="00EF6018">
        <w:rPr>
          <w:rFonts w:asciiTheme="minorHAnsi" w:hAnsiTheme="minorHAnsi" w:cs="Arial"/>
          <w:color w:val="000000"/>
          <w:sz w:val="24"/>
          <w:szCs w:val="18"/>
          <w:shd w:val="clear" w:color="auto" w:fill="FFFFFF"/>
        </w:rPr>
        <w:t xml:space="preserve">The Whidbey Camano Land Trust is working with Island County to </w:t>
      </w:r>
      <w:r w:rsidR="00EC3F84">
        <w:rPr>
          <w:rFonts w:asciiTheme="minorHAnsi" w:hAnsiTheme="minorHAnsi" w:cs="Arial"/>
          <w:color w:val="000000"/>
          <w:sz w:val="24"/>
          <w:szCs w:val="18"/>
          <w:shd w:val="clear" w:color="auto" w:fill="FFFFFF"/>
        </w:rPr>
        <w:t>protect the remaining</w:t>
      </w:r>
      <w:r w:rsidR="006B711A" w:rsidRPr="00EF6018">
        <w:rPr>
          <w:rFonts w:asciiTheme="minorHAnsi" w:hAnsiTheme="minorHAnsi" w:cs="Arial"/>
          <w:color w:val="000000"/>
          <w:sz w:val="24"/>
          <w:szCs w:val="18"/>
          <w:shd w:val="clear" w:color="auto" w:fill="FFFFFF"/>
        </w:rPr>
        <w:t xml:space="preserve"> </w:t>
      </w:r>
      <w:r w:rsidR="00EC3F84">
        <w:rPr>
          <w:rFonts w:asciiTheme="minorHAnsi" w:hAnsiTheme="minorHAnsi" w:cs="Arial"/>
          <w:color w:val="000000"/>
          <w:sz w:val="24"/>
          <w:szCs w:val="18"/>
          <w:shd w:val="clear" w:color="auto" w:fill="FFFFFF"/>
        </w:rPr>
        <w:t xml:space="preserve">102 acres </w:t>
      </w:r>
      <w:r>
        <w:rPr>
          <w:rFonts w:asciiTheme="minorHAnsi" w:hAnsiTheme="minorHAnsi" w:cs="Arial"/>
          <w:color w:val="000000"/>
          <w:sz w:val="24"/>
          <w:szCs w:val="18"/>
          <w:shd w:val="clear" w:color="auto" w:fill="FFFFFF"/>
        </w:rPr>
        <w:t>at</w:t>
      </w:r>
      <w:r w:rsidRPr="00EF6018">
        <w:rPr>
          <w:rFonts w:asciiTheme="minorHAnsi" w:hAnsiTheme="minorHAnsi" w:cs="Arial"/>
          <w:color w:val="000000"/>
          <w:sz w:val="24"/>
          <w:szCs w:val="18"/>
          <w:shd w:val="clear" w:color="auto" w:fill="FFFFFF"/>
        </w:rPr>
        <w:t xml:space="preserve"> </w:t>
      </w:r>
      <w:r w:rsidR="006B711A" w:rsidRPr="00EF6018">
        <w:rPr>
          <w:rFonts w:asciiTheme="minorHAnsi" w:hAnsiTheme="minorHAnsi" w:cs="Arial"/>
          <w:color w:val="000000"/>
          <w:sz w:val="24"/>
          <w:szCs w:val="18"/>
          <w:shd w:val="clear" w:color="auto" w:fill="FFFFFF"/>
        </w:rPr>
        <w:t>Barnum Point</w:t>
      </w:r>
      <w:r>
        <w:rPr>
          <w:rFonts w:asciiTheme="minorHAnsi" w:hAnsiTheme="minorHAnsi" w:cs="Arial"/>
          <w:color w:val="000000"/>
          <w:sz w:val="24"/>
          <w:szCs w:val="18"/>
          <w:shd w:val="clear" w:color="auto" w:fill="FFFFFF"/>
        </w:rPr>
        <w:t xml:space="preserve"> that </w:t>
      </w:r>
      <w:proofErr w:type="gramStart"/>
      <w:r>
        <w:rPr>
          <w:rFonts w:asciiTheme="minorHAnsi" w:hAnsiTheme="minorHAnsi" w:cs="Arial"/>
          <w:color w:val="000000"/>
          <w:sz w:val="24"/>
          <w:szCs w:val="18"/>
          <w:shd w:val="clear" w:color="auto" w:fill="FFFFFF"/>
        </w:rPr>
        <w:t>is comprised</w:t>
      </w:r>
      <w:proofErr w:type="gramEnd"/>
      <w:r>
        <w:rPr>
          <w:rFonts w:asciiTheme="minorHAnsi" w:hAnsiTheme="minorHAnsi" w:cs="Arial"/>
          <w:color w:val="000000"/>
          <w:sz w:val="24"/>
          <w:szCs w:val="18"/>
          <w:shd w:val="clear" w:color="auto" w:fill="FFFFFF"/>
        </w:rPr>
        <w:t xml:space="preserve"> of</w:t>
      </w:r>
      <w:r w:rsidR="00211142" w:rsidRPr="00EF6018">
        <w:rPr>
          <w:rFonts w:asciiTheme="minorHAnsi" w:hAnsiTheme="minorHAnsi" w:cs="Arial"/>
          <w:color w:val="000000"/>
          <w:sz w:val="24"/>
          <w:szCs w:val="18"/>
          <w:shd w:val="clear" w:color="auto" w:fill="FFFFFF"/>
        </w:rPr>
        <w:t xml:space="preserve"> </w:t>
      </w:r>
      <w:r w:rsidR="00211142">
        <w:rPr>
          <w:rFonts w:asciiTheme="minorHAnsi" w:hAnsiTheme="minorHAnsi" w:cs="Arial"/>
          <w:color w:val="000000"/>
          <w:sz w:val="24"/>
          <w:szCs w:val="18"/>
          <w:shd w:val="clear" w:color="auto" w:fill="FFFFFF"/>
        </w:rPr>
        <w:t xml:space="preserve">37 acres of tidelands, 65 acres of upland, and 4,400 feet of shoreline. The project </w:t>
      </w:r>
      <w:r>
        <w:rPr>
          <w:rFonts w:asciiTheme="minorHAnsi" w:hAnsiTheme="minorHAnsi" w:cs="Arial"/>
          <w:color w:val="000000"/>
          <w:sz w:val="24"/>
          <w:szCs w:val="18"/>
          <w:shd w:val="clear" w:color="auto" w:fill="FFFFFF"/>
        </w:rPr>
        <w:t xml:space="preserve">area’s </w:t>
      </w:r>
      <w:r w:rsidR="00211142">
        <w:rPr>
          <w:rFonts w:asciiTheme="minorHAnsi" w:hAnsiTheme="minorHAnsi" w:cs="Arial"/>
          <w:color w:val="000000"/>
          <w:sz w:val="24"/>
          <w:szCs w:val="18"/>
          <w:shd w:val="clear" w:color="auto" w:fill="FFFFFF"/>
        </w:rPr>
        <w:t xml:space="preserve">shoreline includes </w:t>
      </w:r>
      <w:r w:rsidR="00211142" w:rsidRPr="00EF6018">
        <w:rPr>
          <w:rFonts w:asciiTheme="minorHAnsi" w:hAnsiTheme="minorHAnsi" w:cs="Arial"/>
          <w:color w:val="000000"/>
          <w:sz w:val="24"/>
          <w:szCs w:val="18"/>
          <w:shd w:val="clear" w:color="auto" w:fill="FFFFFF"/>
        </w:rPr>
        <w:t xml:space="preserve">1,500 feet along the mouth of Triangle Cove (one of the only non-diked estuaries in Island County), 1,700 feet of high-energy eroding bluffs that feed important sediments to Iverson </w:t>
      </w:r>
      <w:r w:rsidR="00211142">
        <w:rPr>
          <w:rFonts w:asciiTheme="minorHAnsi" w:hAnsiTheme="minorHAnsi" w:cs="Arial"/>
          <w:color w:val="000000"/>
          <w:sz w:val="24"/>
          <w:szCs w:val="18"/>
          <w:shd w:val="clear" w:color="auto" w:fill="FFFFFF"/>
        </w:rPr>
        <w:t>Spit</w:t>
      </w:r>
      <w:r w:rsidR="00211142" w:rsidRPr="00EF6018">
        <w:rPr>
          <w:rFonts w:asciiTheme="minorHAnsi" w:hAnsiTheme="minorHAnsi" w:cs="Arial"/>
          <w:color w:val="000000"/>
          <w:sz w:val="24"/>
          <w:szCs w:val="18"/>
          <w:shd w:val="clear" w:color="auto" w:fill="FFFFFF"/>
        </w:rPr>
        <w:t xml:space="preserve"> and Livingston Bay to the </w:t>
      </w:r>
      <w:r w:rsidR="00211142">
        <w:rPr>
          <w:rFonts w:asciiTheme="minorHAnsi" w:hAnsiTheme="minorHAnsi" w:cs="Arial"/>
          <w:color w:val="000000"/>
          <w:sz w:val="24"/>
          <w:szCs w:val="18"/>
          <w:shd w:val="clear" w:color="auto" w:fill="FFFFFF"/>
        </w:rPr>
        <w:t>n</w:t>
      </w:r>
      <w:r w:rsidR="00211142" w:rsidRPr="00EF6018">
        <w:rPr>
          <w:rFonts w:asciiTheme="minorHAnsi" w:hAnsiTheme="minorHAnsi" w:cs="Arial"/>
          <w:color w:val="000000"/>
          <w:sz w:val="24"/>
          <w:szCs w:val="18"/>
          <w:shd w:val="clear" w:color="auto" w:fill="FFFFFF"/>
        </w:rPr>
        <w:t>ortheast, and 1,200 feet of forested bluff.</w:t>
      </w:r>
      <w:r w:rsidR="00211142" w:rsidRPr="00EF6018">
        <w:rPr>
          <w:rStyle w:val="apple-converted-space"/>
          <w:rFonts w:asciiTheme="minorHAnsi" w:hAnsiTheme="minorHAnsi" w:cs="Arial"/>
          <w:color w:val="000000"/>
          <w:sz w:val="24"/>
          <w:szCs w:val="18"/>
          <w:shd w:val="clear" w:color="auto" w:fill="FFFFFF"/>
        </w:rPr>
        <w:t> </w:t>
      </w:r>
      <w:r w:rsidR="006B711A" w:rsidRPr="00EF6018">
        <w:rPr>
          <w:rFonts w:asciiTheme="minorHAnsi" w:hAnsiTheme="minorHAnsi" w:cs="Arial"/>
          <w:color w:val="000000"/>
          <w:sz w:val="24"/>
          <w:szCs w:val="18"/>
          <w:shd w:val="clear" w:color="auto" w:fill="FFFFFF"/>
        </w:rPr>
        <w:t xml:space="preserve"> </w:t>
      </w:r>
    </w:p>
    <w:p w14:paraId="357B2FBB" w14:textId="77777777" w:rsidR="00B96747" w:rsidRDefault="006B711A" w:rsidP="00E90CEA">
      <w:pPr>
        <w:pStyle w:val="ListParagraph"/>
        <w:ind w:left="0"/>
        <w:rPr>
          <w:rFonts w:asciiTheme="minorHAnsi" w:hAnsiTheme="minorHAnsi" w:cs="Arial"/>
          <w:color w:val="000000"/>
          <w:sz w:val="24"/>
          <w:szCs w:val="18"/>
          <w:shd w:val="clear" w:color="auto" w:fill="FFFFFF"/>
        </w:rPr>
      </w:pPr>
      <w:r w:rsidRPr="00EF6018">
        <w:rPr>
          <w:rFonts w:asciiTheme="minorHAnsi" w:hAnsiTheme="minorHAnsi" w:cs="Arial"/>
          <w:color w:val="000000"/>
          <w:sz w:val="24"/>
          <w:szCs w:val="18"/>
          <w:shd w:val="clear" w:color="auto" w:fill="FFFFFF"/>
        </w:rPr>
        <w:t>Three phases are pr</w:t>
      </w:r>
      <w:r w:rsidR="004544E3">
        <w:rPr>
          <w:rFonts w:asciiTheme="minorHAnsi" w:hAnsiTheme="minorHAnsi" w:cs="Arial"/>
          <w:color w:val="000000"/>
          <w:sz w:val="24"/>
          <w:szCs w:val="18"/>
          <w:shd w:val="clear" w:color="auto" w:fill="FFFFFF"/>
        </w:rPr>
        <w:t>oposed</w:t>
      </w:r>
      <w:r w:rsidR="00256B62">
        <w:rPr>
          <w:rFonts w:asciiTheme="minorHAnsi" w:hAnsiTheme="minorHAnsi" w:cs="Arial"/>
          <w:color w:val="000000"/>
          <w:sz w:val="24"/>
          <w:szCs w:val="18"/>
          <w:shd w:val="clear" w:color="auto" w:fill="FFFFFF"/>
        </w:rPr>
        <w:t>:</w:t>
      </w:r>
      <w:r w:rsidR="004544E3">
        <w:rPr>
          <w:rFonts w:asciiTheme="minorHAnsi" w:hAnsiTheme="minorHAnsi" w:cs="Arial"/>
          <w:color w:val="000000"/>
          <w:sz w:val="24"/>
          <w:szCs w:val="18"/>
          <w:shd w:val="clear" w:color="auto" w:fill="FFFFFF"/>
        </w:rPr>
        <w:t xml:space="preserve"> </w:t>
      </w:r>
    </w:p>
    <w:p w14:paraId="0C67BC16" w14:textId="1E456DE6" w:rsidR="00256B62" w:rsidRDefault="004544E3" w:rsidP="00E90CEA">
      <w:pPr>
        <w:pStyle w:val="ListParagraph"/>
        <w:ind w:left="0"/>
        <w:rPr>
          <w:rFonts w:asciiTheme="minorHAnsi" w:hAnsiTheme="minorHAnsi" w:cs="Arial"/>
          <w:color w:val="000000"/>
          <w:sz w:val="24"/>
          <w:szCs w:val="18"/>
          <w:shd w:val="clear" w:color="auto" w:fill="FFFFFF"/>
        </w:rPr>
      </w:pPr>
      <w:r>
        <w:rPr>
          <w:rFonts w:asciiTheme="minorHAnsi" w:hAnsiTheme="minorHAnsi" w:cs="Arial"/>
          <w:color w:val="000000"/>
          <w:sz w:val="24"/>
          <w:szCs w:val="18"/>
          <w:shd w:val="clear" w:color="auto" w:fill="FFFFFF"/>
        </w:rPr>
        <w:t xml:space="preserve">Phase </w:t>
      </w:r>
      <w:proofErr w:type="gramStart"/>
      <w:r>
        <w:rPr>
          <w:rFonts w:asciiTheme="minorHAnsi" w:hAnsiTheme="minorHAnsi" w:cs="Arial"/>
          <w:color w:val="000000"/>
          <w:sz w:val="24"/>
          <w:szCs w:val="18"/>
          <w:shd w:val="clear" w:color="auto" w:fill="FFFFFF"/>
        </w:rPr>
        <w:t>1</w:t>
      </w:r>
      <w:proofErr w:type="gramEnd"/>
      <w:r w:rsidR="00B96747">
        <w:rPr>
          <w:rFonts w:asciiTheme="minorHAnsi" w:hAnsiTheme="minorHAnsi" w:cs="Arial"/>
          <w:color w:val="000000"/>
          <w:sz w:val="24"/>
          <w:szCs w:val="18"/>
          <w:shd w:val="clear" w:color="auto" w:fill="FFFFFF"/>
        </w:rPr>
        <w:t xml:space="preserve"> (East Tract)</w:t>
      </w:r>
      <w:r>
        <w:rPr>
          <w:rFonts w:asciiTheme="minorHAnsi" w:hAnsiTheme="minorHAnsi" w:cs="Arial"/>
          <w:color w:val="000000"/>
          <w:sz w:val="24"/>
          <w:szCs w:val="18"/>
          <w:shd w:val="clear" w:color="auto" w:fill="FFFFFF"/>
        </w:rPr>
        <w:t xml:space="preserve"> will protect 3</w:t>
      </w:r>
      <w:r w:rsidR="006B711A" w:rsidRPr="00EF6018">
        <w:rPr>
          <w:rFonts w:asciiTheme="minorHAnsi" w:hAnsiTheme="minorHAnsi" w:cs="Arial"/>
          <w:color w:val="000000"/>
          <w:sz w:val="24"/>
          <w:szCs w:val="18"/>
          <w:shd w:val="clear" w:color="auto" w:fill="FFFFFF"/>
        </w:rPr>
        <w:t>7 acre</w:t>
      </w:r>
      <w:r>
        <w:rPr>
          <w:rFonts w:asciiTheme="minorHAnsi" w:hAnsiTheme="minorHAnsi" w:cs="Arial"/>
          <w:color w:val="000000"/>
          <w:sz w:val="24"/>
          <w:szCs w:val="18"/>
          <w:shd w:val="clear" w:color="auto" w:fill="FFFFFF"/>
        </w:rPr>
        <w:t>s (</w:t>
      </w:r>
      <w:r w:rsidR="0052778B">
        <w:rPr>
          <w:rFonts w:asciiTheme="minorHAnsi" w:hAnsiTheme="minorHAnsi" w:cs="Arial"/>
          <w:color w:val="000000"/>
          <w:sz w:val="24"/>
          <w:szCs w:val="18"/>
          <w:shd w:val="clear" w:color="auto" w:fill="FFFFFF"/>
        </w:rPr>
        <w:t xml:space="preserve">1 parcel: </w:t>
      </w:r>
      <w:r>
        <w:rPr>
          <w:rFonts w:asciiTheme="minorHAnsi" w:hAnsiTheme="minorHAnsi" w:cs="Arial"/>
          <w:color w:val="000000"/>
          <w:sz w:val="24"/>
          <w:szCs w:val="18"/>
          <w:shd w:val="clear" w:color="auto" w:fill="FFFFFF"/>
        </w:rPr>
        <w:t>17 acre</w:t>
      </w:r>
      <w:r w:rsidR="00187663">
        <w:rPr>
          <w:rFonts w:asciiTheme="minorHAnsi" w:hAnsiTheme="minorHAnsi" w:cs="Arial"/>
          <w:color w:val="000000"/>
          <w:sz w:val="24"/>
          <w:szCs w:val="18"/>
          <w:shd w:val="clear" w:color="auto" w:fill="FFFFFF"/>
        </w:rPr>
        <w:t>s</w:t>
      </w:r>
      <w:r>
        <w:rPr>
          <w:rFonts w:asciiTheme="minorHAnsi" w:hAnsiTheme="minorHAnsi" w:cs="Arial"/>
          <w:color w:val="000000"/>
          <w:sz w:val="24"/>
          <w:szCs w:val="18"/>
          <w:shd w:val="clear" w:color="auto" w:fill="FFFFFF"/>
        </w:rPr>
        <w:t xml:space="preserve"> </w:t>
      </w:r>
      <w:r w:rsidR="006B711A" w:rsidRPr="00EF6018">
        <w:rPr>
          <w:rFonts w:asciiTheme="minorHAnsi" w:hAnsiTheme="minorHAnsi" w:cs="Arial"/>
          <w:color w:val="000000"/>
          <w:sz w:val="24"/>
          <w:szCs w:val="18"/>
          <w:shd w:val="clear" w:color="auto" w:fill="FFFFFF"/>
        </w:rPr>
        <w:t xml:space="preserve">of forested bluff </w:t>
      </w:r>
      <w:r w:rsidR="0071227F">
        <w:rPr>
          <w:rFonts w:asciiTheme="minorHAnsi" w:hAnsiTheme="minorHAnsi" w:cs="Arial"/>
          <w:color w:val="000000"/>
          <w:sz w:val="24"/>
          <w:szCs w:val="18"/>
          <w:shd w:val="clear" w:color="auto" w:fill="FFFFFF"/>
        </w:rPr>
        <w:t>and upland forested wetlands</w:t>
      </w:r>
      <w:r w:rsidR="00045643">
        <w:rPr>
          <w:rFonts w:asciiTheme="minorHAnsi" w:hAnsiTheme="minorHAnsi" w:cs="Arial"/>
          <w:color w:val="000000"/>
          <w:sz w:val="24"/>
          <w:szCs w:val="18"/>
          <w:shd w:val="clear" w:color="auto" w:fill="FFFFFF"/>
        </w:rPr>
        <w:t xml:space="preserve"> </w:t>
      </w:r>
      <w:r>
        <w:rPr>
          <w:rFonts w:asciiTheme="minorHAnsi" w:hAnsiTheme="minorHAnsi" w:cs="Arial"/>
          <w:color w:val="000000"/>
          <w:sz w:val="24"/>
          <w:szCs w:val="18"/>
          <w:shd w:val="clear" w:color="auto" w:fill="FFFFFF"/>
        </w:rPr>
        <w:t>and</w:t>
      </w:r>
      <w:r w:rsidR="00045643">
        <w:rPr>
          <w:rFonts w:asciiTheme="minorHAnsi" w:hAnsiTheme="minorHAnsi" w:cs="Arial"/>
          <w:color w:val="000000"/>
          <w:sz w:val="24"/>
          <w:szCs w:val="18"/>
          <w:shd w:val="clear" w:color="auto" w:fill="FFFFFF"/>
        </w:rPr>
        <w:t xml:space="preserve"> 20</w:t>
      </w:r>
      <w:r w:rsidR="0071227F">
        <w:rPr>
          <w:rFonts w:asciiTheme="minorHAnsi" w:hAnsiTheme="minorHAnsi" w:cs="Arial"/>
          <w:color w:val="000000"/>
          <w:sz w:val="24"/>
          <w:szCs w:val="18"/>
          <w:shd w:val="clear" w:color="auto" w:fill="FFFFFF"/>
        </w:rPr>
        <w:t xml:space="preserve"> acres of </w:t>
      </w:r>
      <w:r w:rsidR="00045643">
        <w:rPr>
          <w:rFonts w:asciiTheme="minorHAnsi" w:hAnsiTheme="minorHAnsi" w:cs="Arial"/>
          <w:color w:val="000000"/>
          <w:sz w:val="24"/>
          <w:szCs w:val="18"/>
          <w:shd w:val="clear" w:color="auto" w:fill="FFFFFF"/>
        </w:rPr>
        <w:t xml:space="preserve">associated </w:t>
      </w:r>
      <w:r w:rsidR="0071227F">
        <w:rPr>
          <w:rFonts w:asciiTheme="minorHAnsi" w:hAnsiTheme="minorHAnsi" w:cs="Arial"/>
          <w:color w:val="000000"/>
          <w:sz w:val="24"/>
          <w:szCs w:val="18"/>
          <w:shd w:val="clear" w:color="auto" w:fill="FFFFFF"/>
        </w:rPr>
        <w:t>tidelands</w:t>
      </w:r>
      <w:r>
        <w:rPr>
          <w:rFonts w:asciiTheme="minorHAnsi" w:hAnsiTheme="minorHAnsi" w:cs="Arial"/>
          <w:color w:val="000000"/>
          <w:sz w:val="24"/>
          <w:szCs w:val="18"/>
          <w:shd w:val="clear" w:color="auto" w:fill="FFFFFF"/>
        </w:rPr>
        <w:t>)</w:t>
      </w:r>
      <w:r w:rsidR="0071227F">
        <w:rPr>
          <w:rFonts w:asciiTheme="minorHAnsi" w:hAnsiTheme="minorHAnsi" w:cs="Arial"/>
          <w:color w:val="000000"/>
          <w:sz w:val="24"/>
          <w:szCs w:val="18"/>
          <w:shd w:val="clear" w:color="auto" w:fill="FFFFFF"/>
        </w:rPr>
        <w:t>,</w:t>
      </w:r>
      <w:r w:rsidR="006B711A" w:rsidRPr="00EF6018">
        <w:rPr>
          <w:rFonts w:asciiTheme="minorHAnsi" w:hAnsiTheme="minorHAnsi" w:cs="Arial"/>
          <w:color w:val="000000"/>
          <w:sz w:val="24"/>
          <w:szCs w:val="18"/>
          <w:shd w:val="clear" w:color="auto" w:fill="FFFFFF"/>
        </w:rPr>
        <w:t xml:space="preserve"> </w:t>
      </w:r>
      <w:r w:rsidR="0071227F">
        <w:rPr>
          <w:rFonts w:asciiTheme="minorHAnsi" w:hAnsiTheme="minorHAnsi" w:cs="Arial"/>
          <w:color w:val="000000"/>
          <w:sz w:val="24"/>
          <w:szCs w:val="18"/>
          <w:shd w:val="clear" w:color="auto" w:fill="FFFFFF"/>
        </w:rPr>
        <w:t>adjacent to</w:t>
      </w:r>
      <w:r w:rsidR="006B711A" w:rsidRPr="00EF6018">
        <w:rPr>
          <w:rFonts w:asciiTheme="minorHAnsi" w:hAnsiTheme="minorHAnsi" w:cs="Arial"/>
          <w:color w:val="000000"/>
          <w:sz w:val="24"/>
          <w:szCs w:val="18"/>
          <w:shd w:val="clear" w:color="auto" w:fill="FFFFFF"/>
        </w:rPr>
        <w:t xml:space="preserve"> the existing County property</w:t>
      </w:r>
      <w:r w:rsidR="0071227F">
        <w:rPr>
          <w:rFonts w:asciiTheme="minorHAnsi" w:hAnsiTheme="minorHAnsi" w:cs="Arial"/>
          <w:color w:val="000000"/>
          <w:sz w:val="24"/>
          <w:szCs w:val="18"/>
          <w:shd w:val="clear" w:color="auto" w:fill="FFFFFF"/>
        </w:rPr>
        <w:t xml:space="preserve"> on the </w:t>
      </w:r>
      <w:r w:rsidR="00187663">
        <w:rPr>
          <w:rFonts w:asciiTheme="minorHAnsi" w:hAnsiTheme="minorHAnsi" w:cs="Arial"/>
          <w:color w:val="000000"/>
          <w:sz w:val="24"/>
          <w:szCs w:val="18"/>
          <w:shd w:val="clear" w:color="auto" w:fill="FFFFFF"/>
        </w:rPr>
        <w:t>e</w:t>
      </w:r>
      <w:r w:rsidR="0071227F">
        <w:rPr>
          <w:rFonts w:asciiTheme="minorHAnsi" w:hAnsiTheme="minorHAnsi" w:cs="Arial"/>
          <w:color w:val="000000"/>
          <w:sz w:val="24"/>
          <w:szCs w:val="18"/>
          <w:shd w:val="clear" w:color="auto" w:fill="FFFFFF"/>
        </w:rPr>
        <w:t>ast</w:t>
      </w:r>
      <w:r w:rsidR="006B711A" w:rsidRPr="00EF6018">
        <w:rPr>
          <w:rFonts w:asciiTheme="minorHAnsi" w:hAnsiTheme="minorHAnsi" w:cs="Arial"/>
          <w:color w:val="000000"/>
          <w:sz w:val="24"/>
          <w:szCs w:val="18"/>
          <w:shd w:val="clear" w:color="auto" w:fill="FFFFFF"/>
        </w:rPr>
        <w:t xml:space="preserve">. </w:t>
      </w:r>
    </w:p>
    <w:p w14:paraId="68AD9941" w14:textId="70C60901" w:rsidR="00256B62" w:rsidRDefault="006B711A" w:rsidP="00E90CEA">
      <w:pPr>
        <w:pStyle w:val="ListParagraph"/>
        <w:ind w:left="0"/>
        <w:rPr>
          <w:rFonts w:asciiTheme="minorHAnsi" w:hAnsiTheme="minorHAnsi" w:cs="Arial"/>
          <w:color w:val="000000"/>
          <w:sz w:val="24"/>
          <w:szCs w:val="18"/>
          <w:shd w:val="clear" w:color="auto" w:fill="FFFFFF"/>
        </w:rPr>
      </w:pPr>
      <w:r w:rsidRPr="00EF6018">
        <w:rPr>
          <w:rFonts w:asciiTheme="minorHAnsi" w:hAnsiTheme="minorHAnsi" w:cs="Arial"/>
          <w:color w:val="000000"/>
          <w:sz w:val="24"/>
          <w:szCs w:val="18"/>
          <w:shd w:val="clear" w:color="auto" w:fill="FFFFFF"/>
        </w:rPr>
        <w:t xml:space="preserve">Phase </w:t>
      </w:r>
      <w:proofErr w:type="gramStart"/>
      <w:r w:rsidRPr="00EF6018">
        <w:rPr>
          <w:rFonts w:asciiTheme="minorHAnsi" w:hAnsiTheme="minorHAnsi" w:cs="Arial"/>
          <w:color w:val="000000"/>
          <w:sz w:val="24"/>
          <w:szCs w:val="18"/>
          <w:shd w:val="clear" w:color="auto" w:fill="FFFFFF"/>
        </w:rPr>
        <w:t>2</w:t>
      </w:r>
      <w:proofErr w:type="gramEnd"/>
      <w:r w:rsidR="0052778B">
        <w:rPr>
          <w:rFonts w:asciiTheme="minorHAnsi" w:hAnsiTheme="minorHAnsi" w:cs="Arial"/>
          <w:color w:val="000000"/>
          <w:sz w:val="24"/>
          <w:szCs w:val="18"/>
          <w:shd w:val="clear" w:color="auto" w:fill="FFFFFF"/>
        </w:rPr>
        <w:t xml:space="preserve"> (West Tract)</w:t>
      </w:r>
      <w:r w:rsidRPr="00EF6018">
        <w:rPr>
          <w:rFonts w:asciiTheme="minorHAnsi" w:hAnsiTheme="minorHAnsi" w:cs="Arial"/>
          <w:color w:val="000000"/>
          <w:sz w:val="24"/>
          <w:szCs w:val="18"/>
          <w:shd w:val="clear" w:color="auto" w:fill="FFFFFF"/>
        </w:rPr>
        <w:t xml:space="preserve"> will protect </w:t>
      </w:r>
      <w:r w:rsidR="004544E3">
        <w:rPr>
          <w:rFonts w:asciiTheme="minorHAnsi" w:hAnsiTheme="minorHAnsi" w:cs="Arial"/>
          <w:color w:val="000000"/>
          <w:sz w:val="24"/>
          <w:szCs w:val="18"/>
          <w:shd w:val="clear" w:color="auto" w:fill="FFFFFF"/>
        </w:rPr>
        <w:t>30 acres (</w:t>
      </w:r>
      <w:r w:rsidRPr="00EF6018">
        <w:rPr>
          <w:rFonts w:asciiTheme="minorHAnsi" w:hAnsiTheme="minorHAnsi" w:cs="Arial"/>
          <w:color w:val="000000"/>
          <w:sz w:val="24"/>
          <w:szCs w:val="18"/>
          <w:shd w:val="clear" w:color="auto" w:fill="FFFFFF"/>
        </w:rPr>
        <w:t>4 parcels</w:t>
      </w:r>
      <w:r w:rsidR="0052778B">
        <w:rPr>
          <w:rFonts w:asciiTheme="minorHAnsi" w:hAnsiTheme="minorHAnsi" w:cs="Arial"/>
          <w:color w:val="000000"/>
          <w:sz w:val="24"/>
          <w:szCs w:val="18"/>
          <w:shd w:val="clear" w:color="auto" w:fill="FFFFFF"/>
        </w:rPr>
        <w:t>:</w:t>
      </w:r>
      <w:r w:rsidRPr="00EF6018">
        <w:rPr>
          <w:rFonts w:asciiTheme="minorHAnsi" w:hAnsiTheme="minorHAnsi" w:cs="Arial"/>
          <w:color w:val="000000"/>
          <w:sz w:val="24"/>
          <w:szCs w:val="18"/>
          <w:shd w:val="clear" w:color="auto" w:fill="FFFFFF"/>
        </w:rPr>
        <w:t xml:space="preserve"> 13 acres of low bank waterfront </w:t>
      </w:r>
      <w:r w:rsidR="004544E3">
        <w:rPr>
          <w:rFonts w:asciiTheme="minorHAnsi" w:hAnsiTheme="minorHAnsi" w:cs="Arial"/>
          <w:color w:val="000000"/>
          <w:sz w:val="24"/>
          <w:szCs w:val="18"/>
          <w:shd w:val="clear" w:color="auto" w:fill="FFFFFF"/>
        </w:rPr>
        <w:t>and</w:t>
      </w:r>
      <w:r w:rsidR="00045643">
        <w:rPr>
          <w:rFonts w:asciiTheme="minorHAnsi" w:hAnsiTheme="minorHAnsi" w:cs="Arial"/>
          <w:color w:val="000000"/>
          <w:sz w:val="24"/>
          <w:szCs w:val="18"/>
          <w:shd w:val="clear" w:color="auto" w:fill="FFFFFF"/>
        </w:rPr>
        <w:t xml:space="preserve"> 17 acres of associated tidelands</w:t>
      </w:r>
      <w:r w:rsidR="004544E3">
        <w:rPr>
          <w:rFonts w:asciiTheme="minorHAnsi" w:hAnsiTheme="minorHAnsi" w:cs="Arial"/>
          <w:color w:val="000000"/>
          <w:sz w:val="24"/>
          <w:szCs w:val="18"/>
          <w:shd w:val="clear" w:color="auto" w:fill="FFFFFF"/>
        </w:rPr>
        <w:t>)</w:t>
      </w:r>
      <w:r w:rsidR="00045643">
        <w:rPr>
          <w:rFonts w:asciiTheme="minorHAnsi" w:hAnsiTheme="minorHAnsi" w:cs="Arial"/>
          <w:color w:val="000000"/>
          <w:sz w:val="24"/>
          <w:szCs w:val="18"/>
          <w:shd w:val="clear" w:color="auto" w:fill="FFFFFF"/>
        </w:rPr>
        <w:t xml:space="preserve"> </w:t>
      </w:r>
      <w:r w:rsidRPr="00EF6018">
        <w:rPr>
          <w:rFonts w:asciiTheme="minorHAnsi" w:hAnsiTheme="minorHAnsi" w:cs="Arial"/>
          <w:color w:val="000000"/>
          <w:sz w:val="24"/>
          <w:szCs w:val="18"/>
          <w:shd w:val="clear" w:color="auto" w:fill="FFFFFF"/>
        </w:rPr>
        <w:t xml:space="preserve">on the west side of Barnum Point. </w:t>
      </w:r>
    </w:p>
    <w:p w14:paraId="68AAF03F" w14:textId="27188F23" w:rsidR="006B711A" w:rsidRPr="00EF6018" w:rsidRDefault="006B711A" w:rsidP="00E90CEA">
      <w:pPr>
        <w:pStyle w:val="ListParagraph"/>
        <w:ind w:left="0"/>
        <w:rPr>
          <w:rFonts w:asciiTheme="minorHAnsi" w:hAnsiTheme="minorHAnsi"/>
          <w:i/>
          <w:sz w:val="32"/>
        </w:rPr>
      </w:pPr>
      <w:r w:rsidRPr="00EF6018">
        <w:rPr>
          <w:rFonts w:asciiTheme="minorHAnsi" w:hAnsiTheme="minorHAnsi" w:cs="Arial"/>
          <w:color w:val="000000"/>
          <w:sz w:val="24"/>
          <w:szCs w:val="18"/>
          <w:shd w:val="clear" w:color="auto" w:fill="FFFFFF"/>
        </w:rPr>
        <w:t xml:space="preserve">Phase 3 </w:t>
      </w:r>
      <w:r w:rsidR="0052778B">
        <w:rPr>
          <w:rFonts w:asciiTheme="minorHAnsi" w:hAnsiTheme="minorHAnsi" w:cs="Arial"/>
          <w:color w:val="000000"/>
          <w:sz w:val="24"/>
          <w:szCs w:val="18"/>
          <w:shd w:val="clear" w:color="auto" w:fill="FFFFFF"/>
        </w:rPr>
        <w:t xml:space="preserve">(Core Tract) </w:t>
      </w:r>
      <w:r w:rsidRPr="00EF6018">
        <w:rPr>
          <w:rFonts w:asciiTheme="minorHAnsi" w:hAnsiTheme="minorHAnsi" w:cs="Arial"/>
          <w:color w:val="000000"/>
          <w:sz w:val="24"/>
          <w:szCs w:val="18"/>
          <w:shd w:val="clear" w:color="auto" w:fill="FFFFFF"/>
        </w:rPr>
        <w:t xml:space="preserve">will </w:t>
      </w:r>
      <w:r w:rsidR="00045643">
        <w:rPr>
          <w:rFonts w:asciiTheme="minorHAnsi" w:hAnsiTheme="minorHAnsi" w:cs="Arial"/>
          <w:color w:val="000000"/>
          <w:sz w:val="24"/>
          <w:szCs w:val="18"/>
          <w:shd w:val="clear" w:color="auto" w:fill="FFFFFF"/>
        </w:rPr>
        <w:t xml:space="preserve">permanently </w:t>
      </w:r>
      <w:r w:rsidRPr="00EF6018">
        <w:rPr>
          <w:rFonts w:asciiTheme="minorHAnsi" w:hAnsiTheme="minorHAnsi" w:cs="Arial"/>
          <w:color w:val="000000"/>
          <w:sz w:val="24"/>
          <w:szCs w:val="18"/>
          <w:shd w:val="clear" w:color="auto" w:fill="FFFFFF"/>
        </w:rPr>
        <w:t xml:space="preserve">protect 35 acres of undeveloped upland </w:t>
      </w:r>
      <w:r w:rsidR="006D0E00">
        <w:rPr>
          <w:rFonts w:asciiTheme="minorHAnsi" w:hAnsiTheme="minorHAnsi" w:cs="Arial"/>
          <w:color w:val="000000"/>
          <w:sz w:val="24"/>
          <w:szCs w:val="18"/>
          <w:shd w:val="clear" w:color="auto" w:fill="FFFFFF"/>
        </w:rPr>
        <w:t>with</w:t>
      </w:r>
      <w:r w:rsidRPr="00EF6018">
        <w:rPr>
          <w:rFonts w:asciiTheme="minorHAnsi" w:hAnsiTheme="minorHAnsi" w:cs="Arial"/>
          <w:color w:val="000000"/>
          <w:sz w:val="24"/>
          <w:szCs w:val="18"/>
          <w:shd w:val="clear" w:color="auto" w:fill="FFFFFF"/>
        </w:rPr>
        <w:t xml:space="preserve"> </w:t>
      </w:r>
      <w:r w:rsidR="00045643">
        <w:rPr>
          <w:rFonts w:asciiTheme="minorHAnsi" w:hAnsiTheme="minorHAnsi" w:cs="Arial"/>
          <w:color w:val="000000"/>
          <w:sz w:val="24"/>
          <w:szCs w:val="18"/>
          <w:shd w:val="clear" w:color="auto" w:fill="FFFFFF"/>
        </w:rPr>
        <w:t>1</w:t>
      </w:r>
      <w:r w:rsidR="0052778B">
        <w:rPr>
          <w:rFonts w:asciiTheme="minorHAnsi" w:hAnsiTheme="minorHAnsi" w:cs="Arial"/>
          <w:color w:val="000000"/>
          <w:sz w:val="24"/>
          <w:szCs w:val="18"/>
          <w:shd w:val="clear" w:color="auto" w:fill="FFFFFF"/>
        </w:rPr>
        <w:t>,</w:t>
      </w:r>
      <w:r w:rsidR="00045643">
        <w:rPr>
          <w:rFonts w:asciiTheme="minorHAnsi" w:hAnsiTheme="minorHAnsi" w:cs="Arial"/>
          <w:color w:val="000000"/>
          <w:sz w:val="24"/>
          <w:szCs w:val="18"/>
          <w:shd w:val="clear" w:color="auto" w:fill="FFFFFF"/>
        </w:rPr>
        <w:t xml:space="preserve">000 feet of </w:t>
      </w:r>
      <w:r w:rsidRPr="00EF6018">
        <w:rPr>
          <w:rFonts w:asciiTheme="minorHAnsi" w:hAnsiTheme="minorHAnsi" w:cs="Arial"/>
          <w:color w:val="000000"/>
          <w:sz w:val="24"/>
          <w:szCs w:val="18"/>
          <w:shd w:val="clear" w:color="auto" w:fill="FFFFFF"/>
        </w:rPr>
        <w:t>feeder bluff</w:t>
      </w:r>
      <w:r w:rsidR="000A69FB">
        <w:rPr>
          <w:rFonts w:asciiTheme="minorHAnsi" w:hAnsiTheme="minorHAnsi" w:cs="Arial"/>
          <w:color w:val="000000"/>
          <w:sz w:val="24"/>
          <w:szCs w:val="18"/>
          <w:shd w:val="clear" w:color="auto" w:fill="FFFFFF"/>
        </w:rPr>
        <w:t xml:space="preserve"> and</w:t>
      </w:r>
      <w:r w:rsidRPr="00EF6018">
        <w:rPr>
          <w:rFonts w:asciiTheme="minorHAnsi" w:hAnsiTheme="minorHAnsi" w:cs="Arial"/>
          <w:color w:val="000000"/>
          <w:sz w:val="24"/>
          <w:szCs w:val="18"/>
          <w:shd w:val="clear" w:color="auto" w:fill="FFFFFF"/>
        </w:rPr>
        <w:t xml:space="preserve"> </w:t>
      </w:r>
      <w:r w:rsidR="006D0E00">
        <w:rPr>
          <w:rFonts w:asciiTheme="minorHAnsi" w:hAnsiTheme="minorHAnsi" w:cs="Arial"/>
          <w:color w:val="000000"/>
          <w:sz w:val="24"/>
          <w:szCs w:val="18"/>
          <w:shd w:val="clear" w:color="auto" w:fill="FFFFFF"/>
        </w:rPr>
        <w:t xml:space="preserve">beach, </w:t>
      </w:r>
      <w:r w:rsidR="00045643">
        <w:rPr>
          <w:rFonts w:asciiTheme="minorHAnsi" w:hAnsiTheme="minorHAnsi" w:cs="Arial"/>
          <w:color w:val="000000"/>
          <w:sz w:val="24"/>
          <w:szCs w:val="18"/>
          <w:shd w:val="clear" w:color="auto" w:fill="FFFFFF"/>
        </w:rPr>
        <w:t>that tie</w:t>
      </w:r>
      <w:r w:rsidR="006D0E00">
        <w:rPr>
          <w:rFonts w:asciiTheme="minorHAnsi" w:hAnsiTheme="minorHAnsi" w:cs="Arial"/>
          <w:color w:val="000000"/>
          <w:sz w:val="24"/>
          <w:szCs w:val="18"/>
          <w:shd w:val="clear" w:color="auto" w:fill="FFFFFF"/>
        </w:rPr>
        <w:t>s</w:t>
      </w:r>
      <w:r w:rsidR="00045643">
        <w:rPr>
          <w:rFonts w:asciiTheme="minorHAnsi" w:hAnsiTheme="minorHAnsi" w:cs="Arial"/>
          <w:color w:val="000000"/>
          <w:sz w:val="24"/>
          <w:szCs w:val="18"/>
          <w:shd w:val="clear" w:color="auto" w:fill="FFFFFF"/>
        </w:rPr>
        <w:t xml:space="preserve"> </w:t>
      </w:r>
      <w:r w:rsidRPr="00EF6018">
        <w:rPr>
          <w:rFonts w:asciiTheme="minorHAnsi" w:hAnsiTheme="minorHAnsi" w:cs="Arial"/>
          <w:color w:val="000000"/>
          <w:sz w:val="24"/>
          <w:szCs w:val="18"/>
          <w:shd w:val="clear" w:color="auto" w:fill="FFFFFF"/>
        </w:rPr>
        <w:t xml:space="preserve">Phase 2 </w:t>
      </w:r>
      <w:r w:rsidR="006D0E00">
        <w:rPr>
          <w:rFonts w:asciiTheme="minorHAnsi" w:hAnsiTheme="minorHAnsi" w:cs="Arial"/>
          <w:color w:val="000000"/>
          <w:sz w:val="24"/>
          <w:szCs w:val="18"/>
          <w:shd w:val="clear" w:color="auto" w:fill="FFFFFF"/>
        </w:rPr>
        <w:t xml:space="preserve">together </w:t>
      </w:r>
      <w:r w:rsidR="00045643">
        <w:rPr>
          <w:rFonts w:asciiTheme="minorHAnsi" w:hAnsiTheme="minorHAnsi" w:cs="Arial"/>
          <w:color w:val="000000"/>
          <w:sz w:val="24"/>
          <w:szCs w:val="18"/>
          <w:shd w:val="clear" w:color="auto" w:fill="FFFFFF"/>
        </w:rPr>
        <w:t>with</w:t>
      </w:r>
      <w:r w:rsidRPr="00EF6018">
        <w:rPr>
          <w:rFonts w:asciiTheme="minorHAnsi" w:hAnsiTheme="minorHAnsi" w:cs="Arial"/>
          <w:color w:val="000000"/>
          <w:sz w:val="24"/>
          <w:szCs w:val="18"/>
          <w:shd w:val="clear" w:color="auto" w:fill="FFFFFF"/>
        </w:rPr>
        <w:t xml:space="preserve"> the </w:t>
      </w:r>
      <w:r w:rsidR="006D0E00">
        <w:rPr>
          <w:rFonts w:asciiTheme="minorHAnsi" w:hAnsiTheme="minorHAnsi" w:cs="Arial"/>
          <w:color w:val="000000"/>
          <w:sz w:val="24"/>
          <w:szCs w:val="18"/>
          <w:shd w:val="clear" w:color="auto" w:fill="FFFFFF"/>
        </w:rPr>
        <w:t xml:space="preserve">County’s existing </w:t>
      </w:r>
      <w:r w:rsidRPr="00EF6018">
        <w:rPr>
          <w:rFonts w:asciiTheme="minorHAnsi" w:hAnsiTheme="minorHAnsi" w:cs="Arial"/>
          <w:color w:val="000000"/>
          <w:sz w:val="24"/>
          <w:szCs w:val="18"/>
          <w:shd w:val="clear" w:color="auto" w:fill="FFFFFF"/>
        </w:rPr>
        <w:t>protected parcel</w:t>
      </w:r>
      <w:r w:rsidR="006D0E00">
        <w:rPr>
          <w:rFonts w:asciiTheme="minorHAnsi" w:hAnsiTheme="minorHAnsi" w:cs="Arial"/>
          <w:color w:val="000000"/>
          <w:sz w:val="24"/>
          <w:szCs w:val="18"/>
          <w:shd w:val="clear" w:color="auto" w:fill="FFFFFF"/>
        </w:rPr>
        <w:t>.</w:t>
      </w:r>
      <w:r w:rsidRPr="00EF6018">
        <w:rPr>
          <w:rStyle w:val="apple-converted-space"/>
          <w:rFonts w:asciiTheme="minorHAnsi" w:hAnsiTheme="minorHAnsi" w:cs="Arial"/>
          <w:color w:val="000000"/>
          <w:sz w:val="24"/>
          <w:szCs w:val="18"/>
          <w:shd w:val="clear" w:color="auto" w:fill="FFFFFF"/>
        </w:rPr>
        <w:t> </w:t>
      </w:r>
    </w:p>
    <w:p w14:paraId="42619AF0" w14:textId="5FD64F4B" w:rsidR="00D54B1E" w:rsidRPr="007527E9" w:rsidRDefault="00D54B1E" w:rsidP="0061575D">
      <w:pPr>
        <w:pStyle w:val="ListParagraph"/>
        <w:numPr>
          <w:ilvl w:val="0"/>
          <w:numId w:val="63"/>
        </w:numPr>
        <w:rPr>
          <w:i/>
        </w:rPr>
      </w:pPr>
      <w:proofErr w:type="gramStart"/>
      <w:r w:rsidRPr="007527E9">
        <w:rPr>
          <w:b/>
        </w:rPr>
        <w:lastRenderedPageBreak/>
        <w:t xml:space="preserve">Problems </w:t>
      </w:r>
      <w:r w:rsidR="00597B90">
        <w:rPr>
          <w:b/>
        </w:rPr>
        <w:t>s</w:t>
      </w:r>
      <w:r w:rsidRPr="007527E9">
        <w:rPr>
          <w:b/>
        </w:rPr>
        <w:t>tatement.</w:t>
      </w:r>
      <w:proofErr w:type="gramEnd"/>
      <w:r w:rsidRPr="00B80663">
        <w:t xml:space="preserve"> </w:t>
      </w:r>
      <w:r w:rsidRPr="007527E9">
        <w:rPr>
          <w:i/>
        </w:rPr>
        <w:t>Please describe the problems your project seeks to address by answering the following questions.</w:t>
      </w:r>
    </w:p>
    <w:p w14:paraId="3581CBCB" w14:textId="4191D8CD" w:rsidR="005A434C" w:rsidRDefault="00D54B1E" w:rsidP="0061575D">
      <w:pPr>
        <w:pStyle w:val="ListParagraph"/>
        <w:numPr>
          <w:ilvl w:val="1"/>
          <w:numId w:val="63"/>
        </w:numPr>
        <w:rPr>
          <w:i/>
        </w:rPr>
      </w:pPr>
      <w:r w:rsidRPr="007527E9">
        <w:rPr>
          <w:b/>
        </w:rPr>
        <w:t>Describe the problem including the source and scale.</w:t>
      </w:r>
      <w:r w:rsidRPr="00B80663">
        <w:t xml:space="preserve"> </w:t>
      </w:r>
      <w:r w:rsidRPr="007527E9">
        <w:rPr>
          <w:i/>
        </w:rPr>
        <w:t xml:space="preserve">Describe the site, reach, and watershed conditions. Describe how those conditions </w:t>
      </w:r>
      <w:proofErr w:type="gramStart"/>
      <w:r w:rsidRPr="007527E9">
        <w:rPr>
          <w:i/>
        </w:rPr>
        <w:t>impact</w:t>
      </w:r>
      <w:proofErr w:type="gramEnd"/>
      <w:r w:rsidRPr="007527E9">
        <w:rPr>
          <w:i/>
        </w:rPr>
        <w:t xml:space="preserve"> salmon populations. Include current and historic factors important to understanding the problem.</w:t>
      </w:r>
    </w:p>
    <w:p w14:paraId="3636B9B2" w14:textId="63B7B2F4" w:rsidR="00CF0E6D" w:rsidRPr="00CF0E6D" w:rsidRDefault="00F468D3" w:rsidP="00CF0E6D">
      <w:pPr>
        <w:pStyle w:val="ListParagraph"/>
        <w:ind w:left="0"/>
        <w:rPr>
          <w:rFonts w:asciiTheme="minorHAnsi" w:hAnsiTheme="minorHAnsi"/>
          <w:sz w:val="24"/>
          <w:szCs w:val="24"/>
        </w:rPr>
      </w:pPr>
      <w:r w:rsidRPr="00F468D3">
        <w:rPr>
          <w:rFonts w:ascii="Calibri" w:hAnsi="Calibri"/>
          <w:sz w:val="24"/>
          <w:szCs w:val="24"/>
        </w:rPr>
        <w:t xml:space="preserve">The project lies </w:t>
      </w:r>
      <w:r w:rsidR="00DC673B">
        <w:rPr>
          <w:rFonts w:ascii="Calibri" w:hAnsi="Calibri"/>
          <w:sz w:val="24"/>
          <w:szCs w:val="24"/>
        </w:rPr>
        <w:t>with</w:t>
      </w:r>
      <w:r w:rsidRPr="00F468D3">
        <w:rPr>
          <w:rFonts w:ascii="Calibri" w:hAnsi="Calibri"/>
          <w:sz w:val="24"/>
          <w:szCs w:val="24"/>
        </w:rPr>
        <w:t xml:space="preserve">in </w:t>
      </w:r>
      <w:r w:rsidR="00DC673B" w:rsidRPr="00F468D3">
        <w:rPr>
          <w:rFonts w:ascii="Calibri" w:hAnsi="Calibri"/>
          <w:sz w:val="24"/>
          <w:szCs w:val="24"/>
        </w:rPr>
        <w:t xml:space="preserve">Geographic Area </w:t>
      </w:r>
      <w:r w:rsidR="00DC673B">
        <w:rPr>
          <w:rFonts w:ascii="Calibri" w:hAnsi="Calibri"/>
          <w:sz w:val="24"/>
          <w:szCs w:val="24"/>
        </w:rPr>
        <w:t xml:space="preserve">1 of the </w:t>
      </w:r>
      <w:r w:rsidRPr="00F468D3">
        <w:rPr>
          <w:rFonts w:ascii="Calibri" w:hAnsi="Calibri"/>
          <w:sz w:val="24"/>
          <w:szCs w:val="24"/>
        </w:rPr>
        <w:t>WRIA 6 Multi</w:t>
      </w:r>
      <w:r w:rsidR="00DC673B">
        <w:rPr>
          <w:rFonts w:ascii="Calibri" w:hAnsi="Calibri"/>
          <w:sz w:val="24"/>
          <w:szCs w:val="24"/>
        </w:rPr>
        <w:t>-Species Salmon Recovery Plan (SRP)</w:t>
      </w:r>
      <w:r w:rsidR="00370EEF">
        <w:rPr>
          <w:rFonts w:ascii="Calibri" w:hAnsi="Calibri"/>
          <w:sz w:val="24"/>
          <w:szCs w:val="24"/>
        </w:rPr>
        <w:t xml:space="preserve">.  </w:t>
      </w:r>
      <w:r w:rsidR="00AF1ED5">
        <w:rPr>
          <w:rFonts w:ascii="Calibri" w:hAnsi="Calibri"/>
          <w:sz w:val="24"/>
          <w:szCs w:val="24"/>
        </w:rPr>
        <w:t xml:space="preserve">The protection of </w:t>
      </w:r>
      <w:r w:rsidRPr="00F468D3">
        <w:rPr>
          <w:rFonts w:ascii="Calibri" w:hAnsi="Calibri"/>
          <w:sz w:val="24"/>
          <w:szCs w:val="24"/>
        </w:rPr>
        <w:t xml:space="preserve">processes and habitats in Geographic Area </w:t>
      </w:r>
      <w:r>
        <w:rPr>
          <w:rFonts w:ascii="Calibri" w:hAnsi="Calibri"/>
          <w:sz w:val="24"/>
          <w:szCs w:val="24"/>
        </w:rPr>
        <w:t>1</w:t>
      </w:r>
      <w:r w:rsidR="00CF0E6D">
        <w:rPr>
          <w:rFonts w:ascii="Calibri" w:hAnsi="Calibri"/>
          <w:sz w:val="24"/>
          <w:szCs w:val="24"/>
        </w:rPr>
        <w:t>, including the</w:t>
      </w:r>
      <w:r w:rsidR="0052778B">
        <w:rPr>
          <w:rFonts w:ascii="Calibri" w:hAnsi="Calibri"/>
          <w:sz w:val="24"/>
          <w:szCs w:val="24"/>
        </w:rPr>
        <w:t xml:space="preserve"> shorelines along</w:t>
      </w:r>
      <w:r w:rsidR="00CF0E6D">
        <w:rPr>
          <w:rFonts w:ascii="Calibri" w:hAnsi="Calibri"/>
          <w:sz w:val="24"/>
          <w:szCs w:val="24"/>
        </w:rPr>
        <w:t xml:space="preserve"> Port Susan</w:t>
      </w:r>
      <w:r w:rsidR="0052778B">
        <w:rPr>
          <w:rFonts w:ascii="Calibri" w:hAnsi="Calibri"/>
          <w:sz w:val="24"/>
          <w:szCs w:val="24"/>
        </w:rPr>
        <w:t xml:space="preserve"> Bay</w:t>
      </w:r>
      <w:r w:rsidR="00CF0E6D">
        <w:rPr>
          <w:rFonts w:ascii="Calibri" w:hAnsi="Calibri"/>
          <w:sz w:val="24"/>
          <w:szCs w:val="24"/>
        </w:rPr>
        <w:t>,</w:t>
      </w:r>
      <w:r w:rsidRPr="00F468D3">
        <w:rPr>
          <w:rFonts w:ascii="Calibri" w:hAnsi="Calibri"/>
          <w:sz w:val="24"/>
          <w:szCs w:val="24"/>
        </w:rPr>
        <w:t xml:space="preserve"> is </w:t>
      </w:r>
      <w:r w:rsidR="000A69FB">
        <w:rPr>
          <w:rFonts w:ascii="Calibri" w:hAnsi="Calibri"/>
          <w:sz w:val="24"/>
          <w:szCs w:val="24"/>
        </w:rPr>
        <w:t xml:space="preserve">a </w:t>
      </w:r>
      <w:r w:rsidR="00CF0E6D">
        <w:rPr>
          <w:rFonts w:ascii="Calibri" w:hAnsi="Calibri"/>
          <w:sz w:val="24"/>
          <w:szCs w:val="24"/>
        </w:rPr>
        <w:t>“top</w:t>
      </w:r>
      <w:r w:rsidR="00370EEF">
        <w:rPr>
          <w:rFonts w:ascii="Calibri" w:hAnsi="Calibri"/>
          <w:sz w:val="24"/>
          <w:szCs w:val="24"/>
        </w:rPr>
        <w:t xml:space="preserve"> </w:t>
      </w:r>
      <w:r w:rsidRPr="00F468D3">
        <w:rPr>
          <w:rFonts w:ascii="Calibri" w:hAnsi="Calibri"/>
          <w:sz w:val="24"/>
          <w:szCs w:val="24"/>
        </w:rPr>
        <w:t>priority</w:t>
      </w:r>
      <w:r w:rsidR="00CF0E6D">
        <w:rPr>
          <w:rFonts w:ascii="Calibri" w:hAnsi="Calibri"/>
          <w:sz w:val="24"/>
          <w:szCs w:val="24"/>
        </w:rPr>
        <w:t>”</w:t>
      </w:r>
      <w:r w:rsidRPr="00F468D3">
        <w:rPr>
          <w:rFonts w:ascii="Calibri" w:hAnsi="Calibri"/>
          <w:sz w:val="24"/>
          <w:szCs w:val="24"/>
        </w:rPr>
        <w:t xml:space="preserve"> </w:t>
      </w:r>
      <w:r w:rsidR="00AF1ED5">
        <w:rPr>
          <w:rFonts w:ascii="Calibri" w:hAnsi="Calibri"/>
          <w:sz w:val="24"/>
          <w:szCs w:val="24"/>
        </w:rPr>
        <w:t xml:space="preserve">of the SRP </w:t>
      </w:r>
      <w:r w:rsidRPr="00F468D3">
        <w:rPr>
          <w:rFonts w:ascii="Calibri" w:hAnsi="Calibri"/>
          <w:sz w:val="24"/>
          <w:szCs w:val="24"/>
        </w:rPr>
        <w:t xml:space="preserve">because </w:t>
      </w:r>
      <w:r w:rsidR="00370EEF">
        <w:rPr>
          <w:rFonts w:ascii="Calibri" w:hAnsi="Calibri"/>
          <w:sz w:val="24"/>
          <w:szCs w:val="24"/>
        </w:rPr>
        <w:t xml:space="preserve">of the proximity to the mouth of the </w:t>
      </w:r>
      <w:r w:rsidR="00370EEF" w:rsidRPr="00CF0E6D">
        <w:rPr>
          <w:rFonts w:asciiTheme="minorHAnsi" w:hAnsiTheme="minorHAnsi"/>
          <w:sz w:val="24"/>
          <w:szCs w:val="24"/>
        </w:rPr>
        <w:t xml:space="preserve">Stillaguamish and Skagit Rivers, which are critical to the recovery of Puget Sound </w:t>
      </w:r>
      <w:r w:rsidR="00CF0E6D" w:rsidRPr="00CF0E6D">
        <w:rPr>
          <w:rFonts w:asciiTheme="minorHAnsi" w:hAnsiTheme="minorHAnsi"/>
          <w:sz w:val="24"/>
          <w:szCs w:val="24"/>
        </w:rPr>
        <w:t>s</w:t>
      </w:r>
      <w:r w:rsidR="00370EEF" w:rsidRPr="00CF0E6D">
        <w:rPr>
          <w:rFonts w:asciiTheme="minorHAnsi" w:hAnsiTheme="minorHAnsi"/>
          <w:sz w:val="24"/>
          <w:szCs w:val="24"/>
        </w:rPr>
        <w:t>almon</w:t>
      </w:r>
      <w:r w:rsidRPr="00CF0E6D">
        <w:rPr>
          <w:rFonts w:asciiTheme="minorHAnsi" w:hAnsiTheme="minorHAnsi"/>
          <w:sz w:val="24"/>
          <w:szCs w:val="24"/>
        </w:rPr>
        <w:t xml:space="preserve">. </w:t>
      </w:r>
      <w:r w:rsidR="00370EEF" w:rsidRPr="00CF0E6D">
        <w:rPr>
          <w:rFonts w:asciiTheme="minorHAnsi" w:hAnsiTheme="minorHAnsi"/>
          <w:sz w:val="24"/>
          <w:szCs w:val="24"/>
        </w:rPr>
        <w:t xml:space="preserve"> Specifically, the project lies immediately </w:t>
      </w:r>
      <w:r w:rsidR="00DC673B">
        <w:rPr>
          <w:rFonts w:asciiTheme="minorHAnsi" w:hAnsiTheme="minorHAnsi"/>
          <w:sz w:val="24"/>
          <w:szCs w:val="24"/>
        </w:rPr>
        <w:t xml:space="preserve">across from the mouth of the Stillaguamish River, and </w:t>
      </w:r>
      <w:r w:rsidR="00370EEF" w:rsidRPr="00CF0E6D">
        <w:rPr>
          <w:rFonts w:asciiTheme="minorHAnsi" w:hAnsiTheme="minorHAnsi"/>
          <w:sz w:val="24"/>
          <w:szCs w:val="24"/>
        </w:rPr>
        <w:t>between pocket estuaries at Triangle Cove, Iverson Spit, and Livingston Bay.</w:t>
      </w:r>
      <w:r w:rsidR="00CF0E6D" w:rsidRPr="00CF0E6D">
        <w:rPr>
          <w:rFonts w:asciiTheme="minorHAnsi" w:hAnsiTheme="minorHAnsi"/>
          <w:sz w:val="24"/>
          <w:szCs w:val="24"/>
        </w:rPr>
        <w:t xml:space="preserve"> </w:t>
      </w:r>
      <w:r w:rsidR="00DC673B">
        <w:rPr>
          <w:rFonts w:asciiTheme="minorHAnsi" w:hAnsiTheme="minorHAnsi"/>
          <w:sz w:val="24"/>
          <w:szCs w:val="24"/>
        </w:rPr>
        <w:t xml:space="preserve">According to the </w:t>
      </w:r>
      <w:proofErr w:type="gramStart"/>
      <w:r w:rsidR="00DC673B">
        <w:rPr>
          <w:rFonts w:asciiTheme="minorHAnsi" w:hAnsiTheme="minorHAnsi"/>
          <w:sz w:val="24"/>
          <w:szCs w:val="24"/>
        </w:rPr>
        <w:t>SRP</w:t>
      </w:r>
      <w:proofErr w:type="gramEnd"/>
      <w:r w:rsidR="00DC673B">
        <w:rPr>
          <w:rFonts w:asciiTheme="minorHAnsi" w:hAnsiTheme="minorHAnsi"/>
          <w:sz w:val="24"/>
          <w:szCs w:val="24"/>
        </w:rPr>
        <w:t xml:space="preserve"> </w:t>
      </w:r>
      <w:r w:rsidR="00CF0E6D" w:rsidRPr="00CF0E6D">
        <w:rPr>
          <w:rFonts w:asciiTheme="minorHAnsi" w:hAnsiTheme="minorHAnsi"/>
          <w:sz w:val="24"/>
          <w:szCs w:val="24"/>
        </w:rPr>
        <w:t>“</w:t>
      </w:r>
      <w:r w:rsidR="00CF0E6D" w:rsidRPr="0052778B">
        <w:rPr>
          <w:rFonts w:asciiTheme="minorHAnsi" w:hAnsiTheme="minorHAnsi"/>
          <w:i/>
          <w:sz w:val="24"/>
          <w:szCs w:val="24"/>
        </w:rPr>
        <w:t>This area is utilized by the largest number of Chinook fry migrants, from these rivers, during their first day of nearshore migration. The shorelines are primary pathways for bull trout migrating between these rivers. And the area is used heavily by juveniles and adults from the 47 salmon and trout stocks that originate in these rivers; over 20% of the stocks in Puget Sound</w:t>
      </w:r>
      <w:proofErr w:type="gramStart"/>
      <w:r w:rsidR="00CF0E6D" w:rsidRPr="0052778B">
        <w:rPr>
          <w:rFonts w:asciiTheme="minorHAnsi" w:hAnsiTheme="minorHAnsi"/>
          <w:i/>
          <w:sz w:val="24"/>
          <w:szCs w:val="24"/>
        </w:rPr>
        <w:t>.“</w:t>
      </w:r>
      <w:proofErr w:type="gramEnd"/>
    </w:p>
    <w:p w14:paraId="35620528" w14:textId="56EA526C" w:rsidR="00F468D3" w:rsidRDefault="00F468D3" w:rsidP="00E90CEA">
      <w:pPr>
        <w:pStyle w:val="ListParagraph"/>
        <w:ind w:left="0"/>
        <w:rPr>
          <w:ins w:id="1" w:author="Ryan" w:date="2016-06-02T16:25:00Z"/>
          <w:rFonts w:asciiTheme="minorHAnsi" w:hAnsiTheme="minorHAnsi"/>
          <w:sz w:val="24"/>
          <w:szCs w:val="24"/>
        </w:rPr>
      </w:pPr>
      <w:r w:rsidRPr="00F468D3">
        <w:rPr>
          <w:rFonts w:ascii="Calibri" w:hAnsi="Calibri"/>
          <w:sz w:val="24"/>
          <w:szCs w:val="24"/>
        </w:rPr>
        <w:t>Acquisition will accomplish the first of the SRP’s strategy goals, “</w:t>
      </w:r>
      <w:r w:rsidRPr="00F468D3">
        <w:rPr>
          <w:rFonts w:ascii="Calibri" w:hAnsi="Calibri"/>
          <w:i/>
          <w:sz w:val="24"/>
          <w:szCs w:val="24"/>
        </w:rPr>
        <w:t>Over the long term, achieve a net increase in salmon habitat through protection, enhancement, and restoration of naturally-</w:t>
      </w:r>
      <w:r w:rsidRPr="00700468">
        <w:rPr>
          <w:rFonts w:asciiTheme="minorHAnsi" w:hAnsiTheme="minorHAnsi"/>
          <w:i/>
          <w:sz w:val="24"/>
          <w:szCs w:val="24"/>
        </w:rPr>
        <w:t xml:space="preserve">functioning ecosystems that support </w:t>
      </w:r>
      <w:r w:rsidR="00452B6C" w:rsidRPr="00700468">
        <w:rPr>
          <w:rFonts w:asciiTheme="minorHAnsi" w:hAnsiTheme="minorHAnsi"/>
          <w:i/>
          <w:sz w:val="24"/>
          <w:szCs w:val="24"/>
        </w:rPr>
        <w:t>self-sustaining</w:t>
      </w:r>
      <w:r w:rsidRPr="00700468">
        <w:rPr>
          <w:rFonts w:asciiTheme="minorHAnsi" w:hAnsiTheme="minorHAnsi"/>
          <w:i/>
          <w:sz w:val="24"/>
          <w:szCs w:val="24"/>
        </w:rPr>
        <w:t xml:space="preserve"> salmon populations and the species that depend on salmon.</w:t>
      </w:r>
      <w:r w:rsidRPr="00700468">
        <w:rPr>
          <w:rFonts w:asciiTheme="minorHAnsi" w:hAnsiTheme="minorHAnsi"/>
          <w:sz w:val="24"/>
          <w:szCs w:val="24"/>
        </w:rPr>
        <w:t xml:space="preserve">” The project area </w:t>
      </w:r>
      <w:proofErr w:type="gramStart"/>
      <w:r w:rsidRPr="00700468">
        <w:rPr>
          <w:rFonts w:asciiTheme="minorHAnsi" w:hAnsiTheme="minorHAnsi"/>
          <w:sz w:val="24"/>
          <w:szCs w:val="24"/>
        </w:rPr>
        <w:t>is identified</w:t>
      </w:r>
      <w:proofErr w:type="gramEnd"/>
      <w:r w:rsidRPr="00700468">
        <w:rPr>
          <w:rFonts w:asciiTheme="minorHAnsi" w:hAnsiTheme="minorHAnsi"/>
          <w:sz w:val="24"/>
          <w:szCs w:val="24"/>
        </w:rPr>
        <w:t xml:space="preserve"> in the Plan as a high nearshore habitat protection priority for juvenile </w:t>
      </w:r>
      <w:r w:rsidR="00DC673B" w:rsidRPr="00700468">
        <w:rPr>
          <w:rFonts w:asciiTheme="minorHAnsi" w:hAnsiTheme="minorHAnsi"/>
          <w:sz w:val="24"/>
          <w:szCs w:val="24"/>
        </w:rPr>
        <w:t>salmon and</w:t>
      </w:r>
      <w:r w:rsidRPr="00700468">
        <w:rPr>
          <w:rFonts w:asciiTheme="minorHAnsi" w:hAnsiTheme="minorHAnsi"/>
          <w:sz w:val="24"/>
          <w:szCs w:val="24"/>
        </w:rPr>
        <w:t xml:space="preserve"> a moderate nearshore habitat protection priority for forage fish. </w:t>
      </w:r>
    </w:p>
    <w:p w14:paraId="60332F89" w14:textId="77777777" w:rsidR="00700468" w:rsidRPr="00700468" w:rsidRDefault="00700468" w:rsidP="00700468">
      <w:pPr>
        <w:rPr>
          <w:ins w:id="2" w:author="Ryan" w:date="2016-06-02T16:23:00Z"/>
          <w:rFonts w:asciiTheme="minorHAnsi" w:eastAsia="Garamond" w:hAnsiTheme="minorHAnsi" w:cs="Garamond"/>
          <w:sz w:val="24"/>
        </w:rPr>
      </w:pPr>
      <w:ins w:id="3" w:author="Ryan" w:date="2016-06-02T16:23:00Z">
        <w:r w:rsidRPr="00700468">
          <w:rPr>
            <w:rFonts w:asciiTheme="minorHAnsi" w:eastAsia="Garamond" w:hAnsiTheme="minorHAnsi" w:cs="Garamond"/>
            <w:sz w:val="24"/>
          </w:rPr>
          <w:t xml:space="preserve">Camano Island’s nearshore waters provide essential food, shelter and refuge for in- and out- migrating salmon and other fish; the waters of Port Susan serve all the fish entering/exiting the 700 square mile Stillaguamish River Basin, one of the most productive salmon rivers along with the Skagit. All </w:t>
        </w:r>
        <w:proofErr w:type="gramStart"/>
        <w:r w:rsidRPr="00700468">
          <w:rPr>
            <w:rFonts w:asciiTheme="minorHAnsi" w:eastAsia="Garamond" w:hAnsiTheme="minorHAnsi" w:cs="Garamond"/>
            <w:sz w:val="24"/>
          </w:rPr>
          <w:t>8</w:t>
        </w:r>
        <w:proofErr w:type="gramEnd"/>
        <w:r w:rsidRPr="00700468">
          <w:rPr>
            <w:rFonts w:asciiTheme="minorHAnsi" w:eastAsia="Garamond" w:hAnsiTheme="minorHAnsi" w:cs="Garamond"/>
            <w:sz w:val="24"/>
          </w:rPr>
          <w:t xml:space="preserve"> species of salmonids that use the Greater Skagit and Stillaguamish Delta use the project habitats, and the bulk of salmon that use the Stillaguamish Basin pass along the Project’s shoreline. Juveniles exit the river, enter Port Susan, and use the shallow nearshore habitats and estuaries for feeding and refuge before working their way to the Straits and the Pacific. Dolly </w:t>
        </w:r>
        <w:proofErr w:type="spellStart"/>
        <w:proofErr w:type="gramStart"/>
        <w:r w:rsidRPr="00700468">
          <w:rPr>
            <w:rFonts w:asciiTheme="minorHAnsi" w:eastAsia="Garamond" w:hAnsiTheme="minorHAnsi" w:cs="Garamond"/>
            <w:sz w:val="24"/>
          </w:rPr>
          <w:t>varden</w:t>
        </w:r>
        <w:proofErr w:type="spellEnd"/>
        <w:proofErr w:type="gramEnd"/>
        <w:r w:rsidRPr="00700468">
          <w:rPr>
            <w:rFonts w:asciiTheme="minorHAnsi" w:eastAsia="Garamond" w:hAnsiTheme="minorHAnsi" w:cs="Garamond"/>
            <w:sz w:val="24"/>
          </w:rPr>
          <w:t xml:space="preserve"> is also common on site.</w:t>
        </w:r>
      </w:ins>
    </w:p>
    <w:p w14:paraId="5044F70C" w14:textId="22C8CBAA" w:rsidR="00700468" w:rsidRPr="00AA746C" w:rsidRDefault="00700468" w:rsidP="00700468">
      <w:pPr>
        <w:rPr>
          <w:ins w:id="4" w:author="Ryan" w:date="2016-06-02T16:26:00Z"/>
          <w:rFonts w:asciiTheme="minorHAnsi" w:eastAsia="Garamond" w:hAnsiTheme="minorHAnsi" w:cs="Garamond"/>
          <w:sz w:val="24"/>
          <w:szCs w:val="24"/>
          <w:rPrChange w:id="5" w:author="Ryan" w:date="2016-06-02T16:26:00Z">
            <w:rPr>
              <w:ins w:id="6" w:author="Ryan" w:date="2016-06-02T16:26:00Z"/>
              <w:rFonts w:asciiTheme="minorHAnsi" w:eastAsia="Garamond" w:hAnsiTheme="minorHAnsi" w:cs="Garamond"/>
              <w:sz w:val="24"/>
            </w:rPr>
          </w:rPrChange>
        </w:rPr>
      </w:pPr>
      <w:ins w:id="7" w:author="Ryan" w:date="2016-06-02T16:23:00Z">
        <w:r w:rsidRPr="00700468">
          <w:rPr>
            <w:rFonts w:asciiTheme="minorHAnsi" w:eastAsia="Garamond" w:hAnsiTheme="minorHAnsi" w:cs="Garamond"/>
            <w:sz w:val="24"/>
          </w:rPr>
          <w:t xml:space="preserve">The Project’s 3,400 lineal feet of nearshore habitat </w:t>
        </w:r>
        <w:proofErr w:type="gramStart"/>
        <w:r w:rsidRPr="00700468">
          <w:rPr>
            <w:rFonts w:asciiTheme="minorHAnsi" w:eastAsia="Garamond" w:hAnsiTheme="minorHAnsi" w:cs="Garamond"/>
            <w:sz w:val="24"/>
          </w:rPr>
          <w:t>is enriched</w:t>
        </w:r>
        <w:proofErr w:type="gramEnd"/>
        <w:r w:rsidRPr="00700468">
          <w:rPr>
            <w:rFonts w:asciiTheme="minorHAnsi" w:eastAsia="Garamond" w:hAnsiTheme="minorHAnsi" w:cs="Garamond"/>
            <w:sz w:val="24"/>
          </w:rPr>
          <w:t xml:space="preserve"> by nutrients from the forested uplands, and insects falling into the shallows from overhanging upland/riparian forests are important sources of food for fish. Research has documented that juvenile Puget Sound Chinook forage heavily in shallow nearshore habitats. Chinook juveniles </w:t>
        </w:r>
        <w:proofErr w:type="gramStart"/>
        <w:r w:rsidRPr="00700468">
          <w:rPr>
            <w:rFonts w:asciiTheme="minorHAnsi" w:eastAsia="Garamond" w:hAnsiTheme="minorHAnsi" w:cs="Garamond"/>
            <w:sz w:val="24"/>
          </w:rPr>
          <w:t>were found</w:t>
        </w:r>
        <w:proofErr w:type="gramEnd"/>
        <w:r w:rsidRPr="00700468">
          <w:rPr>
            <w:rFonts w:asciiTheme="minorHAnsi" w:eastAsia="Garamond" w:hAnsiTheme="minorHAnsi" w:cs="Garamond"/>
            <w:sz w:val="24"/>
          </w:rPr>
          <w:t xml:space="preserve"> with a preponderance of </w:t>
        </w:r>
        <w:r w:rsidRPr="00700468">
          <w:rPr>
            <w:rFonts w:asciiTheme="minorHAnsi" w:eastAsia="Garamond" w:hAnsiTheme="minorHAnsi" w:cs="Garamond"/>
            <w:i/>
            <w:sz w:val="24"/>
          </w:rPr>
          <w:t>terrestrial</w:t>
        </w:r>
        <w:r w:rsidRPr="00700468">
          <w:rPr>
            <w:rFonts w:asciiTheme="minorHAnsi" w:eastAsia="Garamond" w:hAnsiTheme="minorHAnsi" w:cs="Garamond"/>
            <w:sz w:val="24"/>
          </w:rPr>
          <w:t xml:space="preserve"> insects in their guts, gleaned in shallow nearshore habitats with fringing forests (Brennen, 2004). The WRIA 6 Multi-Species Salmon Recovery Plan acknowledges the importance of this corridor for out-migrating juvenile salmon, for forage and refuge from predators. The area </w:t>
        </w:r>
        <w:proofErr w:type="gramStart"/>
        <w:r w:rsidRPr="00700468">
          <w:rPr>
            <w:rFonts w:asciiTheme="minorHAnsi" w:eastAsia="Garamond" w:hAnsiTheme="minorHAnsi" w:cs="Garamond"/>
            <w:sz w:val="24"/>
          </w:rPr>
          <w:t>is also designated</w:t>
        </w:r>
        <w:proofErr w:type="gramEnd"/>
        <w:r w:rsidRPr="00700468">
          <w:rPr>
            <w:rFonts w:asciiTheme="minorHAnsi" w:eastAsia="Garamond" w:hAnsiTheme="minorHAnsi" w:cs="Garamond"/>
            <w:sz w:val="24"/>
          </w:rPr>
          <w:t xml:space="preserve"> as a Critical Habitat Area for federally threatened Puget Sound Chinook under</w:t>
        </w:r>
        <w:r>
          <w:rPr>
            <w:rFonts w:asciiTheme="minorHAnsi" w:eastAsia="Garamond" w:hAnsiTheme="minorHAnsi" w:cs="Garamond"/>
            <w:sz w:val="24"/>
          </w:rPr>
          <w:t xml:space="preserve"> the</w:t>
        </w:r>
        <w:r w:rsidRPr="00700468">
          <w:rPr>
            <w:rFonts w:asciiTheme="minorHAnsi" w:eastAsia="Garamond" w:hAnsiTheme="minorHAnsi" w:cs="Garamond"/>
            <w:sz w:val="24"/>
          </w:rPr>
          <w:t xml:space="preserve"> ESA, and by NOAA Fisheries as Essential Fish Habitat for Pink Salmon. The complex structure of intact nearshore habitats provides inputs of </w:t>
        </w:r>
        <w:r w:rsidRPr="00700468">
          <w:rPr>
            <w:rFonts w:asciiTheme="minorHAnsi" w:eastAsia="Garamond" w:hAnsiTheme="minorHAnsi" w:cs="Garamond"/>
            <w:sz w:val="24"/>
          </w:rPr>
          <w:lastRenderedPageBreak/>
          <w:t xml:space="preserve">downed trees and large woody debris into the intertidal zone, creating refuge for small fish. </w:t>
        </w:r>
        <w:r w:rsidRPr="00AA746C">
          <w:rPr>
            <w:rFonts w:asciiTheme="minorHAnsi" w:eastAsia="Garamond" w:hAnsiTheme="minorHAnsi" w:cs="Garamond"/>
            <w:sz w:val="24"/>
            <w:szCs w:val="24"/>
          </w:rPr>
          <w:t xml:space="preserve">Returning to spawn, the adult salmon use the nearshore to feed on </w:t>
        </w:r>
        <w:proofErr w:type="gramStart"/>
        <w:r w:rsidRPr="00AA746C">
          <w:rPr>
            <w:rFonts w:asciiTheme="minorHAnsi" w:eastAsia="Garamond" w:hAnsiTheme="minorHAnsi" w:cs="Garamond"/>
            <w:sz w:val="24"/>
            <w:szCs w:val="24"/>
          </w:rPr>
          <w:t>sand-lance</w:t>
        </w:r>
        <w:proofErr w:type="gramEnd"/>
        <w:r w:rsidRPr="00AA746C">
          <w:rPr>
            <w:rFonts w:asciiTheme="minorHAnsi" w:eastAsia="Garamond" w:hAnsiTheme="minorHAnsi" w:cs="Garamond"/>
            <w:sz w:val="24"/>
            <w:szCs w:val="24"/>
          </w:rPr>
          <w:t xml:space="preserve"> and herring, and as refuge from l</w:t>
        </w:r>
        <w:r w:rsidRPr="009552B3">
          <w:rPr>
            <w:rFonts w:asciiTheme="minorHAnsi" w:eastAsia="Garamond" w:hAnsiTheme="minorHAnsi" w:cs="Garamond"/>
            <w:sz w:val="24"/>
            <w:szCs w:val="24"/>
          </w:rPr>
          <w:t>arge predators such as harbor seals and federally endangered southern resident killer whales.</w:t>
        </w:r>
      </w:ins>
    </w:p>
    <w:p w14:paraId="74911284" w14:textId="7C804A36" w:rsidR="00AA746C" w:rsidRPr="00AA746C" w:rsidRDefault="00AA746C" w:rsidP="00700468">
      <w:pPr>
        <w:rPr>
          <w:ins w:id="8" w:author="Ryan" w:date="2016-06-02T16:23:00Z"/>
          <w:rFonts w:asciiTheme="minorHAnsi" w:hAnsiTheme="minorHAnsi"/>
          <w:sz w:val="24"/>
          <w:szCs w:val="24"/>
        </w:rPr>
      </w:pPr>
      <w:ins w:id="9" w:author="Ryan" w:date="2016-06-02T16:26:00Z">
        <w:r w:rsidRPr="00AA746C">
          <w:rPr>
            <w:rFonts w:asciiTheme="minorHAnsi" w:hAnsiTheme="minorHAnsi"/>
            <w:sz w:val="24"/>
            <w:szCs w:val="24"/>
          </w:rPr>
          <w:t>Stillaguamish Estuary and Port Susan Bay together are one of the highest priorities for estuarine and nearshore conservation in Puget Sound, and the project will benefit all 8 salmonids found in the Skagit, Stillaguamish and Snohomish which rely on the project area.  Northwest Straits Foundation and WDFW have identified the site for its high quality forage fish habitat, namely the abundant eelgrass beds, which are a dietary staple of juvenile salmon.</w:t>
        </w:r>
      </w:ins>
    </w:p>
    <w:p w14:paraId="324CDD5B" w14:textId="3EE27DDC" w:rsidR="00700468" w:rsidRPr="00AA746C" w:rsidRDefault="00700468" w:rsidP="00700468">
      <w:pPr>
        <w:rPr>
          <w:ins w:id="10" w:author="Ryan" w:date="2016-06-02T16:23:00Z"/>
          <w:rFonts w:asciiTheme="minorHAnsi" w:eastAsia="Garamond" w:hAnsiTheme="minorHAnsi" w:cs="Garamond"/>
          <w:sz w:val="24"/>
          <w:szCs w:val="24"/>
          <w:rPrChange w:id="11" w:author="Ryan" w:date="2016-06-02T16:26:00Z">
            <w:rPr>
              <w:ins w:id="12" w:author="Ryan" w:date="2016-06-02T16:23:00Z"/>
              <w:rFonts w:asciiTheme="minorHAnsi" w:eastAsia="Garamond" w:hAnsiTheme="minorHAnsi" w:cs="Garamond"/>
              <w:sz w:val="24"/>
              <w:szCs w:val="24"/>
            </w:rPr>
          </w:rPrChange>
        </w:rPr>
      </w:pPr>
      <w:ins w:id="13" w:author="Ryan" w:date="2016-06-02T16:23:00Z">
        <w:r w:rsidRPr="00AA746C">
          <w:rPr>
            <w:rFonts w:asciiTheme="minorHAnsi" w:eastAsia="Garamond" w:hAnsiTheme="minorHAnsi" w:cs="Garamond"/>
            <w:sz w:val="24"/>
            <w:szCs w:val="24"/>
          </w:rPr>
          <w:t>Forage fish, including Pacific sand lance, surf smelt and Pacific herring are critical prey species for Salmon and other predatory fish and wildlife in Puget Sound. On average, 35% of juvenile salmon diets are comprised of sand lance. In particular, for ju</w:t>
        </w:r>
        <w:r w:rsidRPr="009552B3">
          <w:rPr>
            <w:rFonts w:asciiTheme="minorHAnsi" w:eastAsia="Garamond" w:hAnsiTheme="minorHAnsi" w:cs="Garamond"/>
            <w:sz w:val="24"/>
            <w:szCs w:val="24"/>
          </w:rPr>
          <w:t xml:space="preserve">venile Chinook salmon, they compose 60% of their diet. Pacific herring are also an important prey species; approximately 45 species of fish, including adult and sub-adult salmonid populations and </w:t>
        </w:r>
        <w:proofErr w:type="spellStart"/>
        <w:r w:rsidRPr="009552B3">
          <w:rPr>
            <w:rFonts w:asciiTheme="minorHAnsi" w:eastAsia="Garamond" w:hAnsiTheme="minorHAnsi" w:cs="Garamond"/>
            <w:sz w:val="24"/>
            <w:szCs w:val="24"/>
          </w:rPr>
          <w:t>bottomfish</w:t>
        </w:r>
        <w:proofErr w:type="spellEnd"/>
        <w:r w:rsidRPr="009552B3">
          <w:rPr>
            <w:rFonts w:asciiTheme="minorHAnsi" w:eastAsia="Garamond" w:hAnsiTheme="minorHAnsi" w:cs="Garamond"/>
            <w:sz w:val="24"/>
            <w:szCs w:val="24"/>
          </w:rPr>
          <w:t xml:space="preserve"> populations that are at-risk or </w:t>
        </w:r>
        <w:r w:rsidRPr="00AA746C">
          <w:rPr>
            <w:rFonts w:asciiTheme="minorHAnsi" w:eastAsia="Garamond" w:hAnsiTheme="minorHAnsi" w:cs="Garamond"/>
            <w:sz w:val="24"/>
            <w:szCs w:val="24"/>
            <w:rPrChange w:id="14" w:author="Ryan" w:date="2016-06-02T16:26:00Z">
              <w:rPr>
                <w:rFonts w:asciiTheme="minorHAnsi" w:eastAsia="Garamond" w:hAnsiTheme="minorHAnsi" w:cs="Garamond"/>
                <w:sz w:val="24"/>
                <w:szCs w:val="24"/>
              </w:rPr>
            </w:rPrChange>
          </w:rPr>
          <w:t xml:space="preserve">already federally listed under </w:t>
        </w:r>
        <w:r w:rsidRPr="00AA746C">
          <w:rPr>
            <w:rFonts w:asciiTheme="minorHAnsi" w:eastAsia="Garamond" w:hAnsiTheme="minorHAnsi" w:cs="Garamond"/>
            <w:sz w:val="24"/>
            <w:szCs w:val="24"/>
            <w:rPrChange w:id="15" w:author="Ryan" w:date="2016-06-02T16:26:00Z">
              <w:rPr>
                <w:rFonts w:asciiTheme="minorHAnsi" w:eastAsia="Garamond" w:hAnsiTheme="minorHAnsi" w:cs="Garamond"/>
                <w:sz w:val="24"/>
                <w:szCs w:val="24"/>
              </w:rPr>
            </w:rPrChange>
          </w:rPr>
          <w:t xml:space="preserve">the </w:t>
        </w:r>
        <w:r w:rsidRPr="00AA746C">
          <w:rPr>
            <w:rFonts w:asciiTheme="minorHAnsi" w:eastAsia="Garamond" w:hAnsiTheme="minorHAnsi" w:cs="Garamond"/>
            <w:sz w:val="24"/>
            <w:szCs w:val="24"/>
            <w:rPrChange w:id="16" w:author="Ryan" w:date="2016-06-02T16:26:00Z">
              <w:rPr>
                <w:rFonts w:asciiTheme="minorHAnsi" w:eastAsia="Garamond" w:hAnsiTheme="minorHAnsi" w:cs="Garamond"/>
                <w:sz w:val="24"/>
                <w:szCs w:val="24"/>
              </w:rPr>
            </w:rPrChange>
          </w:rPr>
          <w:t>ESA, feed on Pacific herring.</w:t>
        </w:r>
      </w:ins>
    </w:p>
    <w:p w14:paraId="291E7D97" w14:textId="02799D13" w:rsidR="00700468" w:rsidRDefault="00700468" w:rsidP="00700468">
      <w:pPr>
        <w:pStyle w:val="ListParagraph"/>
        <w:ind w:left="0"/>
        <w:rPr>
          <w:ins w:id="17" w:author="Ryan" w:date="2016-06-02T16:24:00Z"/>
          <w:rFonts w:asciiTheme="minorHAnsi" w:eastAsia="Garamond" w:hAnsiTheme="minorHAnsi" w:cs="Garamond"/>
          <w:sz w:val="24"/>
        </w:rPr>
      </w:pPr>
      <w:ins w:id="18" w:author="Ryan" w:date="2016-06-02T16:23:00Z">
        <w:r w:rsidRPr="00AA746C">
          <w:rPr>
            <w:rFonts w:asciiTheme="minorHAnsi" w:hAnsiTheme="minorHAnsi"/>
            <w:sz w:val="24"/>
            <w:szCs w:val="24"/>
            <w:rPrChange w:id="19" w:author="Ryan" w:date="2016-06-02T16:26:00Z">
              <w:rPr>
                <w:rFonts w:asciiTheme="minorHAnsi" w:hAnsiTheme="minorHAnsi"/>
                <w:sz w:val="24"/>
                <w:szCs w:val="24"/>
              </w:rPr>
            </w:rPrChange>
          </w:rPr>
          <w:t>The project protects forage fish (surf smelt, sand</w:t>
        </w:r>
        <w:r w:rsidRPr="00700468">
          <w:rPr>
            <w:rFonts w:asciiTheme="minorHAnsi" w:hAnsiTheme="minorHAnsi"/>
            <w:sz w:val="24"/>
            <w:szCs w:val="24"/>
          </w:rPr>
          <w:t xml:space="preserve"> lance, and Pacific herring) spawning habitat, as documented by WDFW and the Northwest Straits Foundation, and provides substrate that maintains forage fish spawning habitat, eelgrass and shellfish beds, both on site and throughout Port Susan Bay. </w:t>
        </w:r>
        <w:r w:rsidRPr="00700468">
          <w:rPr>
            <w:rFonts w:asciiTheme="minorHAnsi" w:eastAsia="Garamond" w:hAnsiTheme="minorHAnsi" w:cs="Garamond"/>
            <w:sz w:val="24"/>
          </w:rPr>
          <w:t>With documented eelgrass beds, sandy, gravelly, and cobble shoreline and the suitability index, it is highly likely that forage fish are spawning, or at the very least, using the nearshore habitats on the site and it is expected that all three forage fish species have a presence in the project area and its adjacent, contiguous habitat.</w:t>
        </w:r>
      </w:ins>
    </w:p>
    <w:p w14:paraId="12034421" w14:textId="77777777" w:rsidR="00700468" w:rsidRPr="00700468" w:rsidRDefault="00700468" w:rsidP="00700468">
      <w:pPr>
        <w:pStyle w:val="ListParagraph"/>
        <w:ind w:left="0"/>
        <w:rPr>
          <w:rFonts w:asciiTheme="minorHAnsi" w:hAnsiTheme="minorHAnsi"/>
          <w:sz w:val="24"/>
          <w:szCs w:val="24"/>
        </w:rPr>
      </w:pPr>
    </w:p>
    <w:p w14:paraId="4F740615" w14:textId="77777777" w:rsidR="00D54B1E" w:rsidRDefault="00D54B1E" w:rsidP="0061575D">
      <w:pPr>
        <w:pStyle w:val="ListParagraph"/>
        <w:numPr>
          <w:ilvl w:val="1"/>
          <w:numId w:val="64"/>
        </w:numPr>
        <w:spacing w:after="240"/>
        <w:rPr>
          <w:b/>
        </w:rPr>
      </w:pPr>
      <w:r w:rsidRPr="007527E9">
        <w:rPr>
          <w:b/>
        </w:rPr>
        <w:t>List the fish resources present at the site and targeted by your project.</w:t>
      </w:r>
    </w:p>
    <w:tbl>
      <w:tblPr>
        <w:tblW w:w="9552" w:type="dxa"/>
        <w:tblInd w:w="108"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1516"/>
        <w:gridCol w:w="2534"/>
        <w:gridCol w:w="1963"/>
        <w:gridCol w:w="1436"/>
        <w:gridCol w:w="2103"/>
      </w:tblGrid>
      <w:tr w:rsidR="00593F43" w:rsidRPr="00F468D3" w14:paraId="14F7EFBE" w14:textId="77777777" w:rsidTr="00704878">
        <w:tc>
          <w:tcPr>
            <w:tcW w:w="1516" w:type="dxa"/>
            <w:tcBorders>
              <w:top w:val="single" w:sz="4" w:space="0" w:color="17365D"/>
              <w:left w:val="single" w:sz="4" w:space="0" w:color="17365D"/>
              <w:bottom w:val="single" w:sz="4" w:space="0" w:color="17365D"/>
              <w:right w:val="nil"/>
            </w:tcBorders>
            <w:shd w:val="clear" w:color="auto" w:fill="17365D"/>
            <w:hideMark/>
          </w:tcPr>
          <w:p w14:paraId="4A06D4C7" w14:textId="77777777" w:rsidR="00593F43" w:rsidRPr="00F468D3" w:rsidRDefault="00593F43" w:rsidP="002F5E33">
            <w:pPr>
              <w:pStyle w:val="Tablerheader"/>
              <w:rPr>
                <w:rFonts w:ascii="Calibri" w:hAnsi="Calibri"/>
                <w:b w:val="0"/>
                <w:sz w:val="22"/>
                <w:szCs w:val="24"/>
              </w:rPr>
            </w:pPr>
            <w:r w:rsidRPr="00F468D3">
              <w:rPr>
                <w:rFonts w:ascii="Calibri" w:hAnsi="Calibri"/>
                <w:sz w:val="22"/>
                <w:szCs w:val="24"/>
              </w:rPr>
              <w:t>Species</w:t>
            </w:r>
          </w:p>
        </w:tc>
        <w:tc>
          <w:tcPr>
            <w:tcW w:w="2534" w:type="dxa"/>
            <w:tcBorders>
              <w:top w:val="single" w:sz="4" w:space="0" w:color="17365D"/>
              <w:left w:val="nil"/>
              <w:bottom w:val="single" w:sz="4" w:space="0" w:color="17365D"/>
              <w:right w:val="nil"/>
            </w:tcBorders>
            <w:shd w:val="clear" w:color="auto" w:fill="17365D"/>
            <w:hideMark/>
          </w:tcPr>
          <w:p w14:paraId="031DB502" w14:textId="77777777" w:rsidR="00593F43" w:rsidRPr="00F468D3" w:rsidRDefault="00593F43" w:rsidP="002F5E33">
            <w:pPr>
              <w:pStyle w:val="Tablerheader"/>
              <w:rPr>
                <w:rFonts w:ascii="Calibri" w:hAnsi="Calibri"/>
                <w:b w:val="0"/>
                <w:sz w:val="22"/>
                <w:szCs w:val="24"/>
              </w:rPr>
            </w:pPr>
            <w:r w:rsidRPr="00F468D3">
              <w:rPr>
                <w:rFonts w:ascii="Calibri" w:hAnsi="Calibri"/>
                <w:sz w:val="22"/>
                <w:szCs w:val="24"/>
              </w:rPr>
              <w:t>Life History Present (egg, juvenile, adult)</w:t>
            </w:r>
          </w:p>
        </w:tc>
        <w:tc>
          <w:tcPr>
            <w:tcW w:w="1963" w:type="dxa"/>
            <w:tcBorders>
              <w:top w:val="single" w:sz="4" w:space="0" w:color="17365D"/>
              <w:left w:val="nil"/>
              <w:bottom w:val="single" w:sz="4" w:space="0" w:color="17365D"/>
              <w:right w:val="nil"/>
            </w:tcBorders>
            <w:shd w:val="clear" w:color="auto" w:fill="17365D"/>
            <w:hideMark/>
          </w:tcPr>
          <w:p w14:paraId="25B5B19F" w14:textId="77777777" w:rsidR="00593F43" w:rsidRPr="00F468D3" w:rsidRDefault="00593F43" w:rsidP="002F5E33">
            <w:pPr>
              <w:pStyle w:val="Tablerheader"/>
              <w:rPr>
                <w:rFonts w:ascii="Calibri" w:hAnsi="Calibri"/>
                <w:b w:val="0"/>
                <w:sz w:val="22"/>
                <w:szCs w:val="24"/>
              </w:rPr>
            </w:pPr>
            <w:r w:rsidRPr="00F468D3">
              <w:rPr>
                <w:rFonts w:ascii="Calibri" w:hAnsi="Calibri"/>
                <w:sz w:val="22"/>
                <w:szCs w:val="24"/>
              </w:rPr>
              <w:t>Current Population Trend (decline, stable, rising)</w:t>
            </w:r>
          </w:p>
        </w:tc>
        <w:tc>
          <w:tcPr>
            <w:tcW w:w="0" w:type="auto"/>
            <w:tcBorders>
              <w:top w:val="single" w:sz="4" w:space="0" w:color="17365D"/>
              <w:left w:val="nil"/>
              <w:bottom w:val="single" w:sz="4" w:space="0" w:color="17365D"/>
              <w:right w:val="nil"/>
            </w:tcBorders>
            <w:shd w:val="clear" w:color="auto" w:fill="17365D"/>
            <w:hideMark/>
          </w:tcPr>
          <w:p w14:paraId="466BD477" w14:textId="77777777" w:rsidR="00593F43" w:rsidRPr="00F468D3" w:rsidRDefault="00593F43" w:rsidP="002F5E33">
            <w:pPr>
              <w:pStyle w:val="Tablerheader"/>
              <w:rPr>
                <w:rFonts w:ascii="Calibri" w:hAnsi="Calibri"/>
                <w:b w:val="0"/>
                <w:sz w:val="22"/>
                <w:szCs w:val="24"/>
              </w:rPr>
            </w:pPr>
            <w:r w:rsidRPr="00F468D3">
              <w:rPr>
                <w:rFonts w:ascii="Calibri" w:hAnsi="Calibri"/>
                <w:sz w:val="22"/>
                <w:szCs w:val="24"/>
              </w:rPr>
              <w:t>ESA Coverage (Y/N)</w:t>
            </w:r>
          </w:p>
        </w:tc>
        <w:tc>
          <w:tcPr>
            <w:tcW w:w="0" w:type="auto"/>
            <w:tcBorders>
              <w:top w:val="single" w:sz="4" w:space="0" w:color="17365D"/>
              <w:left w:val="nil"/>
              <w:bottom w:val="single" w:sz="4" w:space="0" w:color="17365D"/>
              <w:right w:val="single" w:sz="4" w:space="0" w:color="17365D"/>
            </w:tcBorders>
            <w:shd w:val="clear" w:color="auto" w:fill="17365D"/>
            <w:hideMark/>
          </w:tcPr>
          <w:p w14:paraId="31C2B073" w14:textId="77777777" w:rsidR="00593F43" w:rsidRPr="00F468D3" w:rsidRDefault="00593F43" w:rsidP="002F5E33">
            <w:pPr>
              <w:pStyle w:val="Tablerheader"/>
              <w:rPr>
                <w:rFonts w:ascii="Calibri" w:hAnsi="Calibri"/>
                <w:b w:val="0"/>
                <w:sz w:val="22"/>
                <w:szCs w:val="24"/>
              </w:rPr>
            </w:pPr>
            <w:r w:rsidRPr="00F468D3">
              <w:rPr>
                <w:rFonts w:ascii="Calibri" w:hAnsi="Calibri"/>
                <w:sz w:val="22"/>
                <w:szCs w:val="24"/>
              </w:rPr>
              <w:t>Life History Target (egg, juvenile, adult)</w:t>
            </w:r>
          </w:p>
        </w:tc>
      </w:tr>
      <w:tr w:rsidR="00593F43" w:rsidRPr="00F468D3" w14:paraId="2C06C793" w14:textId="77777777" w:rsidTr="00704878">
        <w:tc>
          <w:tcPr>
            <w:tcW w:w="1516" w:type="dxa"/>
            <w:tcBorders>
              <w:top w:val="single" w:sz="4" w:space="0" w:color="17365D"/>
              <w:left w:val="single" w:sz="4" w:space="0" w:color="17365D"/>
              <w:bottom w:val="single" w:sz="4" w:space="0" w:color="17365D"/>
              <w:right w:val="nil"/>
            </w:tcBorders>
          </w:tcPr>
          <w:p w14:paraId="06B4F5D6" w14:textId="77777777" w:rsidR="00593F43" w:rsidRPr="00F468D3" w:rsidRDefault="00593F43" w:rsidP="002F5E33">
            <w:pPr>
              <w:spacing w:before="0"/>
              <w:rPr>
                <w:rFonts w:ascii="Calibri" w:hAnsi="Calibri"/>
                <w:szCs w:val="24"/>
              </w:rPr>
            </w:pPr>
            <w:r w:rsidRPr="00F468D3">
              <w:rPr>
                <w:rFonts w:ascii="Calibri" w:hAnsi="Calibri"/>
                <w:szCs w:val="24"/>
              </w:rPr>
              <w:t>Steelhead</w:t>
            </w:r>
          </w:p>
        </w:tc>
        <w:tc>
          <w:tcPr>
            <w:tcW w:w="2534" w:type="dxa"/>
            <w:tcBorders>
              <w:top w:val="single" w:sz="4" w:space="0" w:color="17365D"/>
              <w:left w:val="nil"/>
              <w:bottom w:val="single" w:sz="4" w:space="0" w:color="17365D"/>
              <w:right w:val="nil"/>
            </w:tcBorders>
          </w:tcPr>
          <w:p w14:paraId="6747D3DA" w14:textId="77777777" w:rsidR="00593F43" w:rsidRPr="00F468D3" w:rsidRDefault="00593F43" w:rsidP="002F5E33">
            <w:pPr>
              <w:spacing w:before="0"/>
              <w:rPr>
                <w:rFonts w:ascii="Calibri" w:hAnsi="Calibri"/>
                <w:szCs w:val="24"/>
              </w:rPr>
            </w:pPr>
            <w:r w:rsidRPr="00F468D3">
              <w:rPr>
                <w:rFonts w:ascii="Calibri" w:hAnsi="Calibri"/>
                <w:szCs w:val="24"/>
              </w:rPr>
              <w:t>Adult</w:t>
            </w:r>
          </w:p>
        </w:tc>
        <w:tc>
          <w:tcPr>
            <w:tcW w:w="1963" w:type="dxa"/>
            <w:tcBorders>
              <w:top w:val="single" w:sz="4" w:space="0" w:color="17365D"/>
              <w:left w:val="nil"/>
              <w:bottom w:val="single" w:sz="4" w:space="0" w:color="17365D"/>
              <w:right w:val="nil"/>
            </w:tcBorders>
          </w:tcPr>
          <w:p w14:paraId="49974C7A" w14:textId="77777777" w:rsidR="00593F43" w:rsidRPr="00F468D3" w:rsidRDefault="00593F43" w:rsidP="002F5E33">
            <w:pPr>
              <w:spacing w:before="0"/>
              <w:rPr>
                <w:rFonts w:ascii="Calibri" w:hAnsi="Calibri"/>
                <w:szCs w:val="24"/>
              </w:rPr>
            </w:pPr>
            <w:r w:rsidRPr="00F468D3">
              <w:rPr>
                <w:rFonts w:ascii="Calibri" w:hAnsi="Calibri"/>
                <w:szCs w:val="24"/>
              </w:rPr>
              <w:t>Decline</w:t>
            </w:r>
          </w:p>
        </w:tc>
        <w:tc>
          <w:tcPr>
            <w:tcW w:w="0" w:type="auto"/>
            <w:tcBorders>
              <w:top w:val="single" w:sz="4" w:space="0" w:color="17365D"/>
              <w:left w:val="nil"/>
              <w:bottom w:val="single" w:sz="4" w:space="0" w:color="17365D"/>
              <w:right w:val="nil"/>
            </w:tcBorders>
          </w:tcPr>
          <w:p w14:paraId="4C5DCEF1" w14:textId="77777777" w:rsidR="00593F43" w:rsidRPr="00F468D3" w:rsidRDefault="00593F43" w:rsidP="002F5E33">
            <w:pPr>
              <w:spacing w:before="0"/>
              <w:rPr>
                <w:rFonts w:ascii="Calibri" w:hAnsi="Calibri"/>
                <w:szCs w:val="24"/>
              </w:rPr>
            </w:pPr>
            <w:r w:rsidRPr="00F468D3">
              <w:rPr>
                <w:rFonts w:ascii="Calibri" w:hAnsi="Calibri"/>
                <w:szCs w:val="24"/>
              </w:rPr>
              <w:t>Yes</w:t>
            </w:r>
          </w:p>
        </w:tc>
        <w:tc>
          <w:tcPr>
            <w:tcW w:w="0" w:type="auto"/>
            <w:tcBorders>
              <w:top w:val="single" w:sz="4" w:space="0" w:color="17365D"/>
              <w:left w:val="nil"/>
              <w:bottom w:val="single" w:sz="4" w:space="0" w:color="17365D"/>
              <w:right w:val="single" w:sz="4" w:space="0" w:color="17365D"/>
            </w:tcBorders>
          </w:tcPr>
          <w:p w14:paraId="45D8DF99" w14:textId="77777777" w:rsidR="00593F43" w:rsidRPr="00F468D3" w:rsidRDefault="00593F43" w:rsidP="002F5E33">
            <w:pPr>
              <w:spacing w:before="0"/>
              <w:rPr>
                <w:rFonts w:ascii="Calibri" w:hAnsi="Calibri"/>
                <w:szCs w:val="24"/>
              </w:rPr>
            </w:pPr>
            <w:r w:rsidRPr="00F468D3">
              <w:rPr>
                <w:rFonts w:ascii="Calibri" w:hAnsi="Calibri"/>
                <w:szCs w:val="24"/>
              </w:rPr>
              <w:t>Adult</w:t>
            </w:r>
          </w:p>
        </w:tc>
      </w:tr>
      <w:tr w:rsidR="00593F43" w:rsidRPr="00F468D3" w14:paraId="71FC06EC" w14:textId="77777777" w:rsidTr="00704878">
        <w:tc>
          <w:tcPr>
            <w:tcW w:w="1516" w:type="dxa"/>
            <w:tcBorders>
              <w:top w:val="single" w:sz="4" w:space="0" w:color="17365D"/>
              <w:left w:val="single" w:sz="4" w:space="0" w:color="17365D"/>
              <w:bottom w:val="single" w:sz="4" w:space="0" w:color="17365D"/>
              <w:right w:val="nil"/>
            </w:tcBorders>
          </w:tcPr>
          <w:p w14:paraId="1B2327D3" w14:textId="77777777" w:rsidR="00593F43" w:rsidRPr="00F468D3" w:rsidRDefault="00593F43" w:rsidP="002F5E33">
            <w:pPr>
              <w:spacing w:before="0"/>
              <w:rPr>
                <w:rFonts w:ascii="Calibri" w:hAnsi="Calibri"/>
                <w:szCs w:val="24"/>
              </w:rPr>
            </w:pPr>
            <w:r w:rsidRPr="00F468D3">
              <w:rPr>
                <w:rFonts w:ascii="Calibri" w:hAnsi="Calibri"/>
                <w:szCs w:val="24"/>
              </w:rPr>
              <w:t>Bull Trout</w:t>
            </w:r>
          </w:p>
        </w:tc>
        <w:tc>
          <w:tcPr>
            <w:tcW w:w="2534" w:type="dxa"/>
            <w:tcBorders>
              <w:top w:val="single" w:sz="4" w:space="0" w:color="17365D"/>
              <w:left w:val="nil"/>
              <w:bottom w:val="single" w:sz="4" w:space="0" w:color="17365D"/>
              <w:right w:val="nil"/>
            </w:tcBorders>
          </w:tcPr>
          <w:p w14:paraId="2EBB7FD4" w14:textId="77777777" w:rsidR="00593F43" w:rsidRPr="00F468D3" w:rsidRDefault="00593F43" w:rsidP="002F5E33">
            <w:pPr>
              <w:spacing w:before="0"/>
              <w:rPr>
                <w:rFonts w:ascii="Calibri" w:hAnsi="Calibri"/>
                <w:szCs w:val="24"/>
              </w:rPr>
            </w:pPr>
            <w:r w:rsidRPr="00F468D3">
              <w:rPr>
                <w:rFonts w:ascii="Calibri" w:hAnsi="Calibri"/>
                <w:szCs w:val="24"/>
              </w:rPr>
              <w:t>Adult</w:t>
            </w:r>
          </w:p>
        </w:tc>
        <w:tc>
          <w:tcPr>
            <w:tcW w:w="1963" w:type="dxa"/>
            <w:tcBorders>
              <w:top w:val="single" w:sz="4" w:space="0" w:color="17365D"/>
              <w:left w:val="nil"/>
              <w:bottom w:val="single" w:sz="4" w:space="0" w:color="17365D"/>
              <w:right w:val="nil"/>
            </w:tcBorders>
          </w:tcPr>
          <w:p w14:paraId="6A23A801" w14:textId="77777777" w:rsidR="00593F43" w:rsidRPr="00F468D3" w:rsidRDefault="00593F43" w:rsidP="002F5E33">
            <w:pPr>
              <w:spacing w:before="0"/>
              <w:rPr>
                <w:rFonts w:ascii="Calibri" w:hAnsi="Calibri"/>
                <w:szCs w:val="24"/>
              </w:rPr>
            </w:pPr>
            <w:r w:rsidRPr="00F468D3">
              <w:rPr>
                <w:rFonts w:ascii="Calibri" w:hAnsi="Calibri"/>
                <w:szCs w:val="24"/>
              </w:rPr>
              <w:t>Decline</w:t>
            </w:r>
          </w:p>
        </w:tc>
        <w:tc>
          <w:tcPr>
            <w:tcW w:w="0" w:type="auto"/>
            <w:tcBorders>
              <w:top w:val="single" w:sz="4" w:space="0" w:color="17365D"/>
              <w:left w:val="nil"/>
              <w:bottom w:val="single" w:sz="4" w:space="0" w:color="17365D"/>
              <w:right w:val="nil"/>
            </w:tcBorders>
          </w:tcPr>
          <w:p w14:paraId="74F10CD8" w14:textId="77777777" w:rsidR="00593F43" w:rsidRPr="00F468D3" w:rsidRDefault="00593F43" w:rsidP="002F5E33">
            <w:pPr>
              <w:spacing w:before="0"/>
              <w:rPr>
                <w:rFonts w:ascii="Calibri" w:hAnsi="Calibri"/>
                <w:szCs w:val="24"/>
              </w:rPr>
            </w:pPr>
            <w:r w:rsidRPr="00F468D3">
              <w:rPr>
                <w:rFonts w:ascii="Calibri" w:hAnsi="Calibri"/>
                <w:szCs w:val="24"/>
              </w:rPr>
              <w:t>Yes</w:t>
            </w:r>
          </w:p>
        </w:tc>
        <w:tc>
          <w:tcPr>
            <w:tcW w:w="0" w:type="auto"/>
            <w:tcBorders>
              <w:top w:val="single" w:sz="4" w:space="0" w:color="17365D"/>
              <w:left w:val="nil"/>
              <w:bottom w:val="single" w:sz="4" w:space="0" w:color="17365D"/>
              <w:right w:val="single" w:sz="4" w:space="0" w:color="17365D"/>
            </w:tcBorders>
          </w:tcPr>
          <w:p w14:paraId="5E86BC8B" w14:textId="77777777" w:rsidR="00593F43" w:rsidRPr="00F468D3" w:rsidRDefault="00593F43" w:rsidP="002F5E33">
            <w:pPr>
              <w:spacing w:before="0"/>
              <w:rPr>
                <w:rFonts w:ascii="Calibri" w:hAnsi="Calibri"/>
                <w:szCs w:val="24"/>
              </w:rPr>
            </w:pPr>
            <w:r w:rsidRPr="00F468D3">
              <w:rPr>
                <w:rFonts w:ascii="Calibri" w:hAnsi="Calibri"/>
                <w:szCs w:val="24"/>
              </w:rPr>
              <w:t>Adult</w:t>
            </w:r>
          </w:p>
        </w:tc>
      </w:tr>
      <w:tr w:rsidR="00593F43" w:rsidRPr="00F468D3" w14:paraId="686CC4DE" w14:textId="77777777" w:rsidTr="00704878">
        <w:tc>
          <w:tcPr>
            <w:tcW w:w="1516" w:type="dxa"/>
            <w:tcBorders>
              <w:top w:val="single" w:sz="4" w:space="0" w:color="17365D"/>
              <w:left w:val="single" w:sz="4" w:space="0" w:color="17365D"/>
              <w:bottom w:val="single" w:sz="4" w:space="0" w:color="17365D"/>
              <w:right w:val="nil"/>
            </w:tcBorders>
            <w:hideMark/>
          </w:tcPr>
          <w:p w14:paraId="6CA2712F" w14:textId="77777777" w:rsidR="00593F43" w:rsidRPr="00F468D3" w:rsidRDefault="00593F43" w:rsidP="002F5E33">
            <w:pPr>
              <w:spacing w:before="0"/>
              <w:rPr>
                <w:rFonts w:ascii="Calibri" w:hAnsi="Calibri"/>
                <w:szCs w:val="24"/>
              </w:rPr>
            </w:pPr>
            <w:r w:rsidRPr="00F468D3">
              <w:rPr>
                <w:rFonts w:ascii="Calibri" w:hAnsi="Calibri"/>
                <w:szCs w:val="24"/>
              </w:rPr>
              <w:t>Chinook</w:t>
            </w:r>
          </w:p>
        </w:tc>
        <w:tc>
          <w:tcPr>
            <w:tcW w:w="2534" w:type="dxa"/>
            <w:tcBorders>
              <w:top w:val="single" w:sz="4" w:space="0" w:color="17365D"/>
              <w:left w:val="nil"/>
              <w:bottom w:val="single" w:sz="4" w:space="0" w:color="17365D"/>
              <w:right w:val="nil"/>
            </w:tcBorders>
            <w:hideMark/>
          </w:tcPr>
          <w:p w14:paraId="2EDD1608" w14:textId="2BF0143E" w:rsidR="00593F43" w:rsidRPr="00F468D3" w:rsidRDefault="00593F43" w:rsidP="002F5E33">
            <w:pPr>
              <w:spacing w:before="0"/>
              <w:rPr>
                <w:rFonts w:ascii="Calibri" w:hAnsi="Calibri"/>
                <w:szCs w:val="24"/>
              </w:rPr>
            </w:pPr>
            <w:r w:rsidRPr="00F468D3">
              <w:rPr>
                <w:rFonts w:ascii="Calibri" w:hAnsi="Calibri"/>
                <w:szCs w:val="24"/>
              </w:rPr>
              <w:t>Juvenile,</w:t>
            </w:r>
            <w:r w:rsidR="00CB6246">
              <w:rPr>
                <w:rFonts w:ascii="Calibri" w:hAnsi="Calibri"/>
                <w:szCs w:val="24"/>
              </w:rPr>
              <w:t xml:space="preserve"> </w:t>
            </w:r>
            <w:r w:rsidRPr="00F468D3">
              <w:rPr>
                <w:rFonts w:ascii="Calibri" w:hAnsi="Calibri"/>
                <w:szCs w:val="24"/>
              </w:rPr>
              <w:t>sub-adult, adult</w:t>
            </w:r>
          </w:p>
        </w:tc>
        <w:tc>
          <w:tcPr>
            <w:tcW w:w="1963" w:type="dxa"/>
            <w:tcBorders>
              <w:top w:val="single" w:sz="4" w:space="0" w:color="17365D"/>
              <w:left w:val="nil"/>
              <w:bottom w:val="single" w:sz="4" w:space="0" w:color="17365D"/>
              <w:right w:val="nil"/>
            </w:tcBorders>
            <w:hideMark/>
          </w:tcPr>
          <w:p w14:paraId="72A2F16B" w14:textId="77777777" w:rsidR="00593F43" w:rsidRPr="00F468D3" w:rsidRDefault="00593F43" w:rsidP="002F5E33">
            <w:pPr>
              <w:spacing w:before="0"/>
              <w:rPr>
                <w:rFonts w:ascii="Calibri" w:hAnsi="Calibri"/>
                <w:szCs w:val="24"/>
              </w:rPr>
            </w:pPr>
            <w:r w:rsidRPr="00F468D3">
              <w:rPr>
                <w:rFonts w:ascii="Calibri" w:hAnsi="Calibri"/>
                <w:szCs w:val="24"/>
              </w:rPr>
              <w:t xml:space="preserve">Decline </w:t>
            </w:r>
          </w:p>
        </w:tc>
        <w:tc>
          <w:tcPr>
            <w:tcW w:w="0" w:type="auto"/>
            <w:tcBorders>
              <w:top w:val="single" w:sz="4" w:space="0" w:color="17365D"/>
              <w:left w:val="nil"/>
              <w:bottom w:val="single" w:sz="4" w:space="0" w:color="17365D"/>
              <w:right w:val="nil"/>
            </w:tcBorders>
            <w:hideMark/>
          </w:tcPr>
          <w:p w14:paraId="70147EC5" w14:textId="77777777" w:rsidR="00593F43" w:rsidRPr="00F468D3" w:rsidRDefault="00593F43" w:rsidP="002F5E33">
            <w:pPr>
              <w:spacing w:before="0"/>
              <w:rPr>
                <w:rFonts w:ascii="Calibri" w:hAnsi="Calibri"/>
                <w:szCs w:val="24"/>
              </w:rPr>
            </w:pPr>
            <w:r w:rsidRPr="00F468D3">
              <w:rPr>
                <w:rFonts w:ascii="Calibri" w:hAnsi="Calibri"/>
                <w:szCs w:val="24"/>
              </w:rPr>
              <w:t>Yes</w:t>
            </w:r>
          </w:p>
        </w:tc>
        <w:tc>
          <w:tcPr>
            <w:tcW w:w="0" w:type="auto"/>
            <w:tcBorders>
              <w:top w:val="single" w:sz="4" w:space="0" w:color="17365D"/>
              <w:left w:val="nil"/>
              <w:bottom w:val="single" w:sz="4" w:space="0" w:color="17365D"/>
              <w:right w:val="single" w:sz="4" w:space="0" w:color="17365D"/>
            </w:tcBorders>
            <w:hideMark/>
          </w:tcPr>
          <w:p w14:paraId="5D5030CB" w14:textId="3445649E" w:rsidR="00593F43" w:rsidRPr="00F468D3" w:rsidRDefault="00593F43" w:rsidP="002F5E33">
            <w:pPr>
              <w:spacing w:before="0"/>
              <w:rPr>
                <w:rFonts w:ascii="Calibri" w:hAnsi="Calibri"/>
                <w:szCs w:val="24"/>
              </w:rPr>
            </w:pPr>
            <w:r w:rsidRPr="00F468D3">
              <w:rPr>
                <w:rFonts w:ascii="Calibri" w:hAnsi="Calibri"/>
                <w:szCs w:val="24"/>
              </w:rPr>
              <w:t>Juvenile,</w:t>
            </w:r>
            <w:r w:rsidR="00CB6246">
              <w:rPr>
                <w:rFonts w:ascii="Calibri" w:hAnsi="Calibri"/>
                <w:szCs w:val="24"/>
              </w:rPr>
              <w:t xml:space="preserve"> </w:t>
            </w:r>
            <w:r w:rsidRPr="00F468D3">
              <w:rPr>
                <w:rFonts w:ascii="Calibri" w:hAnsi="Calibri"/>
                <w:szCs w:val="24"/>
              </w:rPr>
              <w:t>sub-adult</w:t>
            </w:r>
          </w:p>
        </w:tc>
      </w:tr>
      <w:tr w:rsidR="00593F43" w:rsidRPr="00F468D3" w14:paraId="2571C368" w14:textId="77777777" w:rsidTr="00704878">
        <w:tc>
          <w:tcPr>
            <w:tcW w:w="1516" w:type="dxa"/>
            <w:tcBorders>
              <w:top w:val="single" w:sz="4" w:space="0" w:color="17365D"/>
              <w:left w:val="single" w:sz="4" w:space="0" w:color="17365D"/>
              <w:bottom w:val="single" w:sz="4" w:space="0" w:color="17365D"/>
              <w:right w:val="nil"/>
            </w:tcBorders>
            <w:hideMark/>
          </w:tcPr>
          <w:p w14:paraId="2FC972C8" w14:textId="77777777" w:rsidR="00593F43" w:rsidRPr="00F468D3" w:rsidRDefault="00593F43" w:rsidP="002F5E33">
            <w:pPr>
              <w:spacing w:before="0"/>
              <w:rPr>
                <w:rFonts w:ascii="Calibri" w:hAnsi="Calibri"/>
                <w:szCs w:val="24"/>
              </w:rPr>
            </w:pPr>
            <w:r w:rsidRPr="00F468D3">
              <w:rPr>
                <w:rFonts w:ascii="Calibri" w:hAnsi="Calibri"/>
                <w:szCs w:val="24"/>
              </w:rPr>
              <w:t xml:space="preserve">Coho </w:t>
            </w:r>
          </w:p>
        </w:tc>
        <w:tc>
          <w:tcPr>
            <w:tcW w:w="2534" w:type="dxa"/>
            <w:tcBorders>
              <w:top w:val="single" w:sz="4" w:space="0" w:color="17365D"/>
              <w:left w:val="nil"/>
              <w:bottom w:val="single" w:sz="4" w:space="0" w:color="17365D"/>
              <w:right w:val="nil"/>
            </w:tcBorders>
            <w:hideMark/>
          </w:tcPr>
          <w:p w14:paraId="5E453F57" w14:textId="6531CFEC" w:rsidR="00593F43" w:rsidRPr="00F468D3" w:rsidRDefault="00593F43" w:rsidP="002F5E33">
            <w:pPr>
              <w:spacing w:before="0"/>
              <w:rPr>
                <w:rFonts w:ascii="Calibri" w:hAnsi="Calibri"/>
                <w:szCs w:val="24"/>
              </w:rPr>
            </w:pPr>
            <w:r w:rsidRPr="00F468D3">
              <w:rPr>
                <w:rFonts w:ascii="Calibri" w:hAnsi="Calibri"/>
                <w:szCs w:val="24"/>
              </w:rPr>
              <w:t>Juvenile,</w:t>
            </w:r>
            <w:r w:rsidR="00CB6246">
              <w:rPr>
                <w:rFonts w:ascii="Calibri" w:hAnsi="Calibri"/>
                <w:szCs w:val="24"/>
              </w:rPr>
              <w:t xml:space="preserve"> </w:t>
            </w:r>
            <w:r w:rsidRPr="00F468D3">
              <w:rPr>
                <w:rFonts w:ascii="Calibri" w:hAnsi="Calibri"/>
                <w:szCs w:val="24"/>
              </w:rPr>
              <w:t>sub-adult, adult</w:t>
            </w:r>
          </w:p>
        </w:tc>
        <w:tc>
          <w:tcPr>
            <w:tcW w:w="1963" w:type="dxa"/>
            <w:tcBorders>
              <w:top w:val="single" w:sz="4" w:space="0" w:color="17365D"/>
              <w:left w:val="nil"/>
              <w:bottom w:val="single" w:sz="4" w:space="0" w:color="17365D"/>
              <w:right w:val="nil"/>
            </w:tcBorders>
            <w:hideMark/>
          </w:tcPr>
          <w:p w14:paraId="219BE0E5" w14:textId="77777777" w:rsidR="00593F43" w:rsidRPr="00F468D3" w:rsidRDefault="00593F43" w:rsidP="002F5E33">
            <w:pPr>
              <w:spacing w:before="0"/>
              <w:rPr>
                <w:rFonts w:ascii="Calibri" w:hAnsi="Calibri"/>
                <w:szCs w:val="24"/>
              </w:rPr>
            </w:pPr>
            <w:r w:rsidRPr="00F468D3">
              <w:rPr>
                <w:rFonts w:ascii="Calibri" w:hAnsi="Calibri"/>
                <w:szCs w:val="24"/>
              </w:rPr>
              <w:t>Unknown</w:t>
            </w:r>
          </w:p>
        </w:tc>
        <w:tc>
          <w:tcPr>
            <w:tcW w:w="0" w:type="auto"/>
            <w:tcBorders>
              <w:top w:val="single" w:sz="4" w:space="0" w:color="17365D"/>
              <w:left w:val="nil"/>
              <w:bottom w:val="single" w:sz="4" w:space="0" w:color="17365D"/>
              <w:right w:val="nil"/>
            </w:tcBorders>
            <w:hideMark/>
          </w:tcPr>
          <w:p w14:paraId="740F876E" w14:textId="77777777" w:rsidR="00593F43" w:rsidRPr="00F468D3" w:rsidRDefault="00593F43" w:rsidP="002F5E33">
            <w:pPr>
              <w:spacing w:before="0"/>
              <w:rPr>
                <w:rFonts w:ascii="Calibri" w:hAnsi="Calibri"/>
                <w:szCs w:val="24"/>
              </w:rPr>
            </w:pPr>
            <w:r w:rsidRPr="00F468D3">
              <w:rPr>
                <w:rFonts w:ascii="Calibri" w:hAnsi="Calibri"/>
                <w:szCs w:val="24"/>
              </w:rPr>
              <w:t>N</w:t>
            </w:r>
          </w:p>
        </w:tc>
        <w:tc>
          <w:tcPr>
            <w:tcW w:w="0" w:type="auto"/>
            <w:tcBorders>
              <w:top w:val="single" w:sz="4" w:space="0" w:color="17365D"/>
              <w:left w:val="nil"/>
              <w:bottom w:val="single" w:sz="4" w:space="0" w:color="17365D"/>
              <w:right w:val="single" w:sz="4" w:space="0" w:color="17365D"/>
            </w:tcBorders>
            <w:hideMark/>
          </w:tcPr>
          <w:p w14:paraId="12CB89CA" w14:textId="4302785C" w:rsidR="00593F43" w:rsidRPr="00F468D3" w:rsidRDefault="00593F43" w:rsidP="002F5E33">
            <w:pPr>
              <w:spacing w:before="0"/>
              <w:rPr>
                <w:rFonts w:ascii="Calibri" w:hAnsi="Calibri"/>
                <w:szCs w:val="24"/>
              </w:rPr>
            </w:pPr>
            <w:r w:rsidRPr="00F468D3">
              <w:rPr>
                <w:rFonts w:ascii="Calibri" w:hAnsi="Calibri"/>
                <w:szCs w:val="24"/>
              </w:rPr>
              <w:t>Juvenile,</w:t>
            </w:r>
            <w:r w:rsidR="00CB6246">
              <w:rPr>
                <w:rFonts w:ascii="Calibri" w:hAnsi="Calibri"/>
                <w:szCs w:val="24"/>
              </w:rPr>
              <w:t xml:space="preserve"> </w:t>
            </w:r>
            <w:r w:rsidRPr="00F468D3">
              <w:rPr>
                <w:rFonts w:ascii="Calibri" w:hAnsi="Calibri"/>
                <w:szCs w:val="24"/>
              </w:rPr>
              <w:t>sub-adult</w:t>
            </w:r>
          </w:p>
        </w:tc>
      </w:tr>
      <w:tr w:rsidR="00593F43" w:rsidRPr="00F468D3" w14:paraId="457CDE29" w14:textId="77777777" w:rsidTr="00704878">
        <w:tc>
          <w:tcPr>
            <w:tcW w:w="1516" w:type="dxa"/>
            <w:tcBorders>
              <w:top w:val="single" w:sz="4" w:space="0" w:color="17365D"/>
              <w:left w:val="single" w:sz="4" w:space="0" w:color="17365D"/>
              <w:bottom w:val="single" w:sz="4" w:space="0" w:color="17365D"/>
              <w:right w:val="nil"/>
            </w:tcBorders>
            <w:hideMark/>
          </w:tcPr>
          <w:p w14:paraId="18622907" w14:textId="77777777" w:rsidR="00593F43" w:rsidRPr="00F468D3" w:rsidRDefault="00593F43" w:rsidP="002F5E33">
            <w:pPr>
              <w:spacing w:before="0"/>
              <w:rPr>
                <w:rFonts w:ascii="Calibri" w:hAnsi="Calibri"/>
                <w:szCs w:val="24"/>
              </w:rPr>
            </w:pPr>
            <w:r w:rsidRPr="00F468D3">
              <w:rPr>
                <w:rFonts w:ascii="Calibri" w:hAnsi="Calibri"/>
                <w:szCs w:val="24"/>
              </w:rPr>
              <w:t>Chum</w:t>
            </w:r>
          </w:p>
        </w:tc>
        <w:tc>
          <w:tcPr>
            <w:tcW w:w="2534" w:type="dxa"/>
            <w:tcBorders>
              <w:top w:val="single" w:sz="4" w:space="0" w:color="17365D"/>
              <w:left w:val="nil"/>
              <w:bottom w:val="single" w:sz="4" w:space="0" w:color="17365D"/>
              <w:right w:val="nil"/>
            </w:tcBorders>
            <w:hideMark/>
          </w:tcPr>
          <w:p w14:paraId="08CCA685" w14:textId="77777777" w:rsidR="00593F43" w:rsidRPr="00F468D3" w:rsidRDefault="00593F43" w:rsidP="002F5E33">
            <w:pPr>
              <w:spacing w:before="0"/>
              <w:rPr>
                <w:rFonts w:ascii="Calibri" w:hAnsi="Calibri"/>
                <w:szCs w:val="24"/>
              </w:rPr>
            </w:pPr>
            <w:r w:rsidRPr="00F468D3">
              <w:rPr>
                <w:rFonts w:ascii="Calibri" w:hAnsi="Calibri"/>
                <w:szCs w:val="24"/>
              </w:rPr>
              <w:t>Juvenile, adult</w:t>
            </w:r>
          </w:p>
        </w:tc>
        <w:tc>
          <w:tcPr>
            <w:tcW w:w="1963" w:type="dxa"/>
            <w:tcBorders>
              <w:top w:val="single" w:sz="4" w:space="0" w:color="17365D"/>
              <w:left w:val="nil"/>
              <w:bottom w:val="single" w:sz="4" w:space="0" w:color="17365D"/>
              <w:right w:val="nil"/>
            </w:tcBorders>
            <w:hideMark/>
          </w:tcPr>
          <w:p w14:paraId="2E1CFFE7" w14:textId="77777777" w:rsidR="00593F43" w:rsidRPr="00F468D3" w:rsidRDefault="00593F43" w:rsidP="002F5E33">
            <w:pPr>
              <w:spacing w:before="0"/>
              <w:rPr>
                <w:rFonts w:ascii="Calibri" w:hAnsi="Calibri"/>
                <w:szCs w:val="24"/>
              </w:rPr>
            </w:pPr>
            <w:r w:rsidRPr="00F468D3">
              <w:rPr>
                <w:rFonts w:ascii="Calibri" w:hAnsi="Calibri"/>
                <w:szCs w:val="24"/>
              </w:rPr>
              <w:t>Unknown</w:t>
            </w:r>
          </w:p>
        </w:tc>
        <w:tc>
          <w:tcPr>
            <w:tcW w:w="0" w:type="auto"/>
            <w:tcBorders>
              <w:top w:val="single" w:sz="4" w:space="0" w:color="17365D"/>
              <w:left w:val="nil"/>
              <w:bottom w:val="single" w:sz="4" w:space="0" w:color="17365D"/>
              <w:right w:val="nil"/>
            </w:tcBorders>
            <w:hideMark/>
          </w:tcPr>
          <w:p w14:paraId="2992149D" w14:textId="77777777" w:rsidR="00593F43" w:rsidRPr="00F468D3" w:rsidRDefault="00593F43" w:rsidP="002F5E33">
            <w:pPr>
              <w:spacing w:before="0"/>
              <w:rPr>
                <w:rFonts w:ascii="Calibri" w:hAnsi="Calibri"/>
                <w:szCs w:val="24"/>
              </w:rPr>
            </w:pPr>
            <w:r w:rsidRPr="00F468D3">
              <w:rPr>
                <w:rFonts w:ascii="Calibri" w:hAnsi="Calibri"/>
                <w:szCs w:val="24"/>
              </w:rPr>
              <w:t>N</w:t>
            </w:r>
          </w:p>
        </w:tc>
        <w:tc>
          <w:tcPr>
            <w:tcW w:w="0" w:type="auto"/>
            <w:tcBorders>
              <w:top w:val="single" w:sz="4" w:space="0" w:color="17365D"/>
              <w:left w:val="nil"/>
              <w:bottom w:val="single" w:sz="4" w:space="0" w:color="17365D"/>
              <w:right w:val="single" w:sz="4" w:space="0" w:color="17365D"/>
            </w:tcBorders>
            <w:hideMark/>
          </w:tcPr>
          <w:p w14:paraId="642DA0C0" w14:textId="77777777" w:rsidR="00593F43" w:rsidRPr="00F468D3" w:rsidRDefault="00593F43" w:rsidP="002F5E33">
            <w:pPr>
              <w:spacing w:before="0"/>
              <w:rPr>
                <w:rFonts w:ascii="Calibri" w:hAnsi="Calibri"/>
                <w:szCs w:val="24"/>
              </w:rPr>
            </w:pPr>
            <w:r w:rsidRPr="00F468D3">
              <w:rPr>
                <w:rFonts w:ascii="Calibri" w:hAnsi="Calibri"/>
                <w:szCs w:val="24"/>
              </w:rPr>
              <w:t>Juvenile</w:t>
            </w:r>
          </w:p>
        </w:tc>
      </w:tr>
      <w:tr w:rsidR="00593F43" w:rsidRPr="00F468D3" w14:paraId="5731AD03" w14:textId="77777777" w:rsidTr="00704878">
        <w:tc>
          <w:tcPr>
            <w:tcW w:w="1516" w:type="dxa"/>
            <w:tcBorders>
              <w:top w:val="single" w:sz="4" w:space="0" w:color="17365D"/>
              <w:left w:val="single" w:sz="4" w:space="0" w:color="17365D"/>
              <w:bottom w:val="single" w:sz="4" w:space="0" w:color="17365D"/>
              <w:right w:val="nil"/>
            </w:tcBorders>
            <w:hideMark/>
          </w:tcPr>
          <w:p w14:paraId="6263A0C3" w14:textId="77777777" w:rsidR="00593F43" w:rsidRPr="00F468D3" w:rsidRDefault="00593F43" w:rsidP="002F5E33">
            <w:pPr>
              <w:spacing w:before="0"/>
              <w:rPr>
                <w:rFonts w:ascii="Calibri" w:hAnsi="Calibri"/>
                <w:szCs w:val="24"/>
              </w:rPr>
            </w:pPr>
            <w:r w:rsidRPr="00F468D3">
              <w:rPr>
                <w:rFonts w:ascii="Calibri" w:hAnsi="Calibri"/>
                <w:szCs w:val="24"/>
              </w:rPr>
              <w:t>Pink</w:t>
            </w:r>
          </w:p>
        </w:tc>
        <w:tc>
          <w:tcPr>
            <w:tcW w:w="2534" w:type="dxa"/>
            <w:tcBorders>
              <w:top w:val="single" w:sz="4" w:space="0" w:color="17365D"/>
              <w:left w:val="nil"/>
              <w:bottom w:val="single" w:sz="4" w:space="0" w:color="17365D"/>
              <w:right w:val="nil"/>
            </w:tcBorders>
            <w:hideMark/>
          </w:tcPr>
          <w:p w14:paraId="231B38D3" w14:textId="77777777" w:rsidR="00593F43" w:rsidRPr="00F468D3" w:rsidRDefault="00593F43" w:rsidP="002F5E33">
            <w:pPr>
              <w:spacing w:before="0"/>
              <w:rPr>
                <w:rFonts w:ascii="Calibri" w:hAnsi="Calibri"/>
                <w:szCs w:val="24"/>
              </w:rPr>
            </w:pPr>
            <w:r w:rsidRPr="00F468D3">
              <w:rPr>
                <w:rFonts w:ascii="Calibri" w:hAnsi="Calibri"/>
                <w:szCs w:val="24"/>
              </w:rPr>
              <w:t>Juvenile, adult</w:t>
            </w:r>
          </w:p>
        </w:tc>
        <w:tc>
          <w:tcPr>
            <w:tcW w:w="1963" w:type="dxa"/>
            <w:tcBorders>
              <w:top w:val="single" w:sz="4" w:space="0" w:color="17365D"/>
              <w:left w:val="nil"/>
              <w:bottom w:val="single" w:sz="4" w:space="0" w:color="17365D"/>
              <w:right w:val="nil"/>
            </w:tcBorders>
            <w:hideMark/>
          </w:tcPr>
          <w:p w14:paraId="665FC447" w14:textId="77777777" w:rsidR="00593F43" w:rsidRPr="00F468D3" w:rsidRDefault="00593F43" w:rsidP="002F5E33">
            <w:pPr>
              <w:spacing w:before="0"/>
              <w:rPr>
                <w:rFonts w:ascii="Calibri" w:hAnsi="Calibri"/>
                <w:szCs w:val="24"/>
              </w:rPr>
            </w:pPr>
            <w:r w:rsidRPr="00F468D3">
              <w:rPr>
                <w:rFonts w:ascii="Calibri" w:hAnsi="Calibri"/>
                <w:szCs w:val="24"/>
              </w:rPr>
              <w:t>Unknown</w:t>
            </w:r>
          </w:p>
        </w:tc>
        <w:tc>
          <w:tcPr>
            <w:tcW w:w="0" w:type="auto"/>
            <w:tcBorders>
              <w:top w:val="single" w:sz="4" w:space="0" w:color="17365D"/>
              <w:left w:val="nil"/>
              <w:bottom w:val="single" w:sz="4" w:space="0" w:color="17365D"/>
              <w:right w:val="nil"/>
            </w:tcBorders>
            <w:hideMark/>
          </w:tcPr>
          <w:p w14:paraId="02F9B888" w14:textId="77777777" w:rsidR="00593F43" w:rsidRPr="00F468D3" w:rsidRDefault="00593F43" w:rsidP="002F5E33">
            <w:pPr>
              <w:spacing w:before="0"/>
              <w:rPr>
                <w:rFonts w:ascii="Calibri" w:hAnsi="Calibri"/>
                <w:szCs w:val="24"/>
              </w:rPr>
            </w:pPr>
            <w:r w:rsidRPr="00F468D3">
              <w:rPr>
                <w:rFonts w:ascii="Calibri" w:hAnsi="Calibri"/>
                <w:szCs w:val="24"/>
              </w:rPr>
              <w:t>N</w:t>
            </w:r>
          </w:p>
        </w:tc>
        <w:tc>
          <w:tcPr>
            <w:tcW w:w="0" w:type="auto"/>
            <w:tcBorders>
              <w:top w:val="single" w:sz="4" w:space="0" w:color="17365D"/>
              <w:left w:val="nil"/>
              <w:bottom w:val="single" w:sz="4" w:space="0" w:color="17365D"/>
              <w:right w:val="single" w:sz="4" w:space="0" w:color="17365D"/>
            </w:tcBorders>
            <w:hideMark/>
          </w:tcPr>
          <w:p w14:paraId="4128D9A0" w14:textId="77777777" w:rsidR="00593F43" w:rsidRPr="00F468D3" w:rsidRDefault="00593F43" w:rsidP="002F5E33">
            <w:pPr>
              <w:spacing w:before="0"/>
              <w:rPr>
                <w:rFonts w:ascii="Calibri" w:hAnsi="Calibri"/>
                <w:szCs w:val="24"/>
              </w:rPr>
            </w:pPr>
            <w:r w:rsidRPr="00F468D3">
              <w:rPr>
                <w:rFonts w:ascii="Calibri" w:hAnsi="Calibri"/>
                <w:szCs w:val="24"/>
              </w:rPr>
              <w:t>Juvenile</w:t>
            </w:r>
          </w:p>
        </w:tc>
      </w:tr>
      <w:tr w:rsidR="00426AB4" w:rsidRPr="00F468D3" w14:paraId="003A6F9E" w14:textId="77777777" w:rsidTr="00704878">
        <w:tc>
          <w:tcPr>
            <w:tcW w:w="1516" w:type="dxa"/>
            <w:tcBorders>
              <w:top w:val="single" w:sz="4" w:space="0" w:color="17365D"/>
              <w:left w:val="single" w:sz="4" w:space="0" w:color="17365D"/>
              <w:bottom w:val="single" w:sz="4" w:space="0" w:color="17365D"/>
              <w:right w:val="nil"/>
            </w:tcBorders>
          </w:tcPr>
          <w:p w14:paraId="07820C73" w14:textId="5CD8B692" w:rsidR="00426AB4" w:rsidRPr="00AF1ED5" w:rsidRDefault="00426AB4" w:rsidP="002F5E33">
            <w:pPr>
              <w:spacing w:before="0"/>
              <w:rPr>
                <w:rFonts w:ascii="Calibri" w:hAnsi="Calibri"/>
                <w:szCs w:val="24"/>
                <w:highlight w:val="yellow"/>
              </w:rPr>
            </w:pPr>
            <w:r w:rsidRPr="00426AB4">
              <w:rPr>
                <w:rFonts w:ascii="Calibri" w:hAnsi="Calibri"/>
                <w:szCs w:val="24"/>
              </w:rPr>
              <w:t>Cutthroat</w:t>
            </w:r>
          </w:p>
        </w:tc>
        <w:tc>
          <w:tcPr>
            <w:tcW w:w="2534" w:type="dxa"/>
            <w:tcBorders>
              <w:top w:val="single" w:sz="4" w:space="0" w:color="17365D"/>
              <w:left w:val="nil"/>
              <w:bottom w:val="single" w:sz="4" w:space="0" w:color="17365D"/>
              <w:right w:val="nil"/>
            </w:tcBorders>
          </w:tcPr>
          <w:p w14:paraId="23244556" w14:textId="3C02881C" w:rsidR="00426AB4" w:rsidRPr="00F468D3" w:rsidRDefault="00426AB4" w:rsidP="002F5E33">
            <w:pPr>
              <w:spacing w:before="0"/>
              <w:rPr>
                <w:rFonts w:ascii="Calibri" w:hAnsi="Calibri"/>
                <w:szCs w:val="24"/>
              </w:rPr>
            </w:pPr>
            <w:ins w:id="20" w:author="Ryan" w:date="2016-06-02T15:27:00Z">
              <w:r w:rsidRPr="00F468D3">
                <w:rPr>
                  <w:rFonts w:ascii="Calibri" w:hAnsi="Calibri"/>
                  <w:szCs w:val="24"/>
                </w:rPr>
                <w:t>Juvenile, adult</w:t>
              </w:r>
            </w:ins>
          </w:p>
        </w:tc>
        <w:tc>
          <w:tcPr>
            <w:tcW w:w="1963" w:type="dxa"/>
            <w:tcBorders>
              <w:top w:val="single" w:sz="4" w:space="0" w:color="17365D"/>
              <w:left w:val="nil"/>
              <w:bottom w:val="single" w:sz="4" w:space="0" w:color="17365D"/>
              <w:right w:val="nil"/>
            </w:tcBorders>
          </w:tcPr>
          <w:p w14:paraId="4184B881" w14:textId="249BA6FF" w:rsidR="00426AB4" w:rsidRPr="00F468D3" w:rsidRDefault="00426AB4" w:rsidP="002F5E33">
            <w:pPr>
              <w:spacing w:before="0"/>
              <w:rPr>
                <w:rFonts w:ascii="Calibri" w:hAnsi="Calibri"/>
                <w:szCs w:val="24"/>
              </w:rPr>
            </w:pPr>
            <w:ins w:id="21" w:author="Ryan" w:date="2016-06-02T15:27:00Z">
              <w:r w:rsidRPr="00F468D3">
                <w:rPr>
                  <w:rFonts w:ascii="Calibri" w:hAnsi="Calibri"/>
                  <w:szCs w:val="24"/>
                </w:rPr>
                <w:t>Unknown</w:t>
              </w:r>
            </w:ins>
          </w:p>
        </w:tc>
        <w:tc>
          <w:tcPr>
            <w:tcW w:w="0" w:type="auto"/>
            <w:tcBorders>
              <w:top w:val="single" w:sz="4" w:space="0" w:color="17365D"/>
              <w:left w:val="nil"/>
              <w:bottom w:val="single" w:sz="4" w:space="0" w:color="17365D"/>
              <w:right w:val="nil"/>
            </w:tcBorders>
          </w:tcPr>
          <w:p w14:paraId="1BA6F28D" w14:textId="03096809" w:rsidR="00426AB4" w:rsidRPr="00F468D3" w:rsidRDefault="00426AB4" w:rsidP="002F5E33">
            <w:pPr>
              <w:spacing w:before="0"/>
              <w:rPr>
                <w:rFonts w:ascii="Calibri" w:hAnsi="Calibri"/>
                <w:szCs w:val="24"/>
              </w:rPr>
            </w:pPr>
            <w:r>
              <w:rPr>
                <w:rFonts w:ascii="Calibri" w:hAnsi="Calibri"/>
                <w:szCs w:val="24"/>
              </w:rPr>
              <w:t>N</w:t>
            </w:r>
          </w:p>
        </w:tc>
        <w:tc>
          <w:tcPr>
            <w:tcW w:w="0" w:type="auto"/>
            <w:tcBorders>
              <w:top w:val="single" w:sz="4" w:space="0" w:color="17365D"/>
              <w:left w:val="nil"/>
              <w:bottom w:val="single" w:sz="4" w:space="0" w:color="17365D"/>
              <w:right w:val="single" w:sz="4" w:space="0" w:color="17365D"/>
            </w:tcBorders>
          </w:tcPr>
          <w:p w14:paraId="6EB3BBD9" w14:textId="158C4047" w:rsidR="00426AB4" w:rsidRPr="00F468D3" w:rsidRDefault="00426AB4" w:rsidP="002F5E33">
            <w:pPr>
              <w:spacing w:before="0"/>
              <w:rPr>
                <w:rFonts w:ascii="Calibri" w:hAnsi="Calibri"/>
                <w:szCs w:val="24"/>
              </w:rPr>
            </w:pPr>
            <w:ins w:id="22" w:author="Ryan" w:date="2016-06-02T15:27:00Z">
              <w:r w:rsidRPr="00F468D3">
                <w:rPr>
                  <w:rFonts w:ascii="Calibri" w:hAnsi="Calibri"/>
                  <w:szCs w:val="24"/>
                </w:rPr>
                <w:t>Juvenile,</w:t>
              </w:r>
              <w:r>
                <w:rPr>
                  <w:rFonts w:ascii="Calibri" w:hAnsi="Calibri"/>
                  <w:szCs w:val="24"/>
                </w:rPr>
                <w:t xml:space="preserve"> </w:t>
              </w:r>
              <w:r w:rsidRPr="00F468D3">
                <w:rPr>
                  <w:rFonts w:ascii="Calibri" w:hAnsi="Calibri"/>
                  <w:szCs w:val="24"/>
                </w:rPr>
                <w:t>adult</w:t>
              </w:r>
            </w:ins>
          </w:p>
        </w:tc>
      </w:tr>
      <w:tr w:rsidR="00426AB4" w:rsidRPr="00F468D3" w14:paraId="089B50C2" w14:textId="77777777" w:rsidTr="00704878">
        <w:tc>
          <w:tcPr>
            <w:tcW w:w="1516" w:type="dxa"/>
            <w:tcBorders>
              <w:top w:val="single" w:sz="4" w:space="0" w:color="17365D"/>
              <w:left w:val="single" w:sz="4" w:space="0" w:color="17365D"/>
              <w:bottom w:val="single" w:sz="4" w:space="0" w:color="17365D"/>
              <w:right w:val="nil"/>
            </w:tcBorders>
          </w:tcPr>
          <w:p w14:paraId="72246ECC" w14:textId="4952DB2A" w:rsidR="00426AB4" w:rsidRPr="00AF1ED5" w:rsidRDefault="00426AB4" w:rsidP="002F5E33">
            <w:pPr>
              <w:spacing w:before="0"/>
              <w:rPr>
                <w:rFonts w:ascii="Calibri" w:hAnsi="Calibri"/>
                <w:szCs w:val="24"/>
                <w:highlight w:val="yellow"/>
              </w:rPr>
            </w:pPr>
            <w:r w:rsidRPr="00426AB4">
              <w:rPr>
                <w:rFonts w:ascii="Calibri" w:hAnsi="Calibri"/>
                <w:szCs w:val="24"/>
              </w:rPr>
              <w:t>Sockeye</w:t>
            </w:r>
          </w:p>
        </w:tc>
        <w:tc>
          <w:tcPr>
            <w:tcW w:w="2534" w:type="dxa"/>
            <w:tcBorders>
              <w:top w:val="single" w:sz="4" w:space="0" w:color="17365D"/>
              <w:left w:val="nil"/>
              <w:bottom w:val="single" w:sz="4" w:space="0" w:color="17365D"/>
              <w:right w:val="nil"/>
            </w:tcBorders>
          </w:tcPr>
          <w:p w14:paraId="7ABB7D12" w14:textId="482C6207" w:rsidR="00426AB4" w:rsidRPr="00F468D3" w:rsidRDefault="00426AB4" w:rsidP="002F5E33">
            <w:pPr>
              <w:spacing w:before="0"/>
              <w:rPr>
                <w:rFonts w:ascii="Calibri" w:hAnsi="Calibri"/>
                <w:szCs w:val="24"/>
              </w:rPr>
            </w:pPr>
            <w:ins w:id="23" w:author="Ryan" w:date="2016-06-02T15:27:00Z">
              <w:r w:rsidRPr="00F468D3">
                <w:rPr>
                  <w:rFonts w:ascii="Calibri" w:hAnsi="Calibri"/>
                  <w:szCs w:val="24"/>
                </w:rPr>
                <w:t>Juvenile, adult</w:t>
              </w:r>
            </w:ins>
          </w:p>
        </w:tc>
        <w:tc>
          <w:tcPr>
            <w:tcW w:w="1963" w:type="dxa"/>
            <w:tcBorders>
              <w:top w:val="single" w:sz="4" w:space="0" w:color="17365D"/>
              <w:left w:val="nil"/>
              <w:bottom w:val="single" w:sz="4" w:space="0" w:color="17365D"/>
              <w:right w:val="nil"/>
            </w:tcBorders>
          </w:tcPr>
          <w:p w14:paraId="05BA0A36" w14:textId="02625198" w:rsidR="00426AB4" w:rsidRPr="00F468D3" w:rsidRDefault="00426AB4" w:rsidP="002F5E33">
            <w:pPr>
              <w:spacing w:before="0"/>
              <w:rPr>
                <w:rFonts w:ascii="Calibri" w:hAnsi="Calibri"/>
                <w:szCs w:val="24"/>
              </w:rPr>
            </w:pPr>
            <w:ins w:id="24" w:author="Ryan" w:date="2016-06-02T15:27:00Z">
              <w:r w:rsidRPr="00F468D3">
                <w:rPr>
                  <w:rFonts w:ascii="Calibri" w:hAnsi="Calibri"/>
                  <w:szCs w:val="24"/>
                </w:rPr>
                <w:t>Unknown</w:t>
              </w:r>
            </w:ins>
          </w:p>
        </w:tc>
        <w:tc>
          <w:tcPr>
            <w:tcW w:w="0" w:type="auto"/>
            <w:tcBorders>
              <w:top w:val="single" w:sz="4" w:space="0" w:color="17365D"/>
              <w:left w:val="nil"/>
              <w:bottom w:val="single" w:sz="4" w:space="0" w:color="17365D"/>
              <w:right w:val="nil"/>
            </w:tcBorders>
          </w:tcPr>
          <w:p w14:paraId="4D267808" w14:textId="1AE8CE01" w:rsidR="00426AB4" w:rsidRPr="00F468D3" w:rsidRDefault="00426AB4" w:rsidP="002F5E33">
            <w:pPr>
              <w:spacing w:before="0"/>
              <w:rPr>
                <w:rFonts w:ascii="Calibri" w:hAnsi="Calibri"/>
                <w:szCs w:val="24"/>
              </w:rPr>
            </w:pPr>
            <w:r>
              <w:rPr>
                <w:rFonts w:ascii="Calibri" w:hAnsi="Calibri"/>
                <w:szCs w:val="24"/>
              </w:rPr>
              <w:t>N</w:t>
            </w:r>
          </w:p>
        </w:tc>
        <w:tc>
          <w:tcPr>
            <w:tcW w:w="0" w:type="auto"/>
            <w:tcBorders>
              <w:top w:val="single" w:sz="4" w:space="0" w:color="17365D"/>
              <w:left w:val="nil"/>
              <w:bottom w:val="single" w:sz="4" w:space="0" w:color="17365D"/>
              <w:right w:val="single" w:sz="4" w:space="0" w:color="17365D"/>
            </w:tcBorders>
          </w:tcPr>
          <w:p w14:paraId="57D7B082" w14:textId="408A9E50" w:rsidR="00426AB4" w:rsidRPr="00F468D3" w:rsidRDefault="00426AB4" w:rsidP="002F5E33">
            <w:pPr>
              <w:spacing w:before="0"/>
              <w:rPr>
                <w:rFonts w:ascii="Calibri" w:hAnsi="Calibri"/>
                <w:szCs w:val="24"/>
              </w:rPr>
            </w:pPr>
            <w:ins w:id="25" w:author="Ryan" w:date="2016-06-02T15:27:00Z">
              <w:r w:rsidRPr="00F468D3">
                <w:rPr>
                  <w:rFonts w:ascii="Calibri" w:hAnsi="Calibri"/>
                  <w:szCs w:val="24"/>
                </w:rPr>
                <w:t>Juvenile,</w:t>
              </w:r>
              <w:r>
                <w:rPr>
                  <w:rFonts w:ascii="Calibri" w:hAnsi="Calibri"/>
                  <w:szCs w:val="24"/>
                </w:rPr>
                <w:t xml:space="preserve"> </w:t>
              </w:r>
              <w:r w:rsidRPr="00F468D3">
                <w:rPr>
                  <w:rFonts w:ascii="Calibri" w:hAnsi="Calibri"/>
                  <w:szCs w:val="24"/>
                </w:rPr>
                <w:t>adult</w:t>
              </w:r>
            </w:ins>
          </w:p>
        </w:tc>
      </w:tr>
      <w:tr w:rsidR="00426AB4" w:rsidRPr="00F468D3" w14:paraId="5BA1497C" w14:textId="77777777" w:rsidTr="00704878">
        <w:tc>
          <w:tcPr>
            <w:tcW w:w="1516" w:type="dxa"/>
            <w:tcBorders>
              <w:top w:val="single" w:sz="4" w:space="0" w:color="17365D"/>
              <w:left w:val="single" w:sz="4" w:space="0" w:color="17365D"/>
              <w:bottom w:val="single" w:sz="4" w:space="0" w:color="17365D"/>
              <w:right w:val="nil"/>
            </w:tcBorders>
          </w:tcPr>
          <w:p w14:paraId="4C64C23E" w14:textId="749CC0FC" w:rsidR="00426AB4" w:rsidRPr="00F468D3" w:rsidRDefault="00426AB4" w:rsidP="002F5E33">
            <w:pPr>
              <w:spacing w:before="0"/>
              <w:rPr>
                <w:rFonts w:ascii="Calibri" w:hAnsi="Calibri"/>
                <w:szCs w:val="24"/>
              </w:rPr>
            </w:pPr>
            <w:r w:rsidRPr="00F468D3">
              <w:rPr>
                <w:rFonts w:ascii="Calibri" w:hAnsi="Calibri"/>
                <w:szCs w:val="24"/>
              </w:rPr>
              <w:t>Herring</w:t>
            </w:r>
          </w:p>
        </w:tc>
        <w:tc>
          <w:tcPr>
            <w:tcW w:w="2534" w:type="dxa"/>
            <w:tcBorders>
              <w:top w:val="single" w:sz="4" w:space="0" w:color="17365D"/>
              <w:left w:val="nil"/>
              <w:bottom w:val="single" w:sz="4" w:space="0" w:color="17365D"/>
              <w:right w:val="nil"/>
            </w:tcBorders>
          </w:tcPr>
          <w:p w14:paraId="507CABEC" w14:textId="50D04347" w:rsidR="00426AB4" w:rsidRPr="00F468D3" w:rsidRDefault="00426AB4" w:rsidP="002F5E33">
            <w:pPr>
              <w:spacing w:before="0"/>
              <w:rPr>
                <w:rFonts w:ascii="Calibri" w:hAnsi="Calibri"/>
                <w:szCs w:val="24"/>
              </w:rPr>
            </w:pPr>
            <w:r w:rsidRPr="00F468D3">
              <w:rPr>
                <w:rFonts w:ascii="Calibri" w:hAnsi="Calibri"/>
                <w:szCs w:val="24"/>
              </w:rPr>
              <w:t>Juvenile,</w:t>
            </w:r>
            <w:r>
              <w:rPr>
                <w:rFonts w:ascii="Calibri" w:hAnsi="Calibri"/>
                <w:szCs w:val="24"/>
              </w:rPr>
              <w:t xml:space="preserve"> </w:t>
            </w:r>
            <w:r w:rsidRPr="00F468D3">
              <w:rPr>
                <w:rFonts w:ascii="Calibri" w:hAnsi="Calibri"/>
                <w:szCs w:val="24"/>
              </w:rPr>
              <w:t>adult</w:t>
            </w:r>
          </w:p>
        </w:tc>
        <w:tc>
          <w:tcPr>
            <w:tcW w:w="1963" w:type="dxa"/>
            <w:tcBorders>
              <w:top w:val="single" w:sz="4" w:space="0" w:color="17365D"/>
              <w:left w:val="nil"/>
              <w:bottom w:val="single" w:sz="4" w:space="0" w:color="17365D"/>
              <w:right w:val="nil"/>
            </w:tcBorders>
          </w:tcPr>
          <w:p w14:paraId="59DC700C" w14:textId="0FA3FFD0" w:rsidR="00426AB4" w:rsidRPr="00F468D3" w:rsidRDefault="00426AB4" w:rsidP="002F5E33">
            <w:pPr>
              <w:spacing w:before="0"/>
              <w:rPr>
                <w:rFonts w:ascii="Calibri" w:hAnsi="Calibri"/>
                <w:szCs w:val="24"/>
              </w:rPr>
            </w:pPr>
            <w:r w:rsidRPr="00F468D3">
              <w:rPr>
                <w:rFonts w:ascii="Calibri" w:hAnsi="Calibri"/>
                <w:szCs w:val="24"/>
              </w:rPr>
              <w:t>Unknown</w:t>
            </w:r>
          </w:p>
        </w:tc>
        <w:tc>
          <w:tcPr>
            <w:tcW w:w="0" w:type="auto"/>
            <w:tcBorders>
              <w:top w:val="single" w:sz="4" w:space="0" w:color="17365D"/>
              <w:left w:val="nil"/>
              <w:bottom w:val="single" w:sz="4" w:space="0" w:color="17365D"/>
              <w:right w:val="nil"/>
            </w:tcBorders>
          </w:tcPr>
          <w:p w14:paraId="78C36B1A" w14:textId="21997C45" w:rsidR="00426AB4" w:rsidRPr="00F468D3" w:rsidRDefault="00426AB4" w:rsidP="002F5E33">
            <w:pPr>
              <w:spacing w:before="0"/>
              <w:rPr>
                <w:rFonts w:ascii="Calibri" w:hAnsi="Calibri"/>
                <w:szCs w:val="24"/>
              </w:rPr>
            </w:pPr>
            <w:r w:rsidRPr="00F468D3">
              <w:rPr>
                <w:rFonts w:ascii="Calibri" w:hAnsi="Calibri"/>
                <w:szCs w:val="24"/>
              </w:rPr>
              <w:t>N</w:t>
            </w:r>
          </w:p>
        </w:tc>
        <w:tc>
          <w:tcPr>
            <w:tcW w:w="0" w:type="auto"/>
            <w:tcBorders>
              <w:top w:val="single" w:sz="4" w:space="0" w:color="17365D"/>
              <w:left w:val="nil"/>
              <w:bottom w:val="single" w:sz="4" w:space="0" w:color="17365D"/>
              <w:right w:val="single" w:sz="4" w:space="0" w:color="17365D"/>
            </w:tcBorders>
          </w:tcPr>
          <w:p w14:paraId="7BF0B01D" w14:textId="7946A9E0" w:rsidR="00426AB4" w:rsidRPr="00F468D3" w:rsidRDefault="00426AB4" w:rsidP="002F5E33">
            <w:pPr>
              <w:spacing w:before="0"/>
              <w:rPr>
                <w:rFonts w:ascii="Calibri" w:hAnsi="Calibri"/>
                <w:szCs w:val="24"/>
              </w:rPr>
            </w:pPr>
            <w:r w:rsidRPr="00F468D3">
              <w:rPr>
                <w:rFonts w:ascii="Calibri" w:hAnsi="Calibri"/>
                <w:szCs w:val="24"/>
              </w:rPr>
              <w:t>Juvenile,</w:t>
            </w:r>
            <w:r>
              <w:rPr>
                <w:rFonts w:ascii="Calibri" w:hAnsi="Calibri"/>
                <w:szCs w:val="24"/>
              </w:rPr>
              <w:t xml:space="preserve"> </w:t>
            </w:r>
            <w:r w:rsidRPr="00F468D3">
              <w:rPr>
                <w:rFonts w:ascii="Calibri" w:hAnsi="Calibri"/>
                <w:szCs w:val="24"/>
              </w:rPr>
              <w:t>adult</w:t>
            </w:r>
          </w:p>
        </w:tc>
      </w:tr>
      <w:tr w:rsidR="00426AB4" w:rsidRPr="00F468D3" w14:paraId="155EC23C" w14:textId="77777777" w:rsidTr="00704878">
        <w:tc>
          <w:tcPr>
            <w:tcW w:w="1516" w:type="dxa"/>
            <w:tcBorders>
              <w:top w:val="single" w:sz="4" w:space="0" w:color="17365D"/>
              <w:left w:val="single" w:sz="4" w:space="0" w:color="17365D"/>
              <w:bottom w:val="single" w:sz="4" w:space="0" w:color="17365D"/>
              <w:right w:val="nil"/>
            </w:tcBorders>
            <w:hideMark/>
          </w:tcPr>
          <w:p w14:paraId="4DD82BEF" w14:textId="77777777" w:rsidR="00426AB4" w:rsidRPr="00F468D3" w:rsidRDefault="00426AB4" w:rsidP="002F5E33">
            <w:pPr>
              <w:spacing w:before="0"/>
              <w:rPr>
                <w:rFonts w:ascii="Calibri" w:hAnsi="Calibri"/>
                <w:szCs w:val="24"/>
              </w:rPr>
            </w:pPr>
            <w:r w:rsidRPr="00F468D3">
              <w:rPr>
                <w:rFonts w:ascii="Calibri" w:hAnsi="Calibri"/>
                <w:szCs w:val="24"/>
              </w:rPr>
              <w:t>Surf Smelt</w:t>
            </w:r>
          </w:p>
        </w:tc>
        <w:tc>
          <w:tcPr>
            <w:tcW w:w="2534" w:type="dxa"/>
            <w:tcBorders>
              <w:top w:val="single" w:sz="4" w:space="0" w:color="17365D"/>
              <w:left w:val="nil"/>
              <w:bottom w:val="single" w:sz="4" w:space="0" w:color="17365D"/>
              <w:right w:val="nil"/>
            </w:tcBorders>
            <w:hideMark/>
          </w:tcPr>
          <w:p w14:paraId="791A4850" w14:textId="60B1DD2C" w:rsidR="00426AB4" w:rsidRPr="00F468D3" w:rsidRDefault="00426AB4" w:rsidP="002F5E33">
            <w:pPr>
              <w:spacing w:before="0"/>
              <w:rPr>
                <w:rFonts w:ascii="Calibri" w:hAnsi="Calibri"/>
                <w:szCs w:val="24"/>
              </w:rPr>
            </w:pPr>
            <w:r w:rsidRPr="00F468D3">
              <w:rPr>
                <w:rFonts w:ascii="Calibri" w:hAnsi="Calibri"/>
                <w:szCs w:val="24"/>
              </w:rPr>
              <w:t>Juvenile,</w:t>
            </w:r>
            <w:r>
              <w:rPr>
                <w:rFonts w:ascii="Calibri" w:hAnsi="Calibri"/>
                <w:szCs w:val="24"/>
              </w:rPr>
              <w:t xml:space="preserve"> </w:t>
            </w:r>
            <w:r w:rsidRPr="00F468D3">
              <w:rPr>
                <w:rFonts w:ascii="Calibri" w:hAnsi="Calibri"/>
                <w:szCs w:val="24"/>
              </w:rPr>
              <w:t>adult</w:t>
            </w:r>
          </w:p>
        </w:tc>
        <w:tc>
          <w:tcPr>
            <w:tcW w:w="1963" w:type="dxa"/>
            <w:tcBorders>
              <w:top w:val="single" w:sz="4" w:space="0" w:color="17365D"/>
              <w:left w:val="nil"/>
              <w:bottom w:val="single" w:sz="4" w:space="0" w:color="17365D"/>
              <w:right w:val="nil"/>
            </w:tcBorders>
            <w:hideMark/>
          </w:tcPr>
          <w:p w14:paraId="005512C3" w14:textId="77777777" w:rsidR="00426AB4" w:rsidRPr="00F468D3" w:rsidRDefault="00426AB4" w:rsidP="002F5E33">
            <w:pPr>
              <w:spacing w:before="0"/>
              <w:rPr>
                <w:rFonts w:ascii="Calibri" w:hAnsi="Calibri"/>
                <w:szCs w:val="24"/>
              </w:rPr>
            </w:pPr>
            <w:r w:rsidRPr="00F468D3">
              <w:rPr>
                <w:rFonts w:ascii="Calibri" w:hAnsi="Calibri"/>
                <w:szCs w:val="24"/>
              </w:rPr>
              <w:t>Unknown</w:t>
            </w:r>
          </w:p>
        </w:tc>
        <w:tc>
          <w:tcPr>
            <w:tcW w:w="0" w:type="auto"/>
            <w:tcBorders>
              <w:top w:val="single" w:sz="4" w:space="0" w:color="17365D"/>
              <w:left w:val="nil"/>
              <w:bottom w:val="single" w:sz="4" w:space="0" w:color="17365D"/>
              <w:right w:val="nil"/>
            </w:tcBorders>
            <w:hideMark/>
          </w:tcPr>
          <w:p w14:paraId="5ABD7351" w14:textId="77777777" w:rsidR="00426AB4" w:rsidRPr="00F468D3" w:rsidRDefault="00426AB4" w:rsidP="002F5E33">
            <w:pPr>
              <w:spacing w:before="0"/>
              <w:rPr>
                <w:rFonts w:ascii="Calibri" w:hAnsi="Calibri"/>
                <w:szCs w:val="24"/>
              </w:rPr>
            </w:pPr>
            <w:r w:rsidRPr="00F468D3">
              <w:rPr>
                <w:rFonts w:ascii="Calibri" w:hAnsi="Calibri"/>
                <w:szCs w:val="24"/>
              </w:rPr>
              <w:t>N</w:t>
            </w:r>
          </w:p>
        </w:tc>
        <w:tc>
          <w:tcPr>
            <w:tcW w:w="0" w:type="auto"/>
            <w:tcBorders>
              <w:top w:val="single" w:sz="4" w:space="0" w:color="17365D"/>
              <w:left w:val="nil"/>
              <w:bottom w:val="single" w:sz="4" w:space="0" w:color="17365D"/>
              <w:right w:val="single" w:sz="4" w:space="0" w:color="17365D"/>
            </w:tcBorders>
            <w:hideMark/>
          </w:tcPr>
          <w:p w14:paraId="30FDD846" w14:textId="26EFFD06" w:rsidR="00426AB4" w:rsidRPr="00F468D3" w:rsidRDefault="00426AB4" w:rsidP="002F5E33">
            <w:pPr>
              <w:spacing w:before="0"/>
              <w:rPr>
                <w:rFonts w:ascii="Calibri" w:hAnsi="Calibri"/>
                <w:szCs w:val="24"/>
              </w:rPr>
            </w:pPr>
            <w:r w:rsidRPr="00F468D3">
              <w:rPr>
                <w:rFonts w:ascii="Calibri" w:hAnsi="Calibri"/>
                <w:szCs w:val="24"/>
              </w:rPr>
              <w:t>Juvenile,</w:t>
            </w:r>
            <w:r>
              <w:rPr>
                <w:rFonts w:ascii="Calibri" w:hAnsi="Calibri"/>
                <w:szCs w:val="24"/>
              </w:rPr>
              <w:t xml:space="preserve"> </w:t>
            </w:r>
            <w:r w:rsidRPr="00F468D3">
              <w:rPr>
                <w:rFonts w:ascii="Calibri" w:hAnsi="Calibri"/>
                <w:szCs w:val="24"/>
              </w:rPr>
              <w:t>adult</w:t>
            </w:r>
          </w:p>
        </w:tc>
      </w:tr>
      <w:tr w:rsidR="00426AB4" w:rsidRPr="00F468D3" w14:paraId="50880B4F" w14:textId="77777777" w:rsidTr="00704878">
        <w:tc>
          <w:tcPr>
            <w:tcW w:w="1516" w:type="dxa"/>
            <w:tcBorders>
              <w:top w:val="single" w:sz="4" w:space="0" w:color="17365D"/>
              <w:left w:val="single" w:sz="4" w:space="0" w:color="17365D"/>
              <w:bottom w:val="single" w:sz="4" w:space="0" w:color="17365D"/>
              <w:right w:val="nil"/>
            </w:tcBorders>
            <w:hideMark/>
          </w:tcPr>
          <w:p w14:paraId="6F4E323D" w14:textId="15788272" w:rsidR="00426AB4" w:rsidRPr="00F468D3" w:rsidRDefault="00426AB4" w:rsidP="002F5E33">
            <w:pPr>
              <w:spacing w:before="0"/>
              <w:rPr>
                <w:rFonts w:ascii="Calibri" w:hAnsi="Calibri"/>
                <w:szCs w:val="24"/>
              </w:rPr>
            </w:pPr>
            <w:r w:rsidRPr="00F468D3">
              <w:rPr>
                <w:rFonts w:ascii="Calibri" w:hAnsi="Calibri"/>
                <w:szCs w:val="24"/>
              </w:rPr>
              <w:t>Sand lance</w:t>
            </w:r>
          </w:p>
        </w:tc>
        <w:tc>
          <w:tcPr>
            <w:tcW w:w="2534" w:type="dxa"/>
            <w:tcBorders>
              <w:top w:val="single" w:sz="4" w:space="0" w:color="17365D"/>
              <w:left w:val="nil"/>
              <w:bottom w:val="single" w:sz="4" w:space="0" w:color="17365D"/>
              <w:right w:val="nil"/>
            </w:tcBorders>
            <w:hideMark/>
          </w:tcPr>
          <w:p w14:paraId="25EA4213" w14:textId="227ECDC8" w:rsidR="00426AB4" w:rsidRPr="00F468D3" w:rsidRDefault="00426AB4" w:rsidP="002F5E33">
            <w:pPr>
              <w:spacing w:before="0"/>
              <w:rPr>
                <w:rFonts w:ascii="Calibri" w:hAnsi="Calibri"/>
                <w:szCs w:val="24"/>
              </w:rPr>
            </w:pPr>
            <w:r w:rsidRPr="00F468D3">
              <w:rPr>
                <w:rFonts w:ascii="Calibri" w:hAnsi="Calibri"/>
                <w:szCs w:val="24"/>
              </w:rPr>
              <w:t>Juvenile,</w:t>
            </w:r>
            <w:r>
              <w:rPr>
                <w:rFonts w:ascii="Calibri" w:hAnsi="Calibri"/>
                <w:szCs w:val="24"/>
              </w:rPr>
              <w:t xml:space="preserve"> </w:t>
            </w:r>
            <w:r w:rsidRPr="00F468D3">
              <w:rPr>
                <w:rFonts w:ascii="Calibri" w:hAnsi="Calibri"/>
                <w:szCs w:val="24"/>
              </w:rPr>
              <w:t>adult</w:t>
            </w:r>
          </w:p>
        </w:tc>
        <w:tc>
          <w:tcPr>
            <w:tcW w:w="1963" w:type="dxa"/>
            <w:tcBorders>
              <w:top w:val="single" w:sz="4" w:space="0" w:color="17365D"/>
              <w:left w:val="nil"/>
              <w:bottom w:val="single" w:sz="4" w:space="0" w:color="17365D"/>
              <w:right w:val="nil"/>
            </w:tcBorders>
            <w:hideMark/>
          </w:tcPr>
          <w:p w14:paraId="26F5ACBE" w14:textId="77777777" w:rsidR="00426AB4" w:rsidRPr="00F468D3" w:rsidRDefault="00426AB4" w:rsidP="002F5E33">
            <w:pPr>
              <w:spacing w:before="0"/>
              <w:rPr>
                <w:rFonts w:ascii="Calibri" w:hAnsi="Calibri"/>
                <w:szCs w:val="24"/>
              </w:rPr>
            </w:pPr>
            <w:r w:rsidRPr="00F468D3">
              <w:rPr>
                <w:rFonts w:ascii="Calibri" w:hAnsi="Calibri"/>
                <w:szCs w:val="24"/>
              </w:rPr>
              <w:t>Unknown</w:t>
            </w:r>
          </w:p>
        </w:tc>
        <w:tc>
          <w:tcPr>
            <w:tcW w:w="0" w:type="auto"/>
            <w:tcBorders>
              <w:top w:val="single" w:sz="4" w:space="0" w:color="17365D"/>
              <w:left w:val="nil"/>
              <w:bottom w:val="single" w:sz="4" w:space="0" w:color="17365D"/>
              <w:right w:val="nil"/>
            </w:tcBorders>
            <w:hideMark/>
          </w:tcPr>
          <w:p w14:paraId="39F0C6B2" w14:textId="77777777" w:rsidR="00426AB4" w:rsidRPr="00F468D3" w:rsidRDefault="00426AB4" w:rsidP="002F5E33">
            <w:pPr>
              <w:spacing w:before="0"/>
              <w:rPr>
                <w:rFonts w:ascii="Calibri" w:hAnsi="Calibri"/>
                <w:szCs w:val="24"/>
              </w:rPr>
            </w:pPr>
            <w:r w:rsidRPr="00F468D3">
              <w:rPr>
                <w:rFonts w:ascii="Calibri" w:hAnsi="Calibri"/>
                <w:szCs w:val="24"/>
              </w:rPr>
              <w:t>N</w:t>
            </w:r>
          </w:p>
        </w:tc>
        <w:tc>
          <w:tcPr>
            <w:tcW w:w="0" w:type="auto"/>
            <w:tcBorders>
              <w:top w:val="single" w:sz="4" w:space="0" w:color="17365D"/>
              <w:left w:val="nil"/>
              <w:bottom w:val="single" w:sz="4" w:space="0" w:color="17365D"/>
              <w:right w:val="single" w:sz="4" w:space="0" w:color="17365D"/>
            </w:tcBorders>
            <w:hideMark/>
          </w:tcPr>
          <w:p w14:paraId="6503740D" w14:textId="5FCA9264" w:rsidR="00426AB4" w:rsidRPr="00F468D3" w:rsidRDefault="00426AB4" w:rsidP="002F5E33">
            <w:pPr>
              <w:spacing w:before="0"/>
              <w:rPr>
                <w:rFonts w:ascii="Calibri" w:hAnsi="Calibri"/>
                <w:szCs w:val="24"/>
              </w:rPr>
            </w:pPr>
            <w:r w:rsidRPr="00F468D3">
              <w:rPr>
                <w:rFonts w:ascii="Calibri" w:hAnsi="Calibri"/>
                <w:szCs w:val="24"/>
              </w:rPr>
              <w:t>Juvenile,</w:t>
            </w:r>
            <w:r>
              <w:rPr>
                <w:rFonts w:ascii="Calibri" w:hAnsi="Calibri"/>
                <w:szCs w:val="24"/>
              </w:rPr>
              <w:t xml:space="preserve"> </w:t>
            </w:r>
            <w:r w:rsidRPr="00F468D3">
              <w:rPr>
                <w:rFonts w:ascii="Calibri" w:hAnsi="Calibri"/>
                <w:szCs w:val="24"/>
              </w:rPr>
              <w:t>adult</w:t>
            </w:r>
          </w:p>
        </w:tc>
      </w:tr>
      <w:tr w:rsidR="00426AB4" w:rsidRPr="00F468D3" w14:paraId="5D0649A9" w14:textId="77777777" w:rsidTr="00704878">
        <w:tc>
          <w:tcPr>
            <w:tcW w:w="1516" w:type="dxa"/>
            <w:tcBorders>
              <w:top w:val="single" w:sz="4" w:space="0" w:color="17365D"/>
              <w:left w:val="single" w:sz="4" w:space="0" w:color="17365D"/>
              <w:bottom w:val="single" w:sz="4" w:space="0" w:color="17365D"/>
              <w:right w:val="nil"/>
            </w:tcBorders>
            <w:hideMark/>
          </w:tcPr>
          <w:p w14:paraId="0E26C7D2" w14:textId="77777777" w:rsidR="00426AB4" w:rsidRPr="00F468D3" w:rsidRDefault="00426AB4" w:rsidP="002F5E33">
            <w:pPr>
              <w:spacing w:before="0"/>
              <w:rPr>
                <w:rFonts w:ascii="Calibri" w:hAnsi="Calibri"/>
                <w:szCs w:val="24"/>
              </w:rPr>
            </w:pPr>
            <w:r w:rsidRPr="00F468D3">
              <w:rPr>
                <w:rFonts w:ascii="Calibri" w:hAnsi="Calibri"/>
                <w:szCs w:val="24"/>
              </w:rPr>
              <w:t>Northern Anchovy</w:t>
            </w:r>
          </w:p>
        </w:tc>
        <w:tc>
          <w:tcPr>
            <w:tcW w:w="2534" w:type="dxa"/>
            <w:tcBorders>
              <w:top w:val="single" w:sz="4" w:space="0" w:color="17365D"/>
              <w:left w:val="nil"/>
              <w:bottom w:val="single" w:sz="4" w:space="0" w:color="17365D"/>
              <w:right w:val="nil"/>
            </w:tcBorders>
            <w:hideMark/>
          </w:tcPr>
          <w:p w14:paraId="00CC68E8" w14:textId="75A9419A" w:rsidR="00426AB4" w:rsidRPr="00F468D3" w:rsidRDefault="00426AB4" w:rsidP="002F5E33">
            <w:pPr>
              <w:spacing w:before="0"/>
              <w:rPr>
                <w:rFonts w:ascii="Calibri" w:hAnsi="Calibri"/>
                <w:szCs w:val="24"/>
              </w:rPr>
            </w:pPr>
            <w:r w:rsidRPr="00F468D3">
              <w:rPr>
                <w:rFonts w:ascii="Calibri" w:hAnsi="Calibri"/>
                <w:szCs w:val="24"/>
              </w:rPr>
              <w:t>Juvenile,</w:t>
            </w:r>
            <w:r>
              <w:rPr>
                <w:rFonts w:ascii="Calibri" w:hAnsi="Calibri"/>
                <w:szCs w:val="24"/>
              </w:rPr>
              <w:t xml:space="preserve"> </w:t>
            </w:r>
            <w:r w:rsidRPr="00F468D3">
              <w:rPr>
                <w:rFonts w:ascii="Calibri" w:hAnsi="Calibri"/>
                <w:szCs w:val="24"/>
              </w:rPr>
              <w:t>adult</w:t>
            </w:r>
          </w:p>
        </w:tc>
        <w:tc>
          <w:tcPr>
            <w:tcW w:w="1963" w:type="dxa"/>
            <w:tcBorders>
              <w:top w:val="single" w:sz="4" w:space="0" w:color="17365D"/>
              <w:left w:val="nil"/>
              <w:bottom w:val="single" w:sz="4" w:space="0" w:color="17365D"/>
              <w:right w:val="nil"/>
            </w:tcBorders>
            <w:hideMark/>
          </w:tcPr>
          <w:p w14:paraId="3CE146CD" w14:textId="77777777" w:rsidR="00426AB4" w:rsidRPr="00F468D3" w:rsidRDefault="00426AB4" w:rsidP="002F5E33">
            <w:pPr>
              <w:spacing w:before="0"/>
              <w:rPr>
                <w:rFonts w:ascii="Calibri" w:hAnsi="Calibri"/>
                <w:szCs w:val="24"/>
              </w:rPr>
            </w:pPr>
            <w:r w:rsidRPr="00F468D3">
              <w:rPr>
                <w:rFonts w:ascii="Calibri" w:hAnsi="Calibri"/>
                <w:szCs w:val="24"/>
              </w:rPr>
              <w:t>Unknown</w:t>
            </w:r>
          </w:p>
        </w:tc>
        <w:tc>
          <w:tcPr>
            <w:tcW w:w="0" w:type="auto"/>
            <w:tcBorders>
              <w:top w:val="single" w:sz="4" w:space="0" w:color="17365D"/>
              <w:left w:val="nil"/>
              <w:bottom w:val="single" w:sz="4" w:space="0" w:color="17365D"/>
              <w:right w:val="nil"/>
            </w:tcBorders>
            <w:hideMark/>
          </w:tcPr>
          <w:p w14:paraId="2965FAFF" w14:textId="77777777" w:rsidR="00426AB4" w:rsidRPr="00F468D3" w:rsidRDefault="00426AB4" w:rsidP="002F5E33">
            <w:pPr>
              <w:spacing w:before="0"/>
              <w:rPr>
                <w:rFonts w:ascii="Calibri" w:hAnsi="Calibri"/>
                <w:szCs w:val="24"/>
              </w:rPr>
            </w:pPr>
            <w:r w:rsidRPr="00F468D3">
              <w:rPr>
                <w:rFonts w:ascii="Calibri" w:hAnsi="Calibri"/>
                <w:szCs w:val="24"/>
              </w:rPr>
              <w:t>N</w:t>
            </w:r>
          </w:p>
        </w:tc>
        <w:tc>
          <w:tcPr>
            <w:tcW w:w="0" w:type="auto"/>
            <w:tcBorders>
              <w:top w:val="single" w:sz="4" w:space="0" w:color="17365D"/>
              <w:left w:val="nil"/>
              <w:bottom w:val="single" w:sz="4" w:space="0" w:color="17365D"/>
              <w:right w:val="single" w:sz="4" w:space="0" w:color="17365D"/>
            </w:tcBorders>
            <w:hideMark/>
          </w:tcPr>
          <w:p w14:paraId="485AC361" w14:textId="795EDD8B" w:rsidR="00426AB4" w:rsidRPr="00F468D3" w:rsidRDefault="00426AB4" w:rsidP="002F5E33">
            <w:pPr>
              <w:spacing w:before="0"/>
              <w:rPr>
                <w:rFonts w:ascii="Calibri" w:hAnsi="Calibri"/>
                <w:szCs w:val="24"/>
              </w:rPr>
            </w:pPr>
            <w:r w:rsidRPr="00F468D3">
              <w:rPr>
                <w:rFonts w:ascii="Calibri" w:hAnsi="Calibri"/>
                <w:szCs w:val="24"/>
              </w:rPr>
              <w:t>Juvenile,</w:t>
            </w:r>
            <w:r>
              <w:rPr>
                <w:rFonts w:ascii="Calibri" w:hAnsi="Calibri"/>
                <w:szCs w:val="24"/>
              </w:rPr>
              <w:t xml:space="preserve"> </w:t>
            </w:r>
            <w:r w:rsidRPr="00F468D3">
              <w:rPr>
                <w:rFonts w:ascii="Calibri" w:hAnsi="Calibri"/>
                <w:szCs w:val="24"/>
              </w:rPr>
              <w:t>adult</w:t>
            </w:r>
          </w:p>
        </w:tc>
      </w:tr>
    </w:tbl>
    <w:p w14:paraId="4FD75D75" w14:textId="645B4CF6" w:rsidR="00D54B1E" w:rsidRPr="00A9067F" w:rsidRDefault="00D54B1E" w:rsidP="0052778B">
      <w:pPr>
        <w:pStyle w:val="ListParagraph"/>
        <w:numPr>
          <w:ilvl w:val="1"/>
          <w:numId w:val="64"/>
        </w:numPr>
        <w:rPr>
          <w:b/>
        </w:rPr>
      </w:pPr>
      <w:r w:rsidRPr="00A9067F">
        <w:rPr>
          <w:b/>
        </w:rPr>
        <w:lastRenderedPageBreak/>
        <w:t>Describe the limiting factors, and limiting life stages (by fish species) that your project expects to address.</w:t>
      </w:r>
    </w:p>
    <w:p w14:paraId="3BABA9A1" w14:textId="1959268A" w:rsidR="00E90CEA" w:rsidRPr="004544E3" w:rsidRDefault="00E90CEA" w:rsidP="00E90CEA">
      <w:pPr>
        <w:rPr>
          <w:rFonts w:asciiTheme="minorHAnsi" w:hAnsiTheme="minorHAnsi"/>
          <w:sz w:val="24"/>
          <w:szCs w:val="24"/>
        </w:rPr>
      </w:pPr>
      <w:r w:rsidRPr="004544E3">
        <w:rPr>
          <w:rFonts w:asciiTheme="minorHAnsi" w:hAnsiTheme="minorHAnsi"/>
          <w:sz w:val="24"/>
          <w:szCs w:val="24"/>
        </w:rPr>
        <w:t xml:space="preserve">Triangle Cove is one of the only </w:t>
      </w:r>
      <w:r w:rsidR="00CF0E6D" w:rsidRPr="004544E3">
        <w:rPr>
          <w:rFonts w:asciiTheme="minorHAnsi" w:hAnsiTheme="minorHAnsi"/>
          <w:sz w:val="24"/>
          <w:szCs w:val="24"/>
        </w:rPr>
        <w:t xml:space="preserve">non-diked estuaries in Island County and is </w:t>
      </w:r>
      <w:r w:rsidR="00256B62">
        <w:rPr>
          <w:rFonts w:asciiTheme="minorHAnsi" w:hAnsiTheme="minorHAnsi"/>
          <w:sz w:val="24"/>
          <w:szCs w:val="24"/>
        </w:rPr>
        <w:t>very important for juvenile salmon including Chinook.  T</w:t>
      </w:r>
      <w:r w:rsidRPr="004544E3">
        <w:rPr>
          <w:rFonts w:asciiTheme="minorHAnsi" w:hAnsiTheme="minorHAnsi"/>
          <w:sz w:val="24"/>
          <w:szCs w:val="24"/>
        </w:rPr>
        <w:t xml:space="preserve">he project feeder bluffs supply </w:t>
      </w:r>
      <w:r w:rsidR="00AF1ED5">
        <w:rPr>
          <w:rFonts w:asciiTheme="minorHAnsi" w:hAnsiTheme="minorHAnsi"/>
          <w:sz w:val="24"/>
          <w:szCs w:val="24"/>
        </w:rPr>
        <w:t>necessary</w:t>
      </w:r>
      <w:r w:rsidRPr="004544E3">
        <w:rPr>
          <w:rFonts w:asciiTheme="minorHAnsi" w:hAnsiTheme="minorHAnsi"/>
          <w:sz w:val="24"/>
          <w:szCs w:val="24"/>
        </w:rPr>
        <w:t xml:space="preserve"> sediment to </w:t>
      </w:r>
      <w:r w:rsidR="00256B62">
        <w:rPr>
          <w:rFonts w:asciiTheme="minorHAnsi" w:hAnsiTheme="minorHAnsi"/>
          <w:sz w:val="24"/>
          <w:szCs w:val="24"/>
        </w:rPr>
        <w:t xml:space="preserve">Triangle Cove, </w:t>
      </w:r>
      <w:r w:rsidRPr="004544E3">
        <w:rPr>
          <w:rFonts w:asciiTheme="minorHAnsi" w:hAnsiTheme="minorHAnsi"/>
          <w:sz w:val="24"/>
          <w:szCs w:val="24"/>
        </w:rPr>
        <w:t>Iverson Spit and Livingston Bay, including substrates critical for eelgrass beds and forage fish habitat</w:t>
      </w:r>
      <w:r w:rsidR="00900B4A">
        <w:rPr>
          <w:rFonts w:asciiTheme="minorHAnsi" w:hAnsiTheme="minorHAnsi"/>
          <w:sz w:val="24"/>
          <w:szCs w:val="24"/>
        </w:rPr>
        <w:t xml:space="preserve">, which </w:t>
      </w:r>
      <w:r w:rsidR="00AF1ED5">
        <w:rPr>
          <w:rFonts w:asciiTheme="minorHAnsi" w:hAnsiTheme="minorHAnsi"/>
          <w:sz w:val="24"/>
          <w:szCs w:val="24"/>
        </w:rPr>
        <w:t xml:space="preserve">determine success </w:t>
      </w:r>
      <w:r w:rsidR="00900B4A">
        <w:rPr>
          <w:rFonts w:asciiTheme="minorHAnsi" w:hAnsiTheme="minorHAnsi"/>
          <w:sz w:val="24"/>
          <w:szCs w:val="24"/>
        </w:rPr>
        <w:t xml:space="preserve">rates </w:t>
      </w:r>
      <w:r w:rsidR="00AF1ED5">
        <w:rPr>
          <w:rFonts w:asciiTheme="minorHAnsi" w:hAnsiTheme="minorHAnsi"/>
          <w:sz w:val="24"/>
          <w:szCs w:val="24"/>
        </w:rPr>
        <w:t>of out-migrating juvenile salmon and returnin</w:t>
      </w:r>
      <w:r w:rsidR="00900B4A">
        <w:rPr>
          <w:rFonts w:asciiTheme="minorHAnsi" w:hAnsiTheme="minorHAnsi"/>
          <w:sz w:val="24"/>
          <w:szCs w:val="24"/>
        </w:rPr>
        <w:t>g</w:t>
      </w:r>
      <w:r w:rsidR="00AF1ED5">
        <w:rPr>
          <w:rFonts w:asciiTheme="minorHAnsi" w:hAnsiTheme="minorHAnsi"/>
          <w:sz w:val="24"/>
          <w:szCs w:val="24"/>
        </w:rPr>
        <w:t xml:space="preserve"> adults</w:t>
      </w:r>
      <w:r w:rsidRPr="004544E3">
        <w:rPr>
          <w:rFonts w:asciiTheme="minorHAnsi" w:hAnsiTheme="minorHAnsi"/>
          <w:sz w:val="24"/>
          <w:szCs w:val="24"/>
        </w:rPr>
        <w:t xml:space="preserve">. </w:t>
      </w:r>
    </w:p>
    <w:p w14:paraId="142941C0" w14:textId="73F044B0" w:rsidR="00D54B1E" w:rsidRPr="007527E9" w:rsidRDefault="00D54B1E" w:rsidP="0061575D">
      <w:pPr>
        <w:pStyle w:val="ListParagraph"/>
        <w:numPr>
          <w:ilvl w:val="0"/>
          <w:numId w:val="63"/>
        </w:numPr>
        <w:rPr>
          <w:i/>
        </w:rPr>
      </w:pPr>
      <w:proofErr w:type="gramStart"/>
      <w:r w:rsidRPr="007527E9">
        <w:rPr>
          <w:b/>
        </w:rPr>
        <w:t xml:space="preserve">Project </w:t>
      </w:r>
      <w:r w:rsidR="00597B90" w:rsidRPr="007527E9">
        <w:rPr>
          <w:b/>
        </w:rPr>
        <w:t>goals and objectives</w:t>
      </w:r>
      <w:r w:rsidRPr="007527E9">
        <w:rPr>
          <w:b/>
        </w:rPr>
        <w:t>.</w:t>
      </w:r>
      <w:proofErr w:type="gramEnd"/>
      <w:r w:rsidRPr="00B80663">
        <w:t xml:space="preserve"> </w:t>
      </w:r>
      <w:r w:rsidRPr="007527E9">
        <w:rPr>
          <w:i/>
        </w:rPr>
        <w:t>When answering the questions below please refer to Chapter 4 of the Washington Department of Fish and Wildlife’s</w:t>
      </w:r>
      <w:r w:rsidRPr="007527E9" w:rsidDel="007F44CF">
        <w:rPr>
          <w:i/>
        </w:rPr>
        <w:t xml:space="preserve"> </w:t>
      </w:r>
      <w:r w:rsidRPr="007527E9">
        <w:rPr>
          <w:i/>
        </w:rPr>
        <w:t>“</w:t>
      </w:r>
      <w:hyperlink r:id="rId12" w:history="1">
        <w:r w:rsidRPr="007527E9">
          <w:rPr>
            <w:rStyle w:val="Hyperlink"/>
            <w:i/>
          </w:rPr>
          <w:t>Stream Habitat Restoration Guidelines</w:t>
        </w:r>
      </w:hyperlink>
      <w:r w:rsidRPr="007527E9">
        <w:rPr>
          <w:i/>
        </w:rPr>
        <w:t>” for more information on goals and objectives.</w:t>
      </w:r>
    </w:p>
    <w:p w14:paraId="0DCC19FA" w14:textId="77777777" w:rsidR="00D54B1E" w:rsidRDefault="00D54B1E" w:rsidP="0061575D">
      <w:pPr>
        <w:pStyle w:val="ListParagraph"/>
        <w:numPr>
          <w:ilvl w:val="1"/>
          <w:numId w:val="63"/>
        </w:numPr>
        <w:rPr>
          <w:i/>
        </w:rPr>
      </w:pPr>
      <w:r w:rsidRPr="007527E9">
        <w:rPr>
          <w:b/>
        </w:rPr>
        <w:t xml:space="preserve">What are your project’s goals? </w:t>
      </w:r>
      <w:r w:rsidRPr="007527E9">
        <w:rPr>
          <w:i/>
        </w:rPr>
        <w:t>The goal of your project should be to remedy observed problems, ideally by addressing the problems’ root causes. Your goal statements should articulate desired outcomes (your vision for desired future condition) and what species, life stages, and time of year (if pertinent) will benefit from those outcomes.</w:t>
      </w:r>
    </w:p>
    <w:p w14:paraId="56E30B9F" w14:textId="7FF32018" w:rsidR="00666025" w:rsidRPr="004544E3" w:rsidRDefault="00302C2B" w:rsidP="00E90CEA">
      <w:pPr>
        <w:pStyle w:val="ManualNumberedList"/>
        <w:numPr>
          <w:ilvl w:val="0"/>
          <w:numId w:val="0"/>
        </w:numPr>
        <w:rPr>
          <w:rFonts w:ascii="Calibri" w:hAnsi="Calibri"/>
          <w:sz w:val="24"/>
          <w:szCs w:val="24"/>
        </w:rPr>
      </w:pPr>
      <w:r w:rsidRPr="004D5C28">
        <w:rPr>
          <w:rFonts w:ascii="Calibri" w:hAnsi="Calibri"/>
          <w:sz w:val="24"/>
          <w:szCs w:val="24"/>
        </w:rPr>
        <w:t xml:space="preserve">The goal of the project is </w:t>
      </w:r>
      <w:proofErr w:type="gramStart"/>
      <w:r>
        <w:rPr>
          <w:rFonts w:ascii="Calibri" w:hAnsi="Calibri"/>
          <w:sz w:val="24"/>
          <w:szCs w:val="24"/>
        </w:rPr>
        <w:t xml:space="preserve">to </w:t>
      </w:r>
      <w:r w:rsidR="00B90655">
        <w:rPr>
          <w:rFonts w:ascii="Calibri" w:hAnsi="Calibri"/>
          <w:sz w:val="24"/>
          <w:szCs w:val="24"/>
        </w:rPr>
        <w:t xml:space="preserve">permanently </w:t>
      </w:r>
      <w:r>
        <w:rPr>
          <w:rFonts w:ascii="Calibri" w:hAnsi="Calibri"/>
          <w:sz w:val="24"/>
          <w:szCs w:val="24"/>
        </w:rPr>
        <w:t>p</w:t>
      </w:r>
      <w:r w:rsidRPr="004D5C28">
        <w:rPr>
          <w:rFonts w:ascii="Calibri" w:hAnsi="Calibri"/>
          <w:sz w:val="24"/>
          <w:szCs w:val="24"/>
        </w:rPr>
        <w:t>rotect</w:t>
      </w:r>
      <w:proofErr w:type="gramEnd"/>
      <w:r w:rsidRPr="004D5C28">
        <w:rPr>
          <w:rFonts w:ascii="Calibri" w:hAnsi="Calibri"/>
          <w:sz w:val="24"/>
          <w:szCs w:val="24"/>
        </w:rPr>
        <w:t xml:space="preserve"> the entire </w:t>
      </w:r>
      <w:r w:rsidR="007B270F">
        <w:rPr>
          <w:rFonts w:ascii="Calibri" w:hAnsi="Calibri"/>
          <w:sz w:val="24"/>
          <w:szCs w:val="24"/>
        </w:rPr>
        <w:t>worksite</w:t>
      </w:r>
      <w:r w:rsidRPr="004D5C28">
        <w:rPr>
          <w:rFonts w:ascii="Calibri" w:hAnsi="Calibri"/>
          <w:sz w:val="24"/>
          <w:szCs w:val="24"/>
        </w:rPr>
        <w:t xml:space="preserve"> </w:t>
      </w:r>
      <w:r>
        <w:rPr>
          <w:rFonts w:ascii="Calibri" w:hAnsi="Calibri"/>
          <w:sz w:val="24"/>
          <w:szCs w:val="24"/>
        </w:rPr>
        <w:t>to</w:t>
      </w:r>
      <w:r w:rsidRPr="004D5C28">
        <w:rPr>
          <w:rFonts w:ascii="Calibri" w:hAnsi="Calibri"/>
          <w:sz w:val="24"/>
          <w:szCs w:val="24"/>
        </w:rPr>
        <w:t xml:space="preserve"> </w:t>
      </w:r>
      <w:r w:rsidR="00ED517A">
        <w:rPr>
          <w:rFonts w:ascii="Calibri" w:hAnsi="Calibri"/>
          <w:sz w:val="24"/>
          <w:szCs w:val="24"/>
        </w:rPr>
        <w:t xml:space="preserve">ensure </w:t>
      </w:r>
      <w:r w:rsidR="004544E3">
        <w:rPr>
          <w:rFonts w:ascii="Calibri" w:hAnsi="Calibri"/>
          <w:sz w:val="24"/>
          <w:szCs w:val="24"/>
        </w:rPr>
        <w:t xml:space="preserve">intact </w:t>
      </w:r>
      <w:r w:rsidR="00B90655">
        <w:rPr>
          <w:rFonts w:ascii="Calibri" w:hAnsi="Calibri"/>
          <w:sz w:val="24"/>
          <w:szCs w:val="24"/>
        </w:rPr>
        <w:t xml:space="preserve">nearshore </w:t>
      </w:r>
      <w:r>
        <w:rPr>
          <w:rFonts w:ascii="Calibri" w:hAnsi="Calibri"/>
          <w:sz w:val="24"/>
          <w:szCs w:val="24"/>
        </w:rPr>
        <w:t>habitat</w:t>
      </w:r>
      <w:r w:rsidR="004544E3">
        <w:rPr>
          <w:rFonts w:ascii="Calibri" w:hAnsi="Calibri"/>
          <w:sz w:val="24"/>
          <w:szCs w:val="24"/>
        </w:rPr>
        <w:t>s</w:t>
      </w:r>
      <w:r>
        <w:rPr>
          <w:rFonts w:ascii="Calibri" w:hAnsi="Calibri"/>
          <w:sz w:val="24"/>
          <w:szCs w:val="24"/>
        </w:rPr>
        <w:t xml:space="preserve"> remain </w:t>
      </w:r>
      <w:r w:rsidR="004544E3">
        <w:rPr>
          <w:rFonts w:ascii="Calibri" w:hAnsi="Calibri"/>
          <w:sz w:val="24"/>
          <w:szCs w:val="24"/>
        </w:rPr>
        <w:t>viable</w:t>
      </w:r>
      <w:r>
        <w:rPr>
          <w:rFonts w:ascii="Calibri" w:hAnsi="Calibri"/>
          <w:sz w:val="24"/>
          <w:szCs w:val="24"/>
        </w:rPr>
        <w:t xml:space="preserve">.  </w:t>
      </w:r>
      <w:r w:rsidR="00666025" w:rsidRPr="009F4216">
        <w:rPr>
          <w:rFonts w:ascii="Calibri" w:hAnsi="Calibri"/>
          <w:sz w:val="24"/>
          <w:szCs w:val="24"/>
        </w:rPr>
        <w:t>Protection of the uplan</w:t>
      </w:r>
      <w:r w:rsidR="004544E3">
        <w:rPr>
          <w:rFonts w:ascii="Calibri" w:hAnsi="Calibri"/>
          <w:sz w:val="24"/>
          <w:szCs w:val="24"/>
        </w:rPr>
        <w:t>ds above the bluff</w:t>
      </w:r>
      <w:r w:rsidR="00666025">
        <w:rPr>
          <w:rFonts w:ascii="Calibri" w:hAnsi="Calibri"/>
          <w:sz w:val="24"/>
          <w:szCs w:val="24"/>
        </w:rPr>
        <w:t xml:space="preserve"> </w:t>
      </w:r>
      <w:r w:rsidR="004544E3">
        <w:rPr>
          <w:rFonts w:ascii="Calibri" w:hAnsi="Calibri"/>
          <w:sz w:val="24"/>
          <w:szCs w:val="24"/>
        </w:rPr>
        <w:t>will</w:t>
      </w:r>
      <w:r w:rsidR="00666025">
        <w:rPr>
          <w:rFonts w:ascii="Calibri" w:hAnsi="Calibri"/>
          <w:sz w:val="24"/>
          <w:szCs w:val="24"/>
        </w:rPr>
        <w:t xml:space="preserve"> </w:t>
      </w:r>
      <w:r w:rsidR="00B553AE">
        <w:rPr>
          <w:rFonts w:ascii="Calibri" w:hAnsi="Calibri"/>
          <w:sz w:val="24"/>
          <w:szCs w:val="24"/>
        </w:rPr>
        <w:t xml:space="preserve">permanently preclude any </w:t>
      </w:r>
      <w:r w:rsidR="00666025">
        <w:rPr>
          <w:rFonts w:ascii="Calibri" w:hAnsi="Calibri"/>
          <w:sz w:val="24"/>
          <w:szCs w:val="24"/>
        </w:rPr>
        <w:t xml:space="preserve">additional clearing and </w:t>
      </w:r>
      <w:r w:rsidR="00666025" w:rsidRPr="009F4216">
        <w:rPr>
          <w:rFonts w:ascii="Calibri" w:hAnsi="Calibri"/>
          <w:sz w:val="24"/>
          <w:szCs w:val="24"/>
        </w:rPr>
        <w:t>residential development</w:t>
      </w:r>
      <w:r w:rsidR="00666025">
        <w:rPr>
          <w:rFonts w:ascii="Calibri" w:hAnsi="Calibri"/>
          <w:sz w:val="24"/>
          <w:szCs w:val="24"/>
        </w:rPr>
        <w:t>, thereby prevent</w:t>
      </w:r>
      <w:r w:rsidR="00B553AE">
        <w:rPr>
          <w:rFonts w:ascii="Calibri" w:hAnsi="Calibri"/>
          <w:sz w:val="24"/>
          <w:szCs w:val="24"/>
        </w:rPr>
        <w:t>ing</w:t>
      </w:r>
      <w:r w:rsidR="00666025">
        <w:rPr>
          <w:rFonts w:ascii="Calibri" w:hAnsi="Calibri"/>
          <w:sz w:val="24"/>
          <w:szCs w:val="24"/>
        </w:rPr>
        <w:t xml:space="preserve"> </w:t>
      </w:r>
      <w:r w:rsidR="00666025" w:rsidRPr="009F4216">
        <w:rPr>
          <w:rFonts w:ascii="Calibri" w:hAnsi="Calibri"/>
          <w:sz w:val="24"/>
          <w:szCs w:val="24"/>
        </w:rPr>
        <w:t xml:space="preserve">subsequent adverse impacts to </w:t>
      </w:r>
      <w:r w:rsidR="00666025">
        <w:rPr>
          <w:rFonts w:ascii="Calibri" w:hAnsi="Calibri"/>
          <w:sz w:val="24"/>
          <w:szCs w:val="24"/>
        </w:rPr>
        <w:t>forest cover</w:t>
      </w:r>
      <w:r w:rsidR="00B553AE">
        <w:rPr>
          <w:rFonts w:ascii="Calibri" w:hAnsi="Calibri"/>
          <w:sz w:val="24"/>
          <w:szCs w:val="24"/>
        </w:rPr>
        <w:t xml:space="preserve"> and bluff stability</w:t>
      </w:r>
      <w:r w:rsidR="00666025" w:rsidRPr="004544E3">
        <w:rPr>
          <w:rFonts w:ascii="Calibri" w:hAnsi="Calibri"/>
          <w:sz w:val="24"/>
          <w:szCs w:val="24"/>
        </w:rPr>
        <w:t xml:space="preserve">.  </w:t>
      </w:r>
      <w:r w:rsidR="004544E3" w:rsidRPr="004544E3">
        <w:rPr>
          <w:rFonts w:ascii="Calibri" w:hAnsi="Calibri"/>
          <w:sz w:val="24"/>
          <w:szCs w:val="24"/>
        </w:rPr>
        <w:t>Removal of existing structures and invasive species, and native vegetation</w:t>
      </w:r>
      <w:r w:rsidR="0052778B">
        <w:rPr>
          <w:rFonts w:ascii="Calibri" w:hAnsi="Calibri"/>
          <w:sz w:val="24"/>
          <w:szCs w:val="24"/>
        </w:rPr>
        <w:t xml:space="preserve"> restoration</w:t>
      </w:r>
      <w:r w:rsidR="004544E3" w:rsidRPr="004544E3">
        <w:rPr>
          <w:rFonts w:ascii="Calibri" w:hAnsi="Calibri"/>
          <w:sz w:val="24"/>
          <w:szCs w:val="24"/>
        </w:rPr>
        <w:t xml:space="preserve"> will </w:t>
      </w:r>
      <w:r w:rsidR="00666025" w:rsidRPr="004544E3">
        <w:rPr>
          <w:rFonts w:ascii="Calibri" w:hAnsi="Calibri"/>
          <w:sz w:val="24"/>
          <w:szCs w:val="24"/>
        </w:rPr>
        <w:t>improv</w:t>
      </w:r>
      <w:r w:rsidR="004544E3" w:rsidRPr="004544E3">
        <w:rPr>
          <w:rFonts w:ascii="Calibri" w:hAnsi="Calibri"/>
          <w:sz w:val="24"/>
          <w:szCs w:val="24"/>
        </w:rPr>
        <w:t>e</w:t>
      </w:r>
      <w:r w:rsidR="00666025" w:rsidRPr="004544E3">
        <w:rPr>
          <w:rFonts w:ascii="Calibri" w:hAnsi="Calibri"/>
          <w:sz w:val="24"/>
          <w:szCs w:val="24"/>
        </w:rPr>
        <w:t xml:space="preserve"> the biological health and </w:t>
      </w:r>
      <w:r w:rsidR="00452B6C" w:rsidRPr="004544E3">
        <w:rPr>
          <w:rFonts w:ascii="Calibri" w:hAnsi="Calibri"/>
          <w:sz w:val="24"/>
          <w:szCs w:val="24"/>
        </w:rPr>
        <w:t>resiliency</w:t>
      </w:r>
      <w:r w:rsidR="00666025" w:rsidRPr="004544E3">
        <w:rPr>
          <w:rFonts w:ascii="Calibri" w:hAnsi="Calibri"/>
          <w:sz w:val="24"/>
          <w:szCs w:val="24"/>
        </w:rPr>
        <w:t xml:space="preserve"> of the property. </w:t>
      </w:r>
    </w:p>
    <w:p w14:paraId="783B7D56" w14:textId="1DA11E38" w:rsidR="004544E3" w:rsidRPr="004544E3" w:rsidRDefault="00017DF0" w:rsidP="004544E3">
      <w:pPr>
        <w:rPr>
          <w:sz w:val="24"/>
          <w:szCs w:val="24"/>
        </w:rPr>
      </w:pPr>
      <w:r>
        <w:rPr>
          <w:rFonts w:asciiTheme="minorHAnsi" w:hAnsiTheme="minorHAnsi" w:cs="ArialMT"/>
          <w:sz w:val="24"/>
          <w:szCs w:val="24"/>
        </w:rPr>
        <w:t>In addition, e</w:t>
      </w:r>
      <w:r w:rsidRPr="004544E3">
        <w:rPr>
          <w:rFonts w:asciiTheme="minorHAnsi" w:hAnsiTheme="minorHAnsi" w:cs="ArialMT"/>
          <w:sz w:val="24"/>
          <w:szCs w:val="24"/>
        </w:rPr>
        <w:t xml:space="preserve">ndangered Chinook </w:t>
      </w:r>
      <w:proofErr w:type="gramStart"/>
      <w:r w:rsidR="00DE01DC">
        <w:rPr>
          <w:rFonts w:asciiTheme="minorHAnsi" w:hAnsiTheme="minorHAnsi" w:cs="ArialMT"/>
          <w:sz w:val="24"/>
          <w:szCs w:val="24"/>
        </w:rPr>
        <w:t>S</w:t>
      </w:r>
      <w:r w:rsidRPr="004544E3">
        <w:rPr>
          <w:rFonts w:asciiTheme="minorHAnsi" w:hAnsiTheme="minorHAnsi" w:cs="ArialMT"/>
          <w:sz w:val="24"/>
          <w:szCs w:val="24"/>
        </w:rPr>
        <w:t>almon</w:t>
      </w:r>
      <w:proofErr w:type="gramEnd"/>
      <w:r w:rsidRPr="004544E3">
        <w:rPr>
          <w:rFonts w:asciiTheme="minorHAnsi" w:hAnsiTheme="minorHAnsi" w:cs="ArialMT"/>
          <w:sz w:val="24"/>
          <w:szCs w:val="24"/>
        </w:rPr>
        <w:t xml:space="preserve"> and steelhead</w:t>
      </w:r>
      <w:r w:rsidR="002C77EC">
        <w:rPr>
          <w:rFonts w:asciiTheme="minorHAnsi" w:hAnsiTheme="minorHAnsi" w:cs="ArialMT"/>
          <w:sz w:val="24"/>
          <w:szCs w:val="24"/>
        </w:rPr>
        <w:t xml:space="preserve"> rely on Triangle Cove.  T</w:t>
      </w:r>
      <w:r w:rsidR="004544E3" w:rsidRPr="004544E3">
        <w:rPr>
          <w:rFonts w:asciiTheme="minorHAnsi" w:hAnsiTheme="minorHAnsi" w:cs="ArialMT"/>
          <w:sz w:val="24"/>
          <w:szCs w:val="24"/>
        </w:rPr>
        <w:t xml:space="preserve">he 2013 "Juvenile Chinook Salmon Rearing in Small </w:t>
      </w:r>
      <w:proofErr w:type="spellStart"/>
      <w:r w:rsidR="004544E3" w:rsidRPr="004544E3">
        <w:rPr>
          <w:rFonts w:asciiTheme="minorHAnsi" w:hAnsiTheme="minorHAnsi" w:cs="ArialMT"/>
          <w:sz w:val="24"/>
          <w:szCs w:val="24"/>
        </w:rPr>
        <w:t>NonNatal</w:t>
      </w:r>
      <w:proofErr w:type="spellEnd"/>
      <w:r w:rsidR="004544E3" w:rsidRPr="004544E3">
        <w:rPr>
          <w:rFonts w:asciiTheme="minorHAnsi" w:hAnsiTheme="minorHAnsi" w:cs="ArialMT"/>
          <w:sz w:val="24"/>
          <w:szCs w:val="24"/>
        </w:rPr>
        <w:t xml:space="preserve"> Streams Draining Into The Whidbey Basin" (Beamer et al) documented </w:t>
      </w:r>
      <w:r w:rsidR="002C77EC">
        <w:rPr>
          <w:rFonts w:asciiTheme="minorHAnsi" w:hAnsiTheme="minorHAnsi" w:cs="ArialMT"/>
          <w:sz w:val="24"/>
          <w:szCs w:val="24"/>
        </w:rPr>
        <w:t>entrance</w:t>
      </w:r>
      <w:r>
        <w:rPr>
          <w:rFonts w:asciiTheme="minorHAnsi" w:hAnsiTheme="minorHAnsi" w:cs="ArialMT"/>
          <w:sz w:val="24"/>
          <w:szCs w:val="24"/>
        </w:rPr>
        <w:t xml:space="preserve"> into </w:t>
      </w:r>
      <w:r w:rsidR="004544E3" w:rsidRPr="004544E3">
        <w:rPr>
          <w:rFonts w:asciiTheme="minorHAnsi" w:hAnsiTheme="minorHAnsi" w:cs="ArialMT"/>
          <w:sz w:val="24"/>
          <w:szCs w:val="24"/>
        </w:rPr>
        <w:t xml:space="preserve">lower </w:t>
      </w:r>
      <w:proofErr w:type="spellStart"/>
      <w:r w:rsidR="004544E3" w:rsidRPr="004544E3">
        <w:rPr>
          <w:rFonts w:asciiTheme="minorHAnsi" w:hAnsiTheme="minorHAnsi" w:cs="ArialMT"/>
          <w:sz w:val="24"/>
          <w:szCs w:val="24"/>
        </w:rPr>
        <w:t>Kristoferson</w:t>
      </w:r>
      <w:proofErr w:type="spellEnd"/>
      <w:r w:rsidR="004544E3" w:rsidRPr="004544E3">
        <w:rPr>
          <w:rFonts w:asciiTheme="minorHAnsi" w:hAnsiTheme="minorHAnsi" w:cs="ArialMT"/>
          <w:sz w:val="24"/>
          <w:szCs w:val="24"/>
        </w:rPr>
        <w:t xml:space="preserve"> Creek </w:t>
      </w:r>
      <w:r w:rsidR="002C77EC">
        <w:rPr>
          <w:rFonts w:asciiTheme="minorHAnsi" w:hAnsiTheme="minorHAnsi" w:cs="ArialMT"/>
          <w:sz w:val="24"/>
          <w:szCs w:val="24"/>
        </w:rPr>
        <w:t xml:space="preserve">from Triangle Cove </w:t>
      </w:r>
      <w:r>
        <w:rPr>
          <w:rFonts w:asciiTheme="minorHAnsi" w:hAnsiTheme="minorHAnsi" w:cs="ArialMT"/>
          <w:sz w:val="24"/>
          <w:szCs w:val="24"/>
        </w:rPr>
        <w:t xml:space="preserve">by </w:t>
      </w:r>
      <w:r w:rsidR="004544E3" w:rsidRPr="004544E3">
        <w:rPr>
          <w:rFonts w:asciiTheme="minorHAnsi" w:hAnsiTheme="minorHAnsi" w:cs="ArialMT"/>
          <w:sz w:val="24"/>
          <w:szCs w:val="24"/>
        </w:rPr>
        <w:t>fry migrant Chinook</w:t>
      </w:r>
      <w:r w:rsidR="00513E17">
        <w:rPr>
          <w:rFonts w:asciiTheme="minorHAnsi" w:hAnsiTheme="minorHAnsi" w:cs="ArialMT"/>
          <w:sz w:val="24"/>
          <w:szCs w:val="24"/>
        </w:rPr>
        <w:t>. T</w:t>
      </w:r>
      <w:r w:rsidR="004544E3" w:rsidRPr="004544E3">
        <w:rPr>
          <w:rFonts w:asciiTheme="minorHAnsi" w:hAnsiTheme="minorHAnsi" w:cs="ArialMT"/>
          <w:sz w:val="24"/>
          <w:szCs w:val="24"/>
        </w:rPr>
        <w:t xml:space="preserve">he report also documented other species including </w:t>
      </w:r>
      <w:r w:rsidR="00DE01DC">
        <w:rPr>
          <w:rFonts w:asciiTheme="minorHAnsi" w:hAnsiTheme="minorHAnsi" w:cs="ArialMT"/>
          <w:sz w:val="24"/>
          <w:szCs w:val="24"/>
        </w:rPr>
        <w:t>C</w:t>
      </w:r>
      <w:r w:rsidR="004544E3" w:rsidRPr="004544E3">
        <w:rPr>
          <w:rFonts w:asciiTheme="minorHAnsi" w:hAnsiTheme="minorHAnsi" w:cs="ArialMT"/>
          <w:sz w:val="24"/>
          <w:szCs w:val="24"/>
        </w:rPr>
        <w:t xml:space="preserve">hum, </w:t>
      </w:r>
      <w:r w:rsidR="00452B6C" w:rsidRPr="004544E3">
        <w:rPr>
          <w:rFonts w:asciiTheme="minorHAnsi" w:hAnsiTheme="minorHAnsi" w:cs="ArialMT"/>
          <w:sz w:val="24"/>
          <w:szCs w:val="24"/>
        </w:rPr>
        <w:t>Coho</w:t>
      </w:r>
      <w:r w:rsidR="004544E3" w:rsidRPr="004544E3">
        <w:rPr>
          <w:rFonts w:asciiTheme="minorHAnsi" w:hAnsiTheme="minorHAnsi" w:cs="ArialMT"/>
          <w:sz w:val="24"/>
          <w:szCs w:val="24"/>
        </w:rPr>
        <w:t xml:space="preserve"> (species of concern), steelhead (threatened), and </w:t>
      </w:r>
      <w:r w:rsidR="00DE01DC">
        <w:rPr>
          <w:rFonts w:asciiTheme="minorHAnsi" w:hAnsiTheme="minorHAnsi" w:cs="ArialMT"/>
          <w:sz w:val="24"/>
          <w:szCs w:val="24"/>
        </w:rPr>
        <w:t>C</w:t>
      </w:r>
      <w:r w:rsidR="004544E3" w:rsidRPr="004544E3">
        <w:rPr>
          <w:rFonts w:asciiTheme="minorHAnsi" w:hAnsiTheme="minorHAnsi" w:cs="ArialMT"/>
          <w:sz w:val="24"/>
          <w:szCs w:val="24"/>
        </w:rPr>
        <w:t xml:space="preserve">utthroat </w:t>
      </w:r>
      <w:r w:rsidR="00DE01DC">
        <w:rPr>
          <w:rFonts w:asciiTheme="minorHAnsi" w:hAnsiTheme="minorHAnsi" w:cs="ArialMT"/>
          <w:sz w:val="24"/>
          <w:szCs w:val="24"/>
        </w:rPr>
        <w:t>T</w:t>
      </w:r>
      <w:r w:rsidR="004544E3" w:rsidRPr="004544E3">
        <w:rPr>
          <w:rFonts w:asciiTheme="minorHAnsi" w:hAnsiTheme="minorHAnsi" w:cs="ArialMT"/>
          <w:sz w:val="24"/>
          <w:szCs w:val="24"/>
        </w:rPr>
        <w:t xml:space="preserve">rout. </w:t>
      </w:r>
      <w:r w:rsidR="004544E3">
        <w:rPr>
          <w:rFonts w:asciiTheme="minorHAnsi" w:hAnsiTheme="minorHAnsi" w:cs="ArialMT"/>
          <w:sz w:val="24"/>
          <w:szCs w:val="24"/>
        </w:rPr>
        <w:t>Protecting the mouth of Triangle Cove from future shoreline armoring</w:t>
      </w:r>
      <w:r w:rsidR="007D1665">
        <w:rPr>
          <w:rFonts w:asciiTheme="minorHAnsi" w:hAnsiTheme="minorHAnsi" w:cs="ArialMT"/>
          <w:sz w:val="24"/>
          <w:szCs w:val="24"/>
        </w:rPr>
        <w:t xml:space="preserve">, and ensuring the continued inputs of </w:t>
      </w:r>
      <w:r w:rsidR="00ED517A">
        <w:rPr>
          <w:rFonts w:asciiTheme="minorHAnsi" w:hAnsiTheme="minorHAnsi" w:cs="ArialMT"/>
          <w:sz w:val="24"/>
          <w:szCs w:val="24"/>
        </w:rPr>
        <w:t>critical</w:t>
      </w:r>
      <w:r w:rsidR="007D1665">
        <w:rPr>
          <w:rFonts w:asciiTheme="minorHAnsi" w:hAnsiTheme="minorHAnsi" w:cs="ArialMT"/>
          <w:sz w:val="24"/>
          <w:szCs w:val="24"/>
        </w:rPr>
        <w:t xml:space="preserve"> </w:t>
      </w:r>
      <w:r w:rsidR="00ED517A">
        <w:rPr>
          <w:rFonts w:asciiTheme="minorHAnsi" w:hAnsiTheme="minorHAnsi" w:cs="ArialMT"/>
          <w:sz w:val="24"/>
          <w:szCs w:val="24"/>
        </w:rPr>
        <w:t>sediments</w:t>
      </w:r>
      <w:r w:rsidR="007D1665">
        <w:rPr>
          <w:rFonts w:asciiTheme="minorHAnsi" w:hAnsiTheme="minorHAnsi" w:cs="ArialMT"/>
          <w:sz w:val="24"/>
          <w:szCs w:val="24"/>
        </w:rPr>
        <w:t xml:space="preserve"> from the property</w:t>
      </w:r>
      <w:r w:rsidR="004544E3">
        <w:rPr>
          <w:rFonts w:asciiTheme="minorHAnsi" w:hAnsiTheme="minorHAnsi" w:cs="ArialMT"/>
          <w:sz w:val="24"/>
          <w:szCs w:val="24"/>
        </w:rPr>
        <w:t xml:space="preserve"> is important for</w:t>
      </w:r>
      <w:r w:rsidR="004544E3" w:rsidRPr="004544E3">
        <w:rPr>
          <w:rFonts w:asciiTheme="minorHAnsi" w:hAnsiTheme="minorHAnsi" w:cs="ArialMT"/>
          <w:sz w:val="24"/>
          <w:szCs w:val="24"/>
        </w:rPr>
        <w:t xml:space="preserve"> </w:t>
      </w:r>
      <w:r w:rsidR="004544E3">
        <w:rPr>
          <w:rFonts w:asciiTheme="minorHAnsi" w:hAnsiTheme="minorHAnsi" w:cs="ArialMT"/>
          <w:sz w:val="24"/>
          <w:szCs w:val="24"/>
        </w:rPr>
        <w:t xml:space="preserve">all salmon, and specifically for </w:t>
      </w:r>
      <w:r w:rsidR="004544E3" w:rsidRPr="004544E3">
        <w:rPr>
          <w:rFonts w:asciiTheme="minorHAnsi" w:hAnsiTheme="minorHAnsi" w:cs="ArialMT"/>
          <w:sz w:val="24"/>
          <w:szCs w:val="24"/>
        </w:rPr>
        <w:t xml:space="preserve">juvenile fry migrant Chinook </w:t>
      </w:r>
      <w:r w:rsidR="00DE01DC">
        <w:rPr>
          <w:rFonts w:asciiTheme="minorHAnsi" w:hAnsiTheme="minorHAnsi" w:cs="ArialMT"/>
          <w:sz w:val="24"/>
          <w:szCs w:val="24"/>
        </w:rPr>
        <w:t>S</w:t>
      </w:r>
      <w:r w:rsidR="004544E3" w:rsidRPr="004544E3">
        <w:rPr>
          <w:rFonts w:asciiTheme="minorHAnsi" w:hAnsiTheme="minorHAnsi" w:cs="ArialMT"/>
          <w:sz w:val="24"/>
          <w:szCs w:val="24"/>
        </w:rPr>
        <w:t>almon.</w:t>
      </w:r>
    </w:p>
    <w:p w14:paraId="6C72D1FC" w14:textId="78132325" w:rsidR="00D54B1E" w:rsidRDefault="00D54B1E" w:rsidP="0061575D">
      <w:pPr>
        <w:pStyle w:val="ListParagraph"/>
        <w:numPr>
          <w:ilvl w:val="1"/>
          <w:numId w:val="63"/>
        </w:numPr>
        <w:rPr>
          <w:i/>
        </w:rPr>
      </w:pPr>
      <w:r w:rsidRPr="007527E9">
        <w:rPr>
          <w:b/>
        </w:rPr>
        <w:t xml:space="preserve">What are your project’s objectives? </w:t>
      </w:r>
      <w:r w:rsidRPr="007527E9">
        <w:rPr>
          <w:i/>
        </w:rPr>
        <w:t xml:space="preserve">Objectives support and refine your goals, breaking them down into smaller steps. Objectives are specific, quantifiable actions your project will complete to achieve your stated goal. Each objective should be “SMART:” </w:t>
      </w:r>
      <w:r w:rsidRPr="007527E9">
        <w:rPr>
          <w:b/>
          <w:i/>
        </w:rPr>
        <w:t>S</w:t>
      </w:r>
      <w:r w:rsidRPr="007527E9">
        <w:rPr>
          <w:i/>
        </w:rPr>
        <w:t xml:space="preserve">pecific, </w:t>
      </w:r>
      <w:r w:rsidRPr="007527E9">
        <w:rPr>
          <w:b/>
          <w:i/>
        </w:rPr>
        <w:t>M</w:t>
      </w:r>
      <w:r w:rsidRPr="007527E9">
        <w:rPr>
          <w:i/>
        </w:rPr>
        <w:t xml:space="preserve">easurable, </w:t>
      </w:r>
      <w:r w:rsidRPr="007527E9">
        <w:rPr>
          <w:b/>
          <w:i/>
        </w:rPr>
        <w:t>A</w:t>
      </w:r>
      <w:r w:rsidRPr="007527E9">
        <w:rPr>
          <w:i/>
        </w:rPr>
        <w:t xml:space="preserve">chievable, </w:t>
      </w:r>
      <w:r w:rsidRPr="007527E9">
        <w:rPr>
          <w:b/>
          <w:i/>
        </w:rPr>
        <w:t>R</w:t>
      </w:r>
      <w:r w:rsidRPr="007527E9">
        <w:rPr>
          <w:i/>
        </w:rPr>
        <w:t xml:space="preserve">elevant, and </w:t>
      </w:r>
      <w:r w:rsidRPr="007527E9">
        <w:rPr>
          <w:b/>
          <w:i/>
        </w:rPr>
        <w:t>T</w:t>
      </w:r>
      <w:r w:rsidRPr="007527E9">
        <w:rPr>
          <w:i/>
        </w:rPr>
        <w:t>ime-bound.</w:t>
      </w:r>
    </w:p>
    <w:p w14:paraId="39E8B630" w14:textId="1163625E" w:rsidR="00666025" w:rsidRDefault="00666025" w:rsidP="00D52C54">
      <w:pPr>
        <w:pStyle w:val="ManualNumberedList"/>
        <w:numPr>
          <w:ilvl w:val="0"/>
          <w:numId w:val="0"/>
        </w:numPr>
        <w:tabs>
          <w:tab w:val="left" w:pos="360"/>
        </w:tabs>
        <w:rPr>
          <w:rStyle w:val="apple-converted-space"/>
          <w:rFonts w:asciiTheme="minorHAnsi" w:hAnsiTheme="minorHAnsi" w:cs="Arial"/>
          <w:color w:val="000000"/>
          <w:sz w:val="24"/>
          <w:szCs w:val="18"/>
          <w:shd w:val="clear" w:color="auto" w:fill="FFFFFF"/>
        </w:rPr>
      </w:pPr>
      <w:proofErr w:type="gramStart"/>
      <w:r w:rsidRPr="00B9080C">
        <w:rPr>
          <w:rFonts w:ascii="Calibri" w:hAnsi="Calibri"/>
          <w:sz w:val="24"/>
          <w:szCs w:val="24"/>
        </w:rPr>
        <w:t>1.</w:t>
      </w:r>
      <w:r w:rsidRPr="00B9080C">
        <w:rPr>
          <w:rFonts w:ascii="Calibri" w:hAnsi="Calibri"/>
          <w:sz w:val="24"/>
          <w:szCs w:val="24"/>
        </w:rPr>
        <w:tab/>
      </w:r>
      <w:r w:rsidR="0052778B">
        <w:rPr>
          <w:rFonts w:ascii="Calibri" w:hAnsi="Calibri"/>
          <w:sz w:val="24"/>
          <w:szCs w:val="24"/>
        </w:rPr>
        <w:t>Acquire</w:t>
      </w:r>
      <w:r>
        <w:rPr>
          <w:rFonts w:ascii="Calibri" w:hAnsi="Calibri"/>
          <w:sz w:val="24"/>
          <w:szCs w:val="24"/>
        </w:rPr>
        <w:t xml:space="preserve"> </w:t>
      </w:r>
      <w:r w:rsidRPr="00B9080C">
        <w:rPr>
          <w:rFonts w:ascii="Calibri" w:hAnsi="Calibri"/>
          <w:sz w:val="24"/>
          <w:szCs w:val="24"/>
        </w:rPr>
        <w:t xml:space="preserve">up to </w:t>
      </w:r>
      <w:r w:rsidR="004544E3">
        <w:rPr>
          <w:rFonts w:ascii="Calibri" w:hAnsi="Calibri"/>
          <w:sz w:val="24"/>
          <w:szCs w:val="24"/>
        </w:rPr>
        <w:t>102</w:t>
      </w:r>
      <w:r w:rsidRPr="00B9080C">
        <w:rPr>
          <w:rFonts w:ascii="Calibri" w:hAnsi="Calibri"/>
          <w:sz w:val="24"/>
          <w:szCs w:val="24"/>
        </w:rPr>
        <w:t xml:space="preserve"> acres of property in fee interest</w:t>
      </w:r>
      <w:r>
        <w:rPr>
          <w:rFonts w:ascii="Calibri" w:hAnsi="Calibri"/>
          <w:sz w:val="24"/>
          <w:szCs w:val="24"/>
        </w:rPr>
        <w:t xml:space="preserve"> that will </w:t>
      </w:r>
      <w:r w:rsidRPr="00B9080C">
        <w:rPr>
          <w:rFonts w:ascii="Calibri" w:hAnsi="Calibri"/>
          <w:sz w:val="24"/>
          <w:szCs w:val="24"/>
        </w:rPr>
        <w:t>protect</w:t>
      </w:r>
      <w:r w:rsidR="00017DF0">
        <w:rPr>
          <w:rFonts w:ascii="Calibri" w:hAnsi="Calibri"/>
          <w:sz w:val="24"/>
          <w:szCs w:val="24"/>
        </w:rPr>
        <w:t xml:space="preserve"> 4,400 feet of shoreline, including</w:t>
      </w:r>
      <w:r w:rsidRPr="00B9080C">
        <w:rPr>
          <w:rFonts w:ascii="Calibri" w:hAnsi="Calibri"/>
          <w:sz w:val="24"/>
          <w:szCs w:val="24"/>
        </w:rPr>
        <w:t xml:space="preserve"> </w:t>
      </w:r>
      <w:r w:rsidR="00451D24" w:rsidRPr="00EF6018">
        <w:rPr>
          <w:rFonts w:asciiTheme="minorHAnsi" w:hAnsiTheme="minorHAnsi" w:cs="Arial"/>
          <w:color w:val="000000"/>
          <w:sz w:val="24"/>
          <w:szCs w:val="18"/>
          <w:shd w:val="clear" w:color="auto" w:fill="FFFFFF"/>
        </w:rPr>
        <w:t xml:space="preserve">1,500 feet of shoreline along the mouth of Triangle Cove (one of the only non-diked estuaries in Island County), 1,700 feet of high-energy eroding bluffs that feed important sediments to Iverson </w:t>
      </w:r>
      <w:r w:rsidR="00DE01DC">
        <w:rPr>
          <w:rFonts w:asciiTheme="minorHAnsi" w:hAnsiTheme="minorHAnsi" w:cs="Arial"/>
          <w:color w:val="000000"/>
          <w:sz w:val="24"/>
          <w:szCs w:val="18"/>
          <w:shd w:val="clear" w:color="auto" w:fill="FFFFFF"/>
        </w:rPr>
        <w:t>Spit</w:t>
      </w:r>
      <w:r w:rsidR="00DE01DC" w:rsidRPr="00EF6018">
        <w:rPr>
          <w:rFonts w:asciiTheme="minorHAnsi" w:hAnsiTheme="minorHAnsi" w:cs="Arial"/>
          <w:color w:val="000000"/>
          <w:sz w:val="24"/>
          <w:szCs w:val="18"/>
          <w:shd w:val="clear" w:color="auto" w:fill="FFFFFF"/>
        </w:rPr>
        <w:t xml:space="preserve"> </w:t>
      </w:r>
      <w:r w:rsidR="00451D24" w:rsidRPr="00EF6018">
        <w:rPr>
          <w:rFonts w:asciiTheme="minorHAnsi" w:hAnsiTheme="minorHAnsi" w:cs="Arial"/>
          <w:color w:val="000000"/>
          <w:sz w:val="24"/>
          <w:szCs w:val="18"/>
          <w:shd w:val="clear" w:color="auto" w:fill="FFFFFF"/>
        </w:rPr>
        <w:t>and Livingston Bay to the Northeast, and 1,200 feet of forested bluff.</w:t>
      </w:r>
      <w:r w:rsidR="00451D24" w:rsidRPr="00EF6018">
        <w:rPr>
          <w:rStyle w:val="apple-converted-space"/>
          <w:rFonts w:asciiTheme="minorHAnsi" w:hAnsiTheme="minorHAnsi" w:cs="Arial"/>
          <w:color w:val="000000"/>
          <w:sz w:val="24"/>
          <w:szCs w:val="18"/>
          <w:shd w:val="clear" w:color="auto" w:fill="FFFFFF"/>
        </w:rPr>
        <w:t> </w:t>
      </w:r>
      <w:proofErr w:type="gramEnd"/>
    </w:p>
    <w:p w14:paraId="51FC98CE" w14:textId="7DBF95A6" w:rsidR="00451D24" w:rsidRDefault="00EF6018" w:rsidP="00D52C54">
      <w:pPr>
        <w:pStyle w:val="ManualNumberedList"/>
        <w:numPr>
          <w:ilvl w:val="0"/>
          <w:numId w:val="0"/>
        </w:numPr>
        <w:tabs>
          <w:tab w:val="left" w:pos="360"/>
        </w:tabs>
        <w:rPr>
          <w:rFonts w:ascii="Calibri" w:hAnsi="Calibri"/>
          <w:sz w:val="24"/>
          <w:szCs w:val="24"/>
        </w:rPr>
      </w:pPr>
      <w:r>
        <w:rPr>
          <w:rFonts w:ascii="Calibri" w:hAnsi="Calibri"/>
          <w:sz w:val="24"/>
          <w:szCs w:val="24"/>
        </w:rPr>
        <w:lastRenderedPageBreak/>
        <w:t>2.</w:t>
      </w:r>
      <w:r w:rsidR="00666025" w:rsidRPr="00B9080C">
        <w:rPr>
          <w:rFonts w:ascii="Calibri" w:hAnsi="Calibri"/>
          <w:sz w:val="24"/>
          <w:szCs w:val="24"/>
        </w:rPr>
        <w:tab/>
      </w:r>
      <w:r w:rsidR="0052778B">
        <w:rPr>
          <w:rFonts w:ascii="Calibri" w:hAnsi="Calibri"/>
          <w:sz w:val="24"/>
          <w:szCs w:val="24"/>
        </w:rPr>
        <w:t xml:space="preserve">Remove </w:t>
      </w:r>
      <w:r w:rsidR="00451D24">
        <w:rPr>
          <w:rFonts w:ascii="Calibri" w:hAnsi="Calibri"/>
          <w:sz w:val="24"/>
          <w:szCs w:val="24"/>
        </w:rPr>
        <w:t xml:space="preserve">the </w:t>
      </w:r>
      <w:r w:rsidR="00FF4A36">
        <w:rPr>
          <w:rFonts w:ascii="Calibri" w:hAnsi="Calibri"/>
          <w:sz w:val="24"/>
          <w:szCs w:val="24"/>
        </w:rPr>
        <w:t xml:space="preserve">four </w:t>
      </w:r>
      <w:r w:rsidR="00451D24">
        <w:rPr>
          <w:rFonts w:ascii="Calibri" w:hAnsi="Calibri"/>
          <w:sz w:val="24"/>
          <w:szCs w:val="24"/>
        </w:rPr>
        <w:t>existing homes and associated outbuildings, and</w:t>
      </w:r>
      <w:r w:rsidR="00D22CCB">
        <w:rPr>
          <w:rFonts w:ascii="Calibri" w:hAnsi="Calibri"/>
          <w:sz w:val="24"/>
          <w:szCs w:val="24"/>
        </w:rPr>
        <w:t xml:space="preserve"> </w:t>
      </w:r>
      <w:r w:rsidR="00451D24">
        <w:rPr>
          <w:rFonts w:ascii="Calibri" w:hAnsi="Calibri"/>
          <w:sz w:val="24"/>
          <w:szCs w:val="24"/>
        </w:rPr>
        <w:t xml:space="preserve"> permanent</w:t>
      </w:r>
      <w:r w:rsidR="0052778B">
        <w:rPr>
          <w:rFonts w:ascii="Calibri" w:hAnsi="Calibri"/>
          <w:sz w:val="24"/>
          <w:szCs w:val="24"/>
        </w:rPr>
        <w:t>ly</w:t>
      </w:r>
      <w:r w:rsidR="00451D24">
        <w:rPr>
          <w:rFonts w:ascii="Calibri" w:hAnsi="Calibri"/>
          <w:sz w:val="24"/>
          <w:szCs w:val="24"/>
        </w:rPr>
        <w:t xml:space="preserve"> extinguish all</w:t>
      </w:r>
      <w:r w:rsidR="0052778B">
        <w:rPr>
          <w:rFonts w:ascii="Calibri" w:hAnsi="Calibri"/>
          <w:sz w:val="24"/>
          <w:szCs w:val="24"/>
        </w:rPr>
        <w:t xml:space="preserve"> of the</w:t>
      </w:r>
      <w:r w:rsidR="00451D24">
        <w:rPr>
          <w:rFonts w:ascii="Calibri" w:hAnsi="Calibri"/>
          <w:sz w:val="24"/>
          <w:szCs w:val="24"/>
        </w:rPr>
        <w:t xml:space="preserve"> development rights </w:t>
      </w:r>
      <w:r w:rsidR="00D22CCB">
        <w:rPr>
          <w:rFonts w:ascii="Calibri" w:hAnsi="Calibri"/>
          <w:sz w:val="24"/>
          <w:szCs w:val="24"/>
        </w:rPr>
        <w:t>on the worksite</w:t>
      </w:r>
      <w:r w:rsidR="0052778B">
        <w:rPr>
          <w:rFonts w:ascii="Calibri" w:hAnsi="Calibri"/>
          <w:sz w:val="24"/>
          <w:szCs w:val="24"/>
        </w:rPr>
        <w:t xml:space="preserve"> in order to</w:t>
      </w:r>
      <w:r w:rsidR="00451D24">
        <w:rPr>
          <w:rFonts w:ascii="Calibri" w:hAnsi="Calibri"/>
          <w:sz w:val="24"/>
          <w:szCs w:val="24"/>
        </w:rPr>
        <w:t xml:space="preserve"> </w:t>
      </w:r>
      <w:r w:rsidR="00846EF0">
        <w:rPr>
          <w:rFonts w:ascii="Calibri" w:hAnsi="Calibri"/>
          <w:sz w:val="24"/>
          <w:szCs w:val="24"/>
        </w:rPr>
        <w:t xml:space="preserve">prevent future shoreline armoring, </w:t>
      </w:r>
      <w:r w:rsidR="00476834">
        <w:rPr>
          <w:rFonts w:ascii="Calibri" w:hAnsi="Calibri"/>
          <w:sz w:val="24"/>
          <w:szCs w:val="24"/>
        </w:rPr>
        <w:t xml:space="preserve">and </w:t>
      </w:r>
      <w:r w:rsidR="00AF08CB">
        <w:rPr>
          <w:rFonts w:ascii="Calibri" w:hAnsi="Calibri"/>
          <w:sz w:val="24"/>
          <w:szCs w:val="24"/>
        </w:rPr>
        <w:t xml:space="preserve">ensure </w:t>
      </w:r>
      <w:r w:rsidR="00451D24">
        <w:rPr>
          <w:rFonts w:ascii="Calibri" w:hAnsi="Calibri"/>
          <w:sz w:val="24"/>
          <w:szCs w:val="24"/>
        </w:rPr>
        <w:t xml:space="preserve">the long-term </w:t>
      </w:r>
      <w:r w:rsidR="00846EF0">
        <w:rPr>
          <w:rFonts w:ascii="Calibri" w:hAnsi="Calibri"/>
          <w:sz w:val="24"/>
          <w:szCs w:val="24"/>
        </w:rPr>
        <w:t>viability of habitats both</w:t>
      </w:r>
      <w:r w:rsidR="00451D24">
        <w:rPr>
          <w:rFonts w:ascii="Calibri" w:hAnsi="Calibri"/>
          <w:sz w:val="24"/>
          <w:szCs w:val="24"/>
        </w:rPr>
        <w:t xml:space="preserve"> o</w:t>
      </w:r>
      <w:r w:rsidR="00D22CCB">
        <w:rPr>
          <w:rFonts w:ascii="Calibri" w:hAnsi="Calibri"/>
          <w:sz w:val="24"/>
          <w:szCs w:val="24"/>
        </w:rPr>
        <w:t>n</w:t>
      </w:r>
      <w:r w:rsidR="00451D24">
        <w:rPr>
          <w:rFonts w:ascii="Calibri" w:hAnsi="Calibri"/>
          <w:sz w:val="24"/>
          <w:szCs w:val="24"/>
        </w:rPr>
        <w:t xml:space="preserve"> the site</w:t>
      </w:r>
      <w:r w:rsidR="00846EF0">
        <w:rPr>
          <w:rFonts w:ascii="Calibri" w:hAnsi="Calibri"/>
          <w:sz w:val="24"/>
          <w:szCs w:val="24"/>
        </w:rPr>
        <w:t xml:space="preserve"> and </w:t>
      </w:r>
      <w:r w:rsidR="009661C2">
        <w:rPr>
          <w:rFonts w:ascii="Calibri" w:hAnsi="Calibri"/>
          <w:sz w:val="24"/>
          <w:szCs w:val="24"/>
        </w:rPr>
        <w:t xml:space="preserve">in </w:t>
      </w:r>
      <w:r w:rsidR="00945EA6">
        <w:rPr>
          <w:rFonts w:ascii="Calibri" w:hAnsi="Calibri"/>
          <w:sz w:val="24"/>
          <w:szCs w:val="24"/>
        </w:rPr>
        <w:t>areas along</w:t>
      </w:r>
      <w:r w:rsidR="00526D27">
        <w:rPr>
          <w:rFonts w:ascii="Calibri" w:hAnsi="Calibri"/>
          <w:sz w:val="24"/>
          <w:szCs w:val="24"/>
        </w:rPr>
        <w:t xml:space="preserve"> the two drift cells </w:t>
      </w:r>
      <w:r w:rsidR="00476834">
        <w:rPr>
          <w:rFonts w:ascii="Calibri" w:hAnsi="Calibri"/>
          <w:sz w:val="24"/>
          <w:szCs w:val="24"/>
        </w:rPr>
        <w:t>originating</w:t>
      </w:r>
      <w:r w:rsidR="00526D27">
        <w:rPr>
          <w:rFonts w:ascii="Calibri" w:hAnsi="Calibri"/>
          <w:sz w:val="24"/>
          <w:szCs w:val="24"/>
        </w:rPr>
        <w:t xml:space="preserve"> on the worksite</w:t>
      </w:r>
      <w:r w:rsidR="00846EF0">
        <w:rPr>
          <w:rFonts w:ascii="Calibri" w:hAnsi="Calibri"/>
          <w:sz w:val="24"/>
          <w:szCs w:val="24"/>
        </w:rPr>
        <w:t xml:space="preserve"> that receive sediment from the project feeder bluffs</w:t>
      </w:r>
      <w:r w:rsidR="00451D24">
        <w:rPr>
          <w:rFonts w:ascii="Calibri" w:hAnsi="Calibri"/>
          <w:sz w:val="24"/>
          <w:szCs w:val="24"/>
        </w:rPr>
        <w:t xml:space="preserve">. </w:t>
      </w:r>
    </w:p>
    <w:p w14:paraId="7B1C1A34" w14:textId="5BFB858E" w:rsidR="00666025" w:rsidRPr="00B9080C" w:rsidRDefault="00451D24" w:rsidP="00D52C54">
      <w:pPr>
        <w:pStyle w:val="ManualNumberedList"/>
        <w:numPr>
          <w:ilvl w:val="0"/>
          <w:numId w:val="0"/>
        </w:numPr>
        <w:tabs>
          <w:tab w:val="left" w:pos="360"/>
        </w:tabs>
        <w:rPr>
          <w:rFonts w:ascii="Calibri" w:hAnsi="Calibri"/>
          <w:sz w:val="24"/>
          <w:szCs w:val="24"/>
        </w:rPr>
      </w:pPr>
      <w:r>
        <w:rPr>
          <w:rFonts w:ascii="Calibri" w:hAnsi="Calibri"/>
          <w:sz w:val="24"/>
          <w:szCs w:val="24"/>
        </w:rPr>
        <w:t xml:space="preserve">3. </w:t>
      </w:r>
      <w:r>
        <w:rPr>
          <w:rFonts w:ascii="Calibri" w:hAnsi="Calibri"/>
          <w:sz w:val="24"/>
          <w:szCs w:val="24"/>
        </w:rPr>
        <w:tab/>
      </w:r>
      <w:r w:rsidR="0052778B">
        <w:rPr>
          <w:rFonts w:ascii="Calibri" w:hAnsi="Calibri"/>
          <w:sz w:val="24"/>
          <w:szCs w:val="24"/>
        </w:rPr>
        <w:t>Eliminate e</w:t>
      </w:r>
      <w:r w:rsidR="00666025" w:rsidRPr="00B9080C">
        <w:rPr>
          <w:rFonts w:ascii="Calibri" w:hAnsi="Calibri"/>
          <w:sz w:val="24"/>
          <w:szCs w:val="24"/>
        </w:rPr>
        <w:t>xisting</w:t>
      </w:r>
      <w:r w:rsidR="00EF6018">
        <w:rPr>
          <w:rFonts w:ascii="Calibri" w:hAnsi="Calibri"/>
          <w:sz w:val="24"/>
          <w:szCs w:val="24"/>
        </w:rPr>
        <w:t xml:space="preserve"> stands of invasive vegetation </w:t>
      </w:r>
      <w:r w:rsidR="00666025" w:rsidRPr="00B9080C">
        <w:rPr>
          <w:rFonts w:ascii="Calibri" w:hAnsi="Calibri"/>
          <w:sz w:val="24"/>
          <w:szCs w:val="24"/>
        </w:rPr>
        <w:t>found within the upland</w:t>
      </w:r>
      <w:r w:rsidR="00EF6018">
        <w:rPr>
          <w:rFonts w:ascii="Calibri" w:hAnsi="Calibri"/>
          <w:sz w:val="24"/>
          <w:szCs w:val="24"/>
        </w:rPr>
        <w:t>s</w:t>
      </w:r>
      <w:r w:rsidR="00666025" w:rsidRPr="00B9080C">
        <w:rPr>
          <w:rFonts w:ascii="Calibri" w:hAnsi="Calibri"/>
          <w:sz w:val="24"/>
          <w:szCs w:val="24"/>
        </w:rPr>
        <w:t xml:space="preserve"> and </w:t>
      </w:r>
      <w:r w:rsidR="00EF6018">
        <w:rPr>
          <w:rFonts w:ascii="Calibri" w:hAnsi="Calibri"/>
          <w:sz w:val="24"/>
          <w:szCs w:val="24"/>
        </w:rPr>
        <w:t xml:space="preserve">forested </w:t>
      </w:r>
      <w:r w:rsidR="00441019" w:rsidRPr="00B9080C">
        <w:rPr>
          <w:rFonts w:ascii="Calibri" w:hAnsi="Calibri"/>
          <w:sz w:val="24"/>
          <w:szCs w:val="24"/>
        </w:rPr>
        <w:t>wetland to</w:t>
      </w:r>
      <w:r w:rsidR="00666025" w:rsidRPr="00B9080C">
        <w:rPr>
          <w:rFonts w:ascii="Calibri" w:hAnsi="Calibri"/>
          <w:sz w:val="24"/>
          <w:szCs w:val="24"/>
        </w:rPr>
        <w:t xml:space="preserve"> </w:t>
      </w:r>
      <w:r w:rsidR="00AF08CB">
        <w:rPr>
          <w:rFonts w:ascii="Calibri" w:hAnsi="Calibri"/>
          <w:sz w:val="24"/>
          <w:szCs w:val="24"/>
        </w:rPr>
        <w:t>ensure</w:t>
      </w:r>
      <w:r w:rsidR="00AF08CB" w:rsidRPr="00B9080C">
        <w:rPr>
          <w:rFonts w:ascii="Calibri" w:hAnsi="Calibri"/>
          <w:sz w:val="24"/>
          <w:szCs w:val="24"/>
        </w:rPr>
        <w:t xml:space="preserve"> </w:t>
      </w:r>
      <w:r w:rsidR="00DE764C">
        <w:rPr>
          <w:rFonts w:ascii="Calibri" w:hAnsi="Calibri"/>
          <w:sz w:val="24"/>
          <w:szCs w:val="24"/>
        </w:rPr>
        <w:t>viability of</w:t>
      </w:r>
      <w:r w:rsidR="00666025" w:rsidRPr="00B9080C">
        <w:rPr>
          <w:rFonts w:ascii="Calibri" w:hAnsi="Calibri"/>
          <w:sz w:val="24"/>
          <w:szCs w:val="24"/>
        </w:rPr>
        <w:t xml:space="preserve"> native species d</w:t>
      </w:r>
      <w:r w:rsidR="00DE764C">
        <w:rPr>
          <w:rFonts w:ascii="Calibri" w:hAnsi="Calibri"/>
          <w:sz w:val="24"/>
          <w:szCs w:val="24"/>
        </w:rPr>
        <w:t>iversity</w:t>
      </w:r>
      <w:r w:rsidR="00666025" w:rsidRPr="00B9080C">
        <w:rPr>
          <w:rFonts w:ascii="Calibri" w:hAnsi="Calibri"/>
          <w:sz w:val="24"/>
          <w:szCs w:val="24"/>
        </w:rPr>
        <w:t>.  Reducing the extent of ivy</w:t>
      </w:r>
      <w:r w:rsidR="00DE764C">
        <w:rPr>
          <w:rFonts w:ascii="Calibri" w:hAnsi="Calibri"/>
          <w:sz w:val="24"/>
          <w:szCs w:val="24"/>
        </w:rPr>
        <w:t xml:space="preserve"> and holly</w:t>
      </w:r>
      <w:r w:rsidR="00666025" w:rsidRPr="00B9080C">
        <w:rPr>
          <w:rFonts w:ascii="Calibri" w:hAnsi="Calibri"/>
          <w:sz w:val="24"/>
          <w:szCs w:val="24"/>
        </w:rPr>
        <w:t xml:space="preserve"> infestation will improve the health of forest, </w:t>
      </w:r>
      <w:r w:rsidR="00AF08CB">
        <w:rPr>
          <w:rFonts w:ascii="Calibri" w:hAnsi="Calibri"/>
          <w:sz w:val="24"/>
          <w:szCs w:val="24"/>
        </w:rPr>
        <w:t>ensure</w:t>
      </w:r>
      <w:r w:rsidR="00AF08CB" w:rsidRPr="00B9080C">
        <w:rPr>
          <w:rFonts w:ascii="Calibri" w:hAnsi="Calibri"/>
          <w:sz w:val="24"/>
          <w:szCs w:val="24"/>
        </w:rPr>
        <w:t xml:space="preserve"> </w:t>
      </w:r>
      <w:r w:rsidR="00666025" w:rsidRPr="00B9080C">
        <w:rPr>
          <w:rFonts w:ascii="Calibri" w:hAnsi="Calibri"/>
          <w:sz w:val="24"/>
          <w:szCs w:val="24"/>
        </w:rPr>
        <w:t xml:space="preserve">its longevity, and thus </w:t>
      </w:r>
      <w:r w:rsidR="00AF08CB">
        <w:rPr>
          <w:rFonts w:ascii="Calibri" w:hAnsi="Calibri"/>
          <w:sz w:val="24"/>
          <w:szCs w:val="24"/>
        </w:rPr>
        <w:t>ensure</w:t>
      </w:r>
      <w:r w:rsidR="00AF08CB" w:rsidRPr="00B9080C">
        <w:rPr>
          <w:rFonts w:ascii="Calibri" w:hAnsi="Calibri"/>
          <w:sz w:val="24"/>
          <w:szCs w:val="24"/>
        </w:rPr>
        <w:t xml:space="preserve"> </w:t>
      </w:r>
      <w:r w:rsidR="00666025" w:rsidRPr="00B9080C">
        <w:rPr>
          <w:rFonts w:ascii="Calibri" w:hAnsi="Calibri"/>
          <w:sz w:val="24"/>
          <w:szCs w:val="24"/>
        </w:rPr>
        <w:t>longer stability of groundwater movement and the stability of downslope feeder bluffs.</w:t>
      </w:r>
    </w:p>
    <w:p w14:paraId="406417FC" w14:textId="77777777" w:rsidR="00D54B1E" w:rsidRPr="00A142A4" w:rsidRDefault="00D54B1E" w:rsidP="0061575D">
      <w:pPr>
        <w:pStyle w:val="ListParagraph"/>
        <w:numPr>
          <w:ilvl w:val="1"/>
          <w:numId w:val="63"/>
        </w:numPr>
      </w:pPr>
      <w:r w:rsidRPr="007527E9">
        <w:rPr>
          <w:b/>
        </w:rPr>
        <w:t xml:space="preserve">What are the assumptions and constraints that could </w:t>
      </w:r>
      <w:proofErr w:type="gramStart"/>
      <w:r w:rsidRPr="007527E9">
        <w:rPr>
          <w:b/>
        </w:rPr>
        <w:t>impact</w:t>
      </w:r>
      <w:proofErr w:type="gramEnd"/>
      <w:r w:rsidRPr="007527E9">
        <w:rPr>
          <w:b/>
        </w:rPr>
        <w:t xml:space="preserve"> whether you achieve your objectives?</w:t>
      </w:r>
      <w:r w:rsidRPr="00B80663">
        <w:t xml:space="preserve"> </w:t>
      </w:r>
      <w:r w:rsidRPr="007527E9">
        <w:rPr>
          <w:i/>
        </w:rPr>
        <w:t xml:space="preserve">Assumptions and constraints are external conditions that are not under the direct control of the project, but directly </w:t>
      </w:r>
      <w:proofErr w:type="gramStart"/>
      <w:r w:rsidRPr="007527E9">
        <w:rPr>
          <w:i/>
        </w:rPr>
        <w:t>impact</w:t>
      </w:r>
      <w:proofErr w:type="gramEnd"/>
      <w:r w:rsidRPr="007527E9">
        <w:rPr>
          <w:i/>
        </w:rPr>
        <w:t xml:space="preserve"> the outcome of the project. These may include subsequent availability of funding, public acceptance of the project, land use constraints, geomorphic factors, additional expenses, delays, etc. How will you address these issues if they arise?</w:t>
      </w:r>
    </w:p>
    <w:p w14:paraId="3FE7449F" w14:textId="2706C9AA" w:rsidR="00A142A4" w:rsidRPr="00BD429C" w:rsidRDefault="0052778B" w:rsidP="00332C1B">
      <w:pPr>
        <w:pStyle w:val="ListParagraph"/>
        <w:ind w:left="0"/>
        <w:rPr>
          <w:rFonts w:asciiTheme="minorHAnsi" w:hAnsiTheme="minorHAnsi"/>
          <w:sz w:val="24"/>
          <w:szCs w:val="24"/>
        </w:rPr>
      </w:pPr>
      <w:r>
        <w:rPr>
          <w:rFonts w:asciiTheme="minorHAnsi" w:hAnsiTheme="minorHAnsi"/>
          <w:sz w:val="24"/>
          <w:szCs w:val="24"/>
        </w:rPr>
        <w:t xml:space="preserve">Timing and funding are the Land Trust’s only </w:t>
      </w:r>
      <w:r w:rsidR="00441019">
        <w:rPr>
          <w:rFonts w:asciiTheme="minorHAnsi" w:hAnsiTheme="minorHAnsi"/>
          <w:sz w:val="24"/>
          <w:szCs w:val="24"/>
        </w:rPr>
        <w:t>constraints</w:t>
      </w:r>
      <w:r>
        <w:rPr>
          <w:rFonts w:asciiTheme="minorHAnsi" w:hAnsiTheme="minorHAnsi"/>
          <w:sz w:val="24"/>
          <w:szCs w:val="24"/>
        </w:rPr>
        <w:t xml:space="preserve"> for this project.</w:t>
      </w:r>
      <w:r w:rsidR="00B615D4">
        <w:rPr>
          <w:rFonts w:asciiTheme="minorHAnsi" w:hAnsiTheme="minorHAnsi"/>
          <w:sz w:val="24"/>
          <w:szCs w:val="24"/>
        </w:rPr>
        <w:t xml:space="preserve"> </w:t>
      </w:r>
      <w:r>
        <w:rPr>
          <w:rFonts w:asciiTheme="minorHAnsi" w:hAnsiTheme="minorHAnsi"/>
          <w:sz w:val="24"/>
          <w:szCs w:val="24"/>
        </w:rPr>
        <w:t>Phase 1 has the most urgency to acquire because it is in bank</w:t>
      </w:r>
      <w:r w:rsidR="00B43028">
        <w:rPr>
          <w:rFonts w:asciiTheme="minorHAnsi" w:hAnsiTheme="minorHAnsi"/>
          <w:sz w:val="24"/>
          <w:szCs w:val="24"/>
        </w:rPr>
        <w:t>ruptcy</w:t>
      </w:r>
      <w:r>
        <w:rPr>
          <w:rFonts w:asciiTheme="minorHAnsi" w:hAnsiTheme="minorHAnsi"/>
          <w:sz w:val="24"/>
          <w:szCs w:val="24"/>
        </w:rPr>
        <w:t xml:space="preserve"> receivership and needs to </w:t>
      </w:r>
      <w:proofErr w:type="spellStart"/>
      <w:proofErr w:type="gramStart"/>
      <w:r>
        <w:rPr>
          <w:rFonts w:asciiTheme="minorHAnsi" w:hAnsiTheme="minorHAnsi"/>
          <w:sz w:val="24"/>
          <w:szCs w:val="24"/>
        </w:rPr>
        <w:t>purchased</w:t>
      </w:r>
      <w:proofErr w:type="spellEnd"/>
      <w:proofErr w:type="gramEnd"/>
      <w:r>
        <w:rPr>
          <w:rFonts w:asciiTheme="minorHAnsi" w:hAnsiTheme="minorHAnsi"/>
          <w:sz w:val="24"/>
          <w:szCs w:val="24"/>
        </w:rPr>
        <w:t xml:space="preserve"> by September 2016.</w:t>
      </w:r>
      <w:r w:rsidR="00B615D4">
        <w:rPr>
          <w:rFonts w:asciiTheme="minorHAnsi" w:hAnsiTheme="minorHAnsi"/>
          <w:sz w:val="24"/>
          <w:szCs w:val="24"/>
        </w:rPr>
        <w:t xml:space="preserve"> A combination of Early Action funds and </w:t>
      </w:r>
      <w:r>
        <w:rPr>
          <w:rFonts w:asciiTheme="minorHAnsi" w:hAnsiTheme="minorHAnsi"/>
          <w:sz w:val="24"/>
          <w:szCs w:val="24"/>
        </w:rPr>
        <w:t xml:space="preserve">WRIA 6’s available </w:t>
      </w:r>
      <w:r w:rsidR="00B615D4">
        <w:rPr>
          <w:rFonts w:asciiTheme="minorHAnsi" w:hAnsiTheme="minorHAnsi"/>
          <w:sz w:val="24"/>
          <w:szCs w:val="24"/>
        </w:rPr>
        <w:t xml:space="preserve">2016 SRFB funds are half of the estimated purchase price, and if secured would allow the Land Trust to close the gap and acquire the property by the </w:t>
      </w:r>
      <w:r w:rsidR="00476834">
        <w:rPr>
          <w:rFonts w:asciiTheme="minorHAnsi" w:hAnsiTheme="minorHAnsi"/>
          <w:sz w:val="24"/>
          <w:szCs w:val="24"/>
        </w:rPr>
        <w:t xml:space="preserve">Bankruptcy </w:t>
      </w:r>
      <w:r w:rsidR="00B615D4">
        <w:rPr>
          <w:rFonts w:asciiTheme="minorHAnsi" w:hAnsiTheme="minorHAnsi"/>
          <w:sz w:val="24"/>
          <w:szCs w:val="24"/>
        </w:rPr>
        <w:t xml:space="preserve">Plan Receiver’s </w:t>
      </w:r>
      <w:r w:rsidR="005C676A">
        <w:rPr>
          <w:rFonts w:asciiTheme="minorHAnsi" w:hAnsiTheme="minorHAnsi"/>
          <w:sz w:val="24"/>
          <w:szCs w:val="24"/>
        </w:rPr>
        <w:t xml:space="preserve">September 2016 </w:t>
      </w:r>
      <w:r w:rsidR="00B615D4">
        <w:rPr>
          <w:rFonts w:asciiTheme="minorHAnsi" w:hAnsiTheme="minorHAnsi"/>
          <w:sz w:val="24"/>
          <w:szCs w:val="24"/>
        </w:rPr>
        <w:t xml:space="preserve">deadline.   </w:t>
      </w:r>
    </w:p>
    <w:p w14:paraId="5AF8F9BC" w14:textId="767F3A90" w:rsidR="00D54B1E" w:rsidRPr="007527E9" w:rsidRDefault="00D54B1E" w:rsidP="0061575D">
      <w:pPr>
        <w:pStyle w:val="ListParagraph"/>
        <w:numPr>
          <w:ilvl w:val="0"/>
          <w:numId w:val="63"/>
        </w:numPr>
        <w:rPr>
          <w:i/>
        </w:rPr>
      </w:pPr>
      <w:proofErr w:type="gramStart"/>
      <w:r w:rsidRPr="007527E9">
        <w:rPr>
          <w:b/>
        </w:rPr>
        <w:t xml:space="preserve">Project </w:t>
      </w:r>
      <w:r w:rsidR="00597B90">
        <w:rPr>
          <w:b/>
        </w:rPr>
        <w:t>d</w:t>
      </w:r>
      <w:r w:rsidRPr="007527E9">
        <w:rPr>
          <w:b/>
        </w:rPr>
        <w:t>etails.</w:t>
      </w:r>
      <w:proofErr w:type="gramEnd"/>
      <w:r w:rsidRPr="00B80663">
        <w:t xml:space="preserve"> </w:t>
      </w:r>
      <w:r w:rsidRPr="007527E9">
        <w:rPr>
          <w:i/>
        </w:rPr>
        <w:t>Please answer the questions below and all pertinent supplemental questions at the end of the application form.</w:t>
      </w:r>
    </w:p>
    <w:p w14:paraId="1C917D50" w14:textId="77777777" w:rsidR="00D54B1E" w:rsidRPr="00A142A4" w:rsidRDefault="00D54B1E" w:rsidP="0061575D">
      <w:pPr>
        <w:pStyle w:val="ListParagraph"/>
        <w:numPr>
          <w:ilvl w:val="1"/>
          <w:numId w:val="63"/>
        </w:numPr>
      </w:pPr>
      <w:r w:rsidRPr="007527E9">
        <w:rPr>
          <w:b/>
        </w:rPr>
        <w:t>Provide a narrative description of your proposed project.</w:t>
      </w:r>
      <w:r w:rsidRPr="00B80663">
        <w:t xml:space="preserve"> </w:t>
      </w:r>
      <w:r w:rsidRPr="007527E9">
        <w:rPr>
          <w:i/>
        </w:rPr>
        <w:t>Describe the specific project elements and explain how they will lead to your project’s objectives. Include relevant existing project documentation (if any) as attachments in PRISM.</w:t>
      </w:r>
    </w:p>
    <w:p w14:paraId="58410B3D" w14:textId="59411070" w:rsidR="001414B5" w:rsidRDefault="008E4118" w:rsidP="00332C1B">
      <w:pPr>
        <w:pStyle w:val="ListParagraph"/>
        <w:ind w:left="0"/>
        <w:rPr>
          <w:rFonts w:asciiTheme="minorHAnsi" w:hAnsiTheme="minorHAnsi"/>
          <w:sz w:val="24"/>
          <w:szCs w:val="24"/>
        </w:rPr>
      </w:pPr>
      <w:r>
        <w:rPr>
          <w:rFonts w:asciiTheme="minorHAnsi" w:hAnsiTheme="minorHAnsi"/>
          <w:sz w:val="24"/>
          <w:szCs w:val="24"/>
        </w:rPr>
        <w:t xml:space="preserve">The Whidbey Camano Land Trust is </w:t>
      </w:r>
      <w:proofErr w:type="gramStart"/>
      <w:r>
        <w:rPr>
          <w:rFonts w:asciiTheme="minorHAnsi" w:hAnsiTheme="minorHAnsi"/>
          <w:sz w:val="24"/>
          <w:szCs w:val="24"/>
        </w:rPr>
        <w:t>partnering</w:t>
      </w:r>
      <w:proofErr w:type="gramEnd"/>
      <w:r>
        <w:rPr>
          <w:rFonts w:asciiTheme="minorHAnsi" w:hAnsiTheme="minorHAnsi"/>
          <w:sz w:val="24"/>
          <w:szCs w:val="24"/>
        </w:rPr>
        <w:t xml:space="preserve"> with Island County to acquire and protect the rema</w:t>
      </w:r>
      <w:r w:rsidR="006C060A">
        <w:rPr>
          <w:rFonts w:asciiTheme="minorHAnsi" w:hAnsiTheme="minorHAnsi"/>
          <w:sz w:val="24"/>
          <w:szCs w:val="24"/>
        </w:rPr>
        <w:t>i</w:t>
      </w:r>
      <w:r w:rsidR="00452B6C">
        <w:rPr>
          <w:rFonts w:asciiTheme="minorHAnsi" w:hAnsiTheme="minorHAnsi"/>
          <w:sz w:val="24"/>
          <w:szCs w:val="24"/>
        </w:rPr>
        <w:t>ning</w:t>
      </w:r>
      <w:r w:rsidR="006C060A">
        <w:rPr>
          <w:rFonts w:asciiTheme="minorHAnsi" w:hAnsiTheme="minorHAnsi"/>
          <w:sz w:val="24"/>
          <w:szCs w:val="24"/>
        </w:rPr>
        <w:t xml:space="preserve"> 10</w:t>
      </w:r>
      <w:r w:rsidR="00AF08CB">
        <w:rPr>
          <w:rFonts w:asciiTheme="minorHAnsi" w:hAnsiTheme="minorHAnsi"/>
          <w:sz w:val="24"/>
          <w:szCs w:val="24"/>
        </w:rPr>
        <w:t>2</w:t>
      </w:r>
      <w:r w:rsidR="00B00D5B">
        <w:rPr>
          <w:rFonts w:asciiTheme="minorHAnsi" w:hAnsiTheme="minorHAnsi"/>
          <w:sz w:val="24"/>
          <w:szCs w:val="24"/>
        </w:rPr>
        <w:t xml:space="preserve"> acres </w:t>
      </w:r>
      <w:r w:rsidR="00B43028">
        <w:rPr>
          <w:rFonts w:asciiTheme="minorHAnsi" w:hAnsiTheme="minorHAnsi"/>
          <w:sz w:val="24"/>
          <w:szCs w:val="24"/>
        </w:rPr>
        <w:t xml:space="preserve">at </w:t>
      </w:r>
      <w:r w:rsidR="006C060A">
        <w:rPr>
          <w:rFonts w:asciiTheme="minorHAnsi" w:hAnsiTheme="minorHAnsi"/>
          <w:sz w:val="24"/>
          <w:szCs w:val="24"/>
        </w:rPr>
        <w:t>Barnum Point.</w:t>
      </w:r>
      <w:r w:rsidR="00B43028">
        <w:rPr>
          <w:rFonts w:asciiTheme="minorHAnsi" w:hAnsiTheme="minorHAnsi"/>
          <w:sz w:val="24"/>
          <w:szCs w:val="24"/>
        </w:rPr>
        <w:t xml:space="preserve"> Island County acquired the 27 acres in 201</w:t>
      </w:r>
      <w:ins w:id="26" w:author="Ryan" w:date="2016-06-02T15:50:00Z">
        <w:r w:rsidR="00654BA1">
          <w:rPr>
            <w:rFonts w:asciiTheme="minorHAnsi" w:hAnsiTheme="minorHAnsi"/>
            <w:sz w:val="24"/>
            <w:szCs w:val="24"/>
          </w:rPr>
          <w:t>2</w:t>
        </w:r>
      </w:ins>
      <w:del w:id="27" w:author="Ryan" w:date="2016-06-02T15:50:00Z">
        <w:r w:rsidR="00B43028" w:rsidDel="00654BA1">
          <w:rPr>
            <w:rFonts w:asciiTheme="minorHAnsi" w:hAnsiTheme="minorHAnsi"/>
            <w:sz w:val="24"/>
            <w:szCs w:val="24"/>
          </w:rPr>
          <w:delText>3(?)</w:delText>
        </w:r>
      </w:del>
      <w:r w:rsidR="00B43028">
        <w:rPr>
          <w:rFonts w:asciiTheme="minorHAnsi" w:hAnsiTheme="minorHAnsi"/>
          <w:sz w:val="24"/>
          <w:szCs w:val="24"/>
        </w:rPr>
        <w:t xml:space="preserve"> and</w:t>
      </w:r>
      <w:r w:rsidR="006C060A">
        <w:rPr>
          <w:rFonts w:asciiTheme="minorHAnsi" w:hAnsiTheme="minorHAnsi"/>
          <w:sz w:val="24"/>
          <w:szCs w:val="24"/>
        </w:rPr>
        <w:t xml:space="preserve"> </w:t>
      </w:r>
      <w:r w:rsidR="00B43028">
        <w:rPr>
          <w:rFonts w:asciiTheme="minorHAnsi" w:hAnsiTheme="minorHAnsi"/>
          <w:sz w:val="24"/>
          <w:szCs w:val="24"/>
        </w:rPr>
        <w:t>i</w:t>
      </w:r>
      <w:r w:rsidR="006C060A">
        <w:rPr>
          <w:rFonts w:asciiTheme="minorHAnsi" w:hAnsiTheme="minorHAnsi"/>
          <w:sz w:val="24"/>
          <w:szCs w:val="24"/>
        </w:rPr>
        <w:t>n Decemb</w:t>
      </w:r>
      <w:r w:rsidR="001414B5">
        <w:rPr>
          <w:rFonts w:asciiTheme="minorHAnsi" w:hAnsiTheme="minorHAnsi"/>
          <w:sz w:val="24"/>
          <w:szCs w:val="24"/>
        </w:rPr>
        <w:t>e</w:t>
      </w:r>
      <w:r w:rsidR="006C060A">
        <w:rPr>
          <w:rFonts w:asciiTheme="minorHAnsi" w:hAnsiTheme="minorHAnsi"/>
          <w:sz w:val="24"/>
          <w:szCs w:val="24"/>
        </w:rPr>
        <w:t>r</w:t>
      </w:r>
      <w:r w:rsidR="00476834">
        <w:rPr>
          <w:rFonts w:asciiTheme="minorHAnsi" w:hAnsiTheme="minorHAnsi"/>
          <w:sz w:val="24"/>
          <w:szCs w:val="24"/>
        </w:rPr>
        <w:t xml:space="preserve"> </w:t>
      </w:r>
      <w:proofErr w:type="gramStart"/>
      <w:r w:rsidR="006C060A">
        <w:rPr>
          <w:rFonts w:asciiTheme="minorHAnsi" w:hAnsiTheme="minorHAnsi"/>
          <w:sz w:val="24"/>
          <w:szCs w:val="24"/>
        </w:rPr>
        <w:t>2015</w:t>
      </w:r>
      <w:proofErr w:type="gramEnd"/>
      <w:r w:rsidR="006C060A">
        <w:rPr>
          <w:rFonts w:asciiTheme="minorHAnsi" w:hAnsiTheme="minorHAnsi"/>
          <w:sz w:val="24"/>
          <w:szCs w:val="24"/>
        </w:rPr>
        <w:t xml:space="preserve"> t</w:t>
      </w:r>
      <w:r>
        <w:rPr>
          <w:rFonts w:asciiTheme="minorHAnsi" w:hAnsiTheme="minorHAnsi"/>
          <w:sz w:val="24"/>
          <w:szCs w:val="24"/>
        </w:rPr>
        <w:t>he Land Tr</w:t>
      </w:r>
      <w:r w:rsidR="006C060A">
        <w:rPr>
          <w:rFonts w:asciiTheme="minorHAnsi" w:hAnsiTheme="minorHAnsi"/>
          <w:sz w:val="24"/>
          <w:szCs w:val="24"/>
        </w:rPr>
        <w:t>u</w:t>
      </w:r>
      <w:r>
        <w:rPr>
          <w:rFonts w:asciiTheme="minorHAnsi" w:hAnsiTheme="minorHAnsi"/>
          <w:sz w:val="24"/>
          <w:szCs w:val="24"/>
        </w:rPr>
        <w:t xml:space="preserve">st </w:t>
      </w:r>
      <w:r w:rsidR="00B43028">
        <w:rPr>
          <w:rFonts w:asciiTheme="minorHAnsi" w:hAnsiTheme="minorHAnsi"/>
          <w:sz w:val="24"/>
          <w:szCs w:val="24"/>
        </w:rPr>
        <w:t>acquired another</w:t>
      </w:r>
      <w:r w:rsidR="006C060A">
        <w:rPr>
          <w:rFonts w:asciiTheme="minorHAnsi" w:hAnsiTheme="minorHAnsi"/>
          <w:sz w:val="24"/>
          <w:szCs w:val="24"/>
        </w:rPr>
        <w:t xml:space="preserve"> </w:t>
      </w:r>
      <w:r>
        <w:rPr>
          <w:rFonts w:asciiTheme="minorHAnsi" w:hAnsiTheme="minorHAnsi"/>
          <w:sz w:val="24"/>
          <w:szCs w:val="24"/>
        </w:rPr>
        <w:t>35 acres</w:t>
      </w:r>
      <w:r w:rsidR="001414B5">
        <w:rPr>
          <w:rFonts w:asciiTheme="minorHAnsi" w:hAnsiTheme="minorHAnsi"/>
          <w:sz w:val="24"/>
          <w:szCs w:val="24"/>
        </w:rPr>
        <w:t xml:space="preserve"> (Core</w:t>
      </w:r>
      <w:r w:rsidR="00B00D5B">
        <w:rPr>
          <w:rFonts w:asciiTheme="minorHAnsi" w:hAnsiTheme="minorHAnsi"/>
          <w:sz w:val="24"/>
          <w:szCs w:val="24"/>
        </w:rPr>
        <w:t xml:space="preserve"> Tract</w:t>
      </w:r>
      <w:r w:rsidR="001414B5">
        <w:rPr>
          <w:rFonts w:asciiTheme="minorHAnsi" w:hAnsiTheme="minorHAnsi"/>
          <w:sz w:val="24"/>
          <w:szCs w:val="24"/>
        </w:rPr>
        <w:t>)</w:t>
      </w:r>
      <w:r>
        <w:rPr>
          <w:rFonts w:asciiTheme="minorHAnsi" w:hAnsiTheme="minorHAnsi"/>
          <w:sz w:val="24"/>
          <w:szCs w:val="24"/>
        </w:rPr>
        <w:t xml:space="preserve"> </w:t>
      </w:r>
      <w:r w:rsidR="00B43028">
        <w:rPr>
          <w:rFonts w:asciiTheme="minorHAnsi" w:hAnsiTheme="minorHAnsi"/>
          <w:sz w:val="24"/>
          <w:szCs w:val="24"/>
        </w:rPr>
        <w:t xml:space="preserve">with </w:t>
      </w:r>
      <w:r>
        <w:rPr>
          <w:rFonts w:asciiTheme="minorHAnsi" w:hAnsiTheme="minorHAnsi"/>
          <w:sz w:val="24"/>
          <w:szCs w:val="24"/>
        </w:rPr>
        <w:t>a bridge loan</w:t>
      </w:r>
      <w:r w:rsidR="001414B5">
        <w:rPr>
          <w:rFonts w:asciiTheme="minorHAnsi" w:hAnsiTheme="minorHAnsi"/>
          <w:sz w:val="24"/>
          <w:szCs w:val="24"/>
        </w:rPr>
        <w:t>.</w:t>
      </w:r>
      <w:r w:rsidR="00B43028">
        <w:rPr>
          <w:rFonts w:asciiTheme="minorHAnsi" w:hAnsiTheme="minorHAnsi"/>
          <w:sz w:val="24"/>
          <w:szCs w:val="24"/>
        </w:rPr>
        <w:t xml:space="preserve"> The Land Trust had to act on this sale urgently as the property went into bankruptcy receivership and was about </w:t>
      </w:r>
      <w:proofErr w:type="gramStart"/>
      <w:r w:rsidR="00B43028">
        <w:rPr>
          <w:rFonts w:asciiTheme="minorHAnsi" w:hAnsiTheme="minorHAnsi"/>
          <w:sz w:val="24"/>
          <w:szCs w:val="24"/>
        </w:rPr>
        <w:t>be</w:t>
      </w:r>
      <w:proofErr w:type="gramEnd"/>
      <w:r w:rsidR="00B43028">
        <w:rPr>
          <w:rFonts w:asciiTheme="minorHAnsi" w:hAnsiTheme="minorHAnsi"/>
          <w:sz w:val="24"/>
          <w:szCs w:val="24"/>
        </w:rPr>
        <w:t xml:space="preserve"> sold on the open market.</w:t>
      </w:r>
      <w:r w:rsidR="001414B5">
        <w:rPr>
          <w:rFonts w:asciiTheme="minorHAnsi" w:hAnsiTheme="minorHAnsi"/>
          <w:sz w:val="24"/>
          <w:szCs w:val="24"/>
        </w:rPr>
        <w:t xml:space="preserve"> </w:t>
      </w:r>
      <w:r w:rsidR="00B00D5B">
        <w:rPr>
          <w:rFonts w:asciiTheme="minorHAnsi" w:hAnsiTheme="minorHAnsi"/>
          <w:sz w:val="24"/>
          <w:szCs w:val="24"/>
        </w:rPr>
        <w:t>Th</w:t>
      </w:r>
      <w:r w:rsidR="00B43028">
        <w:rPr>
          <w:rFonts w:asciiTheme="minorHAnsi" w:hAnsiTheme="minorHAnsi"/>
          <w:sz w:val="24"/>
          <w:szCs w:val="24"/>
        </w:rPr>
        <w:t>e Land Trust’s</w:t>
      </w:r>
      <w:r w:rsidR="00B00D5B">
        <w:rPr>
          <w:rFonts w:asciiTheme="minorHAnsi" w:hAnsiTheme="minorHAnsi"/>
          <w:sz w:val="24"/>
          <w:szCs w:val="24"/>
        </w:rPr>
        <w:t xml:space="preserve"> acquisition reduces the threat of loss of the Core Tract, </w:t>
      </w:r>
      <w:proofErr w:type="gramStart"/>
      <w:r w:rsidR="00B00D5B">
        <w:rPr>
          <w:rFonts w:asciiTheme="minorHAnsi" w:hAnsiTheme="minorHAnsi"/>
          <w:sz w:val="24"/>
          <w:szCs w:val="24"/>
        </w:rPr>
        <w:t xml:space="preserve">but </w:t>
      </w:r>
      <w:r w:rsidR="00B43028">
        <w:rPr>
          <w:rFonts w:asciiTheme="minorHAnsi" w:hAnsiTheme="minorHAnsi"/>
          <w:sz w:val="24"/>
          <w:szCs w:val="24"/>
        </w:rPr>
        <w:t xml:space="preserve"> in</w:t>
      </w:r>
      <w:proofErr w:type="gramEnd"/>
      <w:r w:rsidR="00B43028">
        <w:rPr>
          <w:rFonts w:asciiTheme="minorHAnsi" w:hAnsiTheme="minorHAnsi"/>
          <w:sz w:val="24"/>
          <w:szCs w:val="24"/>
        </w:rPr>
        <w:t xml:space="preserve"> order </w:t>
      </w:r>
      <w:r w:rsidR="00B00D5B">
        <w:rPr>
          <w:rFonts w:asciiTheme="minorHAnsi" w:hAnsiTheme="minorHAnsi"/>
          <w:sz w:val="24"/>
          <w:szCs w:val="24"/>
        </w:rPr>
        <w:t>to</w:t>
      </w:r>
      <w:r w:rsidR="001414B5">
        <w:rPr>
          <w:rFonts w:asciiTheme="minorHAnsi" w:hAnsiTheme="minorHAnsi"/>
          <w:sz w:val="24"/>
          <w:szCs w:val="24"/>
        </w:rPr>
        <w:t xml:space="preserve"> permanent</w:t>
      </w:r>
      <w:r w:rsidR="00B43028">
        <w:rPr>
          <w:rFonts w:asciiTheme="minorHAnsi" w:hAnsiTheme="minorHAnsi"/>
          <w:sz w:val="24"/>
          <w:szCs w:val="24"/>
        </w:rPr>
        <w:t>ly</w:t>
      </w:r>
      <w:r w:rsidR="001414B5">
        <w:rPr>
          <w:rFonts w:asciiTheme="minorHAnsi" w:hAnsiTheme="minorHAnsi"/>
          <w:sz w:val="24"/>
          <w:szCs w:val="24"/>
        </w:rPr>
        <w:t xml:space="preserve"> protect</w:t>
      </w:r>
      <w:r w:rsidR="00B43028">
        <w:rPr>
          <w:rFonts w:asciiTheme="minorHAnsi" w:hAnsiTheme="minorHAnsi"/>
          <w:sz w:val="24"/>
          <w:szCs w:val="24"/>
        </w:rPr>
        <w:t xml:space="preserve"> the property, </w:t>
      </w:r>
      <w:r w:rsidR="001414B5">
        <w:rPr>
          <w:rFonts w:asciiTheme="minorHAnsi" w:hAnsiTheme="minorHAnsi"/>
          <w:sz w:val="24"/>
          <w:szCs w:val="24"/>
        </w:rPr>
        <w:t>this loan must</w:t>
      </w:r>
      <w:r>
        <w:rPr>
          <w:rFonts w:asciiTheme="minorHAnsi" w:hAnsiTheme="minorHAnsi"/>
          <w:sz w:val="24"/>
          <w:szCs w:val="24"/>
        </w:rPr>
        <w:t xml:space="preserve"> be </w:t>
      </w:r>
      <w:r w:rsidR="001414B5">
        <w:rPr>
          <w:rFonts w:asciiTheme="minorHAnsi" w:hAnsiTheme="minorHAnsi"/>
          <w:sz w:val="24"/>
          <w:szCs w:val="24"/>
        </w:rPr>
        <w:t>re</w:t>
      </w:r>
      <w:r>
        <w:rPr>
          <w:rFonts w:asciiTheme="minorHAnsi" w:hAnsiTheme="minorHAnsi"/>
          <w:sz w:val="24"/>
          <w:szCs w:val="24"/>
        </w:rPr>
        <w:t xml:space="preserve">paid in full, with interest, by </w:t>
      </w:r>
      <w:r w:rsidR="006C060A">
        <w:rPr>
          <w:rFonts w:asciiTheme="minorHAnsi" w:hAnsiTheme="minorHAnsi"/>
          <w:sz w:val="24"/>
          <w:szCs w:val="24"/>
        </w:rPr>
        <w:t xml:space="preserve">December 28, </w:t>
      </w:r>
      <w:r>
        <w:rPr>
          <w:rFonts w:asciiTheme="minorHAnsi" w:hAnsiTheme="minorHAnsi"/>
          <w:sz w:val="24"/>
          <w:szCs w:val="24"/>
        </w:rPr>
        <w:t xml:space="preserve">2017. </w:t>
      </w:r>
    </w:p>
    <w:p w14:paraId="25684298" w14:textId="1D662596" w:rsidR="001414B5" w:rsidRDefault="008E4118" w:rsidP="00332C1B">
      <w:pPr>
        <w:pStyle w:val="ListParagraph"/>
        <w:ind w:left="0"/>
        <w:rPr>
          <w:rFonts w:asciiTheme="minorHAnsi" w:hAnsiTheme="minorHAnsi"/>
          <w:sz w:val="24"/>
          <w:szCs w:val="24"/>
        </w:rPr>
      </w:pPr>
      <w:r>
        <w:rPr>
          <w:rFonts w:asciiTheme="minorHAnsi" w:hAnsiTheme="minorHAnsi"/>
          <w:sz w:val="24"/>
          <w:szCs w:val="24"/>
        </w:rPr>
        <w:t xml:space="preserve">The same </w:t>
      </w:r>
      <w:r w:rsidR="00D511C8">
        <w:rPr>
          <w:rFonts w:asciiTheme="minorHAnsi" w:hAnsiTheme="minorHAnsi"/>
          <w:sz w:val="24"/>
          <w:szCs w:val="24"/>
        </w:rPr>
        <w:t>B</w:t>
      </w:r>
      <w:r>
        <w:rPr>
          <w:rFonts w:asciiTheme="minorHAnsi" w:hAnsiTheme="minorHAnsi"/>
          <w:sz w:val="24"/>
          <w:szCs w:val="24"/>
        </w:rPr>
        <w:t>ankruptcy Plan Receiver</w:t>
      </w:r>
      <w:r w:rsidR="00B43028">
        <w:rPr>
          <w:rFonts w:asciiTheme="minorHAnsi" w:hAnsiTheme="minorHAnsi"/>
          <w:sz w:val="24"/>
          <w:szCs w:val="24"/>
        </w:rPr>
        <w:t xml:space="preserve"> that owned the 35-acre tract</w:t>
      </w:r>
      <w:r>
        <w:rPr>
          <w:rFonts w:asciiTheme="minorHAnsi" w:hAnsiTheme="minorHAnsi"/>
          <w:sz w:val="24"/>
          <w:szCs w:val="24"/>
        </w:rPr>
        <w:t xml:space="preserve"> own</w:t>
      </w:r>
      <w:r w:rsidR="001414B5">
        <w:rPr>
          <w:rFonts w:asciiTheme="minorHAnsi" w:hAnsiTheme="minorHAnsi"/>
          <w:sz w:val="24"/>
          <w:szCs w:val="24"/>
        </w:rPr>
        <w:t>s</w:t>
      </w:r>
      <w:r>
        <w:rPr>
          <w:rFonts w:asciiTheme="minorHAnsi" w:hAnsiTheme="minorHAnsi"/>
          <w:sz w:val="24"/>
          <w:szCs w:val="24"/>
        </w:rPr>
        <w:t xml:space="preserve"> </w:t>
      </w:r>
      <w:r w:rsidR="00EF08E1">
        <w:rPr>
          <w:rFonts w:asciiTheme="minorHAnsi" w:hAnsiTheme="minorHAnsi"/>
          <w:sz w:val="24"/>
          <w:szCs w:val="24"/>
        </w:rPr>
        <w:t xml:space="preserve">another </w:t>
      </w:r>
      <w:r w:rsidR="00B90EBF">
        <w:rPr>
          <w:rFonts w:asciiTheme="minorHAnsi" w:hAnsiTheme="minorHAnsi"/>
          <w:sz w:val="24"/>
          <w:szCs w:val="24"/>
        </w:rPr>
        <w:t>37 acres to the east of the County</w:t>
      </w:r>
      <w:r w:rsidR="00EF08E1">
        <w:rPr>
          <w:rFonts w:asciiTheme="minorHAnsi" w:hAnsiTheme="minorHAnsi"/>
          <w:sz w:val="24"/>
          <w:szCs w:val="24"/>
        </w:rPr>
        <w:t>’s</w:t>
      </w:r>
      <w:r w:rsidR="00B90EBF">
        <w:rPr>
          <w:rFonts w:asciiTheme="minorHAnsi" w:hAnsiTheme="minorHAnsi"/>
          <w:sz w:val="24"/>
          <w:szCs w:val="24"/>
        </w:rPr>
        <w:t xml:space="preserve"> parcel (</w:t>
      </w:r>
      <w:r>
        <w:rPr>
          <w:rFonts w:asciiTheme="minorHAnsi" w:hAnsiTheme="minorHAnsi"/>
          <w:sz w:val="24"/>
          <w:szCs w:val="24"/>
        </w:rPr>
        <w:t>Eas</w:t>
      </w:r>
      <w:r w:rsidR="00B90EBF">
        <w:rPr>
          <w:rFonts w:asciiTheme="minorHAnsi" w:hAnsiTheme="minorHAnsi"/>
          <w:sz w:val="24"/>
          <w:szCs w:val="24"/>
        </w:rPr>
        <w:t>t</w:t>
      </w:r>
      <w:r w:rsidR="00EF08E1">
        <w:rPr>
          <w:rFonts w:asciiTheme="minorHAnsi" w:hAnsiTheme="minorHAnsi"/>
          <w:sz w:val="24"/>
          <w:szCs w:val="24"/>
        </w:rPr>
        <w:t xml:space="preserve"> Tract</w:t>
      </w:r>
      <w:r w:rsidR="00B90EBF">
        <w:rPr>
          <w:rFonts w:asciiTheme="minorHAnsi" w:hAnsiTheme="minorHAnsi"/>
          <w:sz w:val="24"/>
          <w:szCs w:val="24"/>
        </w:rPr>
        <w:t>)</w:t>
      </w:r>
      <w:r w:rsidR="00B43028">
        <w:rPr>
          <w:rFonts w:asciiTheme="minorHAnsi" w:hAnsiTheme="minorHAnsi"/>
          <w:sz w:val="24"/>
          <w:szCs w:val="24"/>
        </w:rPr>
        <w:t>.</w:t>
      </w:r>
      <w:r w:rsidR="006C060A">
        <w:rPr>
          <w:rFonts w:asciiTheme="minorHAnsi" w:hAnsiTheme="minorHAnsi"/>
          <w:sz w:val="24"/>
          <w:szCs w:val="24"/>
        </w:rPr>
        <w:t xml:space="preserve"> </w:t>
      </w:r>
      <w:r w:rsidR="00B43028">
        <w:rPr>
          <w:rFonts w:asciiTheme="minorHAnsi" w:hAnsiTheme="minorHAnsi"/>
          <w:sz w:val="24"/>
          <w:szCs w:val="24"/>
        </w:rPr>
        <w:t>T</w:t>
      </w:r>
      <w:r w:rsidR="006C060A">
        <w:rPr>
          <w:rFonts w:asciiTheme="minorHAnsi" w:hAnsiTheme="minorHAnsi"/>
          <w:sz w:val="24"/>
          <w:szCs w:val="24"/>
        </w:rPr>
        <w:t xml:space="preserve">he Land Trust </w:t>
      </w:r>
      <w:r w:rsidR="00B43028">
        <w:rPr>
          <w:rFonts w:asciiTheme="minorHAnsi" w:hAnsiTheme="minorHAnsi"/>
          <w:sz w:val="24"/>
          <w:szCs w:val="24"/>
        </w:rPr>
        <w:t>recently</w:t>
      </w:r>
      <w:r w:rsidR="006C060A">
        <w:rPr>
          <w:rFonts w:asciiTheme="minorHAnsi" w:hAnsiTheme="minorHAnsi"/>
          <w:sz w:val="24"/>
          <w:szCs w:val="24"/>
        </w:rPr>
        <w:t xml:space="preserve"> submitted a Letter of Inte</w:t>
      </w:r>
      <w:r w:rsidR="00B90EBF">
        <w:rPr>
          <w:rFonts w:asciiTheme="minorHAnsi" w:hAnsiTheme="minorHAnsi"/>
          <w:sz w:val="24"/>
          <w:szCs w:val="24"/>
        </w:rPr>
        <w:t>nt</w:t>
      </w:r>
      <w:r w:rsidR="00A95E6C">
        <w:rPr>
          <w:rFonts w:asciiTheme="minorHAnsi" w:hAnsiTheme="minorHAnsi"/>
          <w:sz w:val="24"/>
          <w:szCs w:val="24"/>
        </w:rPr>
        <w:t xml:space="preserve"> </w:t>
      </w:r>
      <w:proofErr w:type="gramStart"/>
      <w:r w:rsidR="00A95E6C">
        <w:rPr>
          <w:rFonts w:asciiTheme="minorHAnsi" w:hAnsiTheme="minorHAnsi"/>
          <w:sz w:val="24"/>
          <w:szCs w:val="24"/>
        </w:rPr>
        <w:t>that</w:t>
      </w:r>
      <w:r w:rsidR="00B90EBF">
        <w:rPr>
          <w:rFonts w:asciiTheme="minorHAnsi" w:hAnsiTheme="minorHAnsi"/>
          <w:sz w:val="24"/>
          <w:szCs w:val="24"/>
        </w:rPr>
        <w:t xml:space="preserve"> </w:t>
      </w:r>
      <w:r w:rsidR="006C060A">
        <w:rPr>
          <w:rFonts w:asciiTheme="minorHAnsi" w:hAnsiTheme="minorHAnsi"/>
          <w:sz w:val="24"/>
          <w:szCs w:val="24"/>
        </w:rPr>
        <w:t xml:space="preserve"> give</w:t>
      </w:r>
      <w:r w:rsidR="00B43028">
        <w:rPr>
          <w:rFonts w:asciiTheme="minorHAnsi" w:hAnsiTheme="minorHAnsi"/>
          <w:sz w:val="24"/>
          <w:szCs w:val="24"/>
        </w:rPr>
        <w:t>s</w:t>
      </w:r>
      <w:proofErr w:type="gramEnd"/>
      <w:r w:rsidR="006C060A">
        <w:rPr>
          <w:rFonts w:asciiTheme="minorHAnsi" w:hAnsiTheme="minorHAnsi"/>
          <w:sz w:val="24"/>
          <w:szCs w:val="24"/>
        </w:rPr>
        <w:t xml:space="preserve"> </w:t>
      </w:r>
      <w:r w:rsidR="00B90EBF">
        <w:rPr>
          <w:rFonts w:asciiTheme="minorHAnsi" w:hAnsiTheme="minorHAnsi"/>
          <w:sz w:val="24"/>
          <w:szCs w:val="24"/>
        </w:rPr>
        <w:t>the Land Trust</w:t>
      </w:r>
      <w:r w:rsidR="006C060A">
        <w:rPr>
          <w:rFonts w:asciiTheme="minorHAnsi" w:hAnsiTheme="minorHAnsi"/>
          <w:sz w:val="24"/>
          <w:szCs w:val="24"/>
        </w:rPr>
        <w:t xml:space="preserve"> 90 days to place the property under contract</w:t>
      </w:r>
      <w:r w:rsidR="00A95E6C">
        <w:rPr>
          <w:rFonts w:asciiTheme="minorHAnsi" w:hAnsiTheme="minorHAnsi"/>
          <w:sz w:val="24"/>
          <w:szCs w:val="24"/>
        </w:rPr>
        <w:t>. T</w:t>
      </w:r>
      <w:r w:rsidR="006C060A">
        <w:rPr>
          <w:rFonts w:asciiTheme="minorHAnsi" w:hAnsiTheme="minorHAnsi"/>
          <w:sz w:val="24"/>
          <w:szCs w:val="24"/>
        </w:rPr>
        <w:t xml:space="preserve">he Plan Receiver </w:t>
      </w:r>
      <w:r w:rsidR="00A95E6C">
        <w:rPr>
          <w:rFonts w:asciiTheme="minorHAnsi" w:hAnsiTheme="minorHAnsi"/>
          <w:sz w:val="24"/>
          <w:szCs w:val="24"/>
        </w:rPr>
        <w:t>is</w:t>
      </w:r>
      <w:r w:rsidR="006C060A">
        <w:rPr>
          <w:rFonts w:asciiTheme="minorHAnsi" w:hAnsiTheme="minorHAnsi"/>
          <w:sz w:val="24"/>
          <w:szCs w:val="24"/>
        </w:rPr>
        <w:t xml:space="preserve"> </w:t>
      </w:r>
      <w:r w:rsidR="00452B6C">
        <w:rPr>
          <w:rFonts w:asciiTheme="minorHAnsi" w:hAnsiTheme="minorHAnsi"/>
          <w:sz w:val="24"/>
          <w:szCs w:val="24"/>
        </w:rPr>
        <w:t xml:space="preserve">requiring </w:t>
      </w:r>
      <w:r w:rsidR="006C060A">
        <w:rPr>
          <w:rFonts w:asciiTheme="minorHAnsi" w:hAnsiTheme="minorHAnsi"/>
          <w:sz w:val="24"/>
          <w:szCs w:val="24"/>
        </w:rPr>
        <w:t>a closing by September 30,</w:t>
      </w:r>
      <w:r>
        <w:rPr>
          <w:rFonts w:asciiTheme="minorHAnsi" w:hAnsiTheme="minorHAnsi"/>
          <w:sz w:val="24"/>
          <w:szCs w:val="24"/>
        </w:rPr>
        <w:t xml:space="preserve"> 2016. This </w:t>
      </w:r>
      <w:r w:rsidR="001414B5">
        <w:rPr>
          <w:rFonts w:asciiTheme="minorHAnsi" w:hAnsiTheme="minorHAnsi"/>
          <w:sz w:val="24"/>
          <w:szCs w:val="24"/>
        </w:rPr>
        <w:t xml:space="preserve">East </w:t>
      </w:r>
      <w:r w:rsidR="00B00D5B">
        <w:rPr>
          <w:rFonts w:asciiTheme="minorHAnsi" w:hAnsiTheme="minorHAnsi"/>
          <w:sz w:val="24"/>
          <w:szCs w:val="24"/>
        </w:rPr>
        <w:t>Tract</w:t>
      </w:r>
      <w:r w:rsidR="001414B5">
        <w:rPr>
          <w:rFonts w:asciiTheme="minorHAnsi" w:hAnsiTheme="minorHAnsi"/>
          <w:sz w:val="24"/>
          <w:szCs w:val="24"/>
        </w:rPr>
        <w:t xml:space="preserve"> </w:t>
      </w:r>
      <w:r>
        <w:rPr>
          <w:rFonts w:asciiTheme="minorHAnsi" w:hAnsiTheme="minorHAnsi"/>
          <w:sz w:val="24"/>
          <w:szCs w:val="24"/>
        </w:rPr>
        <w:t xml:space="preserve">is </w:t>
      </w:r>
      <w:r w:rsidR="00452B6C">
        <w:rPr>
          <w:rFonts w:asciiTheme="minorHAnsi" w:hAnsiTheme="minorHAnsi"/>
          <w:sz w:val="24"/>
          <w:szCs w:val="24"/>
        </w:rPr>
        <w:t>P</w:t>
      </w:r>
      <w:r>
        <w:rPr>
          <w:rFonts w:asciiTheme="minorHAnsi" w:hAnsiTheme="minorHAnsi"/>
          <w:sz w:val="24"/>
          <w:szCs w:val="24"/>
        </w:rPr>
        <w:t xml:space="preserve">hase 1 of the </w:t>
      </w:r>
      <w:r w:rsidR="001414B5">
        <w:rPr>
          <w:rFonts w:asciiTheme="minorHAnsi" w:hAnsiTheme="minorHAnsi"/>
          <w:sz w:val="24"/>
          <w:szCs w:val="24"/>
        </w:rPr>
        <w:t xml:space="preserve">Barnum Point </w:t>
      </w:r>
      <w:r>
        <w:rPr>
          <w:rFonts w:asciiTheme="minorHAnsi" w:hAnsiTheme="minorHAnsi"/>
          <w:sz w:val="24"/>
          <w:szCs w:val="24"/>
        </w:rPr>
        <w:t>project</w:t>
      </w:r>
      <w:r w:rsidR="00EF08E1">
        <w:rPr>
          <w:rFonts w:asciiTheme="minorHAnsi" w:hAnsiTheme="minorHAnsi"/>
          <w:sz w:val="24"/>
          <w:szCs w:val="24"/>
        </w:rPr>
        <w:t xml:space="preserve">, for which the Land Trust is requesting </w:t>
      </w:r>
      <w:r w:rsidR="00B90EBF">
        <w:rPr>
          <w:rFonts w:asciiTheme="minorHAnsi" w:hAnsiTheme="minorHAnsi"/>
          <w:sz w:val="24"/>
          <w:szCs w:val="24"/>
        </w:rPr>
        <w:t>WRIA 6 Early Action funds and 2016 SRFB funds</w:t>
      </w:r>
      <w:r>
        <w:rPr>
          <w:rFonts w:asciiTheme="minorHAnsi" w:hAnsiTheme="minorHAnsi"/>
          <w:sz w:val="24"/>
          <w:szCs w:val="24"/>
        </w:rPr>
        <w:t xml:space="preserve">. </w:t>
      </w:r>
    </w:p>
    <w:p w14:paraId="5A003BFF" w14:textId="3A034946" w:rsidR="001414B5" w:rsidRDefault="004E6FEE" w:rsidP="00332C1B">
      <w:pPr>
        <w:pStyle w:val="ListParagraph"/>
        <w:ind w:left="0"/>
        <w:rPr>
          <w:rFonts w:asciiTheme="minorHAnsi" w:hAnsiTheme="minorHAnsi"/>
          <w:sz w:val="24"/>
          <w:szCs w:val="24"/>
        </w:rPr>
      </w:pPr>
      <w:proofErr w:type="gramStart"/>
      <w:r>
        <w:rPr>
          <w:rFonts w:asciiTheme="minorHAnsi" w:hAnsiTheme="minorHAnsi"/>
          <w:sz w:val="24"/>
          <w:szCs w:val="24"/>
        </w:rPr>
        <w:lastRenderedPageBreak/>
        <w:t xml:space="preserve">Four parcels </w:t>
      </w:r>
      <w:r w:rsidR="001414B5">
        <w:rPr>
          <w:rFonts w:asciiTheme="minorHAnsi" w:hAnsiTheme="minorHAnsi"/>
          <w:sz w:val="24"/>
          <w:szCs w:val="24"/>
        </w:rPr>
        <w:t xml:space="preserve">at the mouth of Triangle Cove </w:t>
      </w:r>
      <w:r w:rsidR="00B90EBF">
        <w:rPr>
          <w:rFonts w:asciiTheme="minorHAnsi" w:hAnsiTheme="minorHAnsi"/>
          <w:sz w:val="24"/>
          <w:szCs w:val="24"/>
        </w:rPr>
        <w:t xml:space="preserve">totaling 30 acres </w:t>
      </w:r>
      <w:r w:rsidR="001414B5">
        <w:rPr>
          <w:rFonts w:asciiTheme="minorHAnsi" w:hAnsiTheme="minorHAnsi"/>
          <w:sz w:val="24"/>
          <w:szCs w:val="24"/>
        </w:rPr>
        <w:t>(</w:t>
      </w:r>
      <w:r>
        <w:rPr>
          <w:rFonts w:asciiTheme="minorHAnsi" w:hAnsiTheme="minorHAnsi"/>
          <w:sz w:val="24"/>
          <w:szCs w:val="24"/>
        </w:rPr>
        <w:t>West</w:t>
      </w:r>
      <w:r w:rsidR="005A0252">
        <w:rPr>
          <w:rFonts w:asciiTheme="minorHAnsi" w:hAnsiTheme="minorHAnsi"/>
          <w:sz w:val="24"/>
          <w:szCs w:val="24"/>
        </w:rPr>
        <w:t xml:space="preserve"> Tract</w:t>
      </w:r>
      <w:r w:rsidR="00B90EBF">
        <w:rPr>
          <w:rFonts w:asciiTheme="minorHAnsi" w:hAnsiTheme="minorHAnsi"/>
          <w:sz w:val="24"/>
          <w:szCs w:val="24"/>
        </w:rPr>
        <w:t xml:space="preserve">) are owned by two siblings, </w:t>
      </w:r>
      <w:r>
        <w:rPr>
          <w:rFonts w:asciiTheme="minorHAnsi" w:hAnsiTheme="minorHAnsi"/>
          <w:sz w:val="24"/>
          <w:szCs w:val="24"/>
        </w:rPr>
        <w:t>both willing sellers</w:t>
      </w:r>
      <w:r w:rsidR="00B90EBF">
        <w:rPr>
          <w:rFonts w:asciiTheme="minorHAnsi" w:hAnsiTheme="minorHAnsi"/>
          <w:sz w:val="24"/>
          <w:szCs w:val="24"/>
        </w:rPr>
        <w:t>, who will</w:t>
      </w:r>
      <w:r>
        <w:rPr>
          <w:rFonts w:asciiTheme="minorHAnsi" w:hAnsiTheme="minorHAnsi"/>
          <w:sz w:val="24"/>
          <w:szCs w:val="24"/>
        </w:rPr>
        <w:t xml:space="preserve"> </w:t>
      </w:r>
      <w:r w:rsidR="00B90EBF">
        <w:rPr>
          <w:rFonts w:asciiTheme="minorHAnsi" w:hAnsiTheme="minorHAnsi"/>
          <w:sz w:val="24"/>
          <w:szCs w:val="24"/>
        </w:rPr>
        <w:t>allow</w:t>
      </w:r>
      <w:r>
        <w:rPr>
          <w:rFonts w:asciiTheme="minorHAnsi" w:hAnsiTheme="minorHAnsi"/>
          <w:sz w:val="24"/>
          <w:szCs w:val="24"/>
        </w:rPr>
        <w:t xml:space="preserve"> the Land Trust enough time to secure acquisition funds </w:t>
      </w:r>
      <w:r w:rsidR="00B90EBF">
        <w:rPr>
          <w:rFonts w:asciiTheme="minorHAnsi" w:hAnsiTheme="minorHAnsi"/>
          <w:sz w:val="24"/>
          <w:szCs w:val="24"/>
        </w:rPr>
        <w:t>through</w:t>
      </w:r>
      <w:r>
        <w:rPr>
          <w:rFonts w:asciiTheme="minorHAnsi" w:hAnsiTheme="minorHAnsi"/>
          <w:sz w:val="24"/>
          <w:szCs w:val="24"/>
        </w:rPr>
        <w:t xml:space="preserve"> the current State grant cycle</w:t>
      </w:r>
      <w:proofErr w:type="gramEnd"/>
      <w:r>
        <w:rPr>
          <w:rFonts w:asciiTheme="minorHAnsi" w:hAnsiTheme="minorHAnsi"/>
          <w:sz w:val="24"/>
          <w:szCs w:val="24"/>
        </w:rPr>
        <w:t xml:space="preserve">. </w:t>
      </w:r>
      <w:r w:rsidR="001414B5">
        <w:rPr>
          <w:rFonts w:asciiTheme="minorHAnsi" w:hAnsiTheme="minorHAnsi"/>
          <w:sz w:val="24"/>
          <w:szCs w:val="24"/>
        </w:rPr>
        <w:t xml:space="preserve">Acquisition of the West </w:t>
      </w:r>
      <w:r w:rsidR="005A0252">
        <w:rPr>
          <w:rFonts w:asciiTheme="minorHAnsi" w:hAnsiTheme="minorHAnsi"/>
          <w:sz w:val="24"/>
          <w:szCs w:val="24"/>
        </w:rPr>
        <w:t>Tract</w:t>
      </w:r>
      <w:r w:rsidR="001414B5">
        <w:rPr>
          <w:rFonts w:asciiTheme="minorHAnsi" w:hAnsiTheme="minorHAnsi"/>
          <w:sz w:val="24"/>
          <w:szCs w:val="24"/>
        </w:rPr>
        <w:t xml:space="preserve"> </w:t>
      </w:r>
      <w:r w:rsidR="005A0252">
        <w:rPr>
          <w:rFonts w:asciiTheme="minorHAnsi" w:hAnsiTheme="minorHAnsi"/>
          <w:sz w:val="24"/>
          <w:szCs w:val="24"/>
        </w:rPr>
        <w:t>is</w:t>
      </w:r>
      <w:r w:rsidR="001414B5">
        <w:rPr>
          <w:rFonts w:asciiTheme="minorHAnsi" w:hAnsiTheme="minorHAnsi"/>
          <w:sz w:val="24"/>
          <w:szCs w:val="24"/>
        </w:rPr>
        <w:t xml:space="preserve"> Phase 2</w:t>
      </w:r>
      <w:r w:rsidR="00AD03E2">
        <w:rPr>
          <w:rFonts w:asciiTheme="minorHAnsi" w:hAnsiTheme="minorHAnsi"/>
          <w:sz w:val="24"/>
          <w:szCs w:val="24"/>
        </w:rPr>
        <w:t xml:space="preserve">, </w:t>
      </w:r>
      <w:r w:rsidR="00F53375">
        <w:rPr>
          <w:rFonts w:asciiTheme="minorHAnsi" w:hAnsiTheme="minorHAnsi"/>
          <w:sz w:val="24"/>
          <w:szCs w:val="24"/>
        </w:rPr>
        <w:t xml:space="preserve">for </w:t>
      </w:r>
      <w:r w:rsidR="00AD03E2">
        <w:rPr>
          <w:rFonts w:asciiTheme="minorHAnsi" w:hAnsiTheme="minorHAnsi"/>
          <w:sz w:val="24"/>
          <w:szCs w:val="24"/>
        </w:rPr>
        <w:t>which w</w:t>
      </w:r>
      <w:r w:rsidR="00F53375">
        <w:rPr>
          <w:rFonts w:asciiTheme="minorHAnsi" w:hAnsiTheme="minorHAnsi"/>
          <w:sz w:val="24"/>
          <w:szCs w:val="24"/>
        </w:rPr>
        <w:t>e are requesting</w:t>
      </w:r>
      <w:r w:rsidR="00AD03E2">
        <w:rPr>
          <w:rFonts w:asciiTheme="minorHAnsi" w:hAnsiTheme="minorHAnsi"/>
          <w:sz w:val="24"/>
          <w:szCs w:val="24"/>
        </w:rPr>
        <w:t xml:space="preserve"> 2017-2019 PSAR funds</w:t>
      </w:r>
      <w:r w:rsidR="001414B5">
        <w:rPr>
          <w:rFonts w:asciiTheme="minorHAnsi" w:hAnsiTheme="minorHAnsi"/>
          <w:sz w:val="24"/>
          <w:szCs w:val="24"/>
        </w:rPr>
        <w:t>.</w:t>
      </w:r>
    </w:p>
    <w:p w14:paraId="3539DDA8" w14:textId="4C16C024" w:rsidR="00A142A4" w:rsidRPr="004957CE" w:rsidRDefault="004E6FEE" w:rsidP="00332C1B">
      <w:pPr>
        <w:pStyle w:val="ListParagraph"/>
        <w:ind w:left="0"/>
        <w:rPr>
          <w:rFonts w:asciiTheme="minorHAnsi" w:hAnsiTheme="minorHAnsi"/>
          <w:sz w:val="24"/>
          <w:szCs w:val="24"/>
        </w:rPr>
      </w:pPr>
      <w:r>
        <w:rPr>
          <w:rFonts w:asciiTheme="minorHAnsi" w:hAnsiTheme="minorHAnsi"/>
          <w:sz w:val="24"/>
          <w:szCs w:val="24"/>
        </w:rPr>
        <w:t>Phase 3 i</w:t>
      </w:r>
      <w:r w:rsidR="00B90EBF">
        <w:rPr>
          <w:rFonts w:asciiTheme="minorHAnsi" w:hAnsiTheme="minorHAnsi"/>
          <w:sz w:val="24"/>
          <w:szCs w:val="24"/>
        </w:rPr>
        <w:t>nvolve</w:t>
      </w:r>
      <w:r>
        <w:rPr>
          <w:rFonts w:asciiTheme="minorHAnsi" w:hAnsiTheme="minorHAnsi"/>
          <w:sz w:val="24"/>
          <w:szCs w:val="24"/>
        </w:rPr>
        <w:t xml:space="preserve">s </w:t>
      </w:r>
      <w:r w:rsidR="008919AB">
        <w:rPr>
          <w:rFonts w:asciiTheme="minorHAnsi" w:hAnsiTheme="minorHAnsi"/>
          <w:sz w:val="24"/>
          <w:szCs w:val="24"/>
        </w:rPr>
        <w:t>repay</w:t>
      </w:r>
      <w:r w:rsidR="00B90EBF">
        <w:rPr>
          <w:rFonts w:asciiTheme="minorHAnsi" w:hAnsiTheme="minorHAnsi"/>
          <w:sz w:val="24"/>
          <w:szCs w:val="24"/>
        </w:rPr>
        <w:t>ing</w:t>
      </w:r>
      <w:r>
        <w:rPr>
          <w:rFonts w:asciiTheme="minorHAnsi" w:hAnsiTheme="minorHAnsi"/>
          <w:sz w:val="24"/>
          <w:szCs w:val="24"/>
        </w:rPr>
        <w:t xml:space="preserve"> the Land Trust’s </w:t>
      </w:r>
      <w:r w:rsidR="008919AB">
        <w:rPr>
          <w:rFonts w:asciiTheme="minorHAnsi" w:hAnsiTheme="minorHAnsi"/>
          <w:sz w:val="24"/>
          <w:szCs w:val="24"/>
        </w:rPr>
        <w:t>bridge loan</w:t>
      </w:r>
      <w:r>
        <w:rPr>
          <w:rFonts w:asciiTheme="minorHAnsi" w:hAnsiTheme="minorHAnsi"/>
          <w:sz w:val="24"/>
          <w:szCs w:val="24"/>
        </w:rPr>
        <w:t xml:space="preserve"> on the Core </w:t>
      </w:r>
      <w:r w:rsidR="008919AB">
        <w:rPr>
          <w:rFonts w:asciiTheme="minorHAnsi" w:hAnsiTheme="minorHAnsi"/>
          <w:sz w:val="24"/>
          <w:szCs w:val="24"/>
        </w:rPr>
        <w:t>Tract</w:t>
      </w:r>
      <w:r w:rsidR="00B90EBF">
        <w:rPr>
          <w:rFonts w:asciiTheme="minorHAnsi" w:hAnsiTheme="minorHAnsi"/>
          <w:sz w:val="24"/>
          <w:szCs w:val="24"/>
        </w:rPr>
        <w:t xml:space="preserve">, </w:t>
      </w:r>
      <w:proofErr w:type="gramStart"/>
      <w:r w:rsidR="00B90EBF">
        <w:rPr>
          <w:rFonts w:asciiTheme="minorHAnsi" w:hAnsiTheme="minorHAnsi"/>
          <w:sz w:val="24"/>
          <w:szCs w:val="24"/>
        </w:rPr>
        <w:t>to permanently protect</w:t>
      </w:r>
      <w:proofErr w:type="gramEnd"/>
      <w:r w:rsidR="00B90EBF">
        <w:rPr>
          <w:rFonts w:asciiTheme="minorHAnsi" w:hAnsiTheme="minorHAnsi"/>
          <w:sz w:val="24"/>
          <w:szCs w:val="24"/>
        </w:rPr>
        <w:t xml:space="preserve"> the property</w:t>
      </w:r>
      <w:r>
        <w:rPr>
          <w:rFonts w:asciiTheme="minorHAnsi" w:hAnsiTheme="minorHAnsi"/>
          <w:sz w:val="24"/>
          <w:szCs w:val="24"/>
        </w:rPr>
        <w:t xml:space="preserve">. Phases </w:t>
      </w:r>
      <w:proofErr w:type="gramStart"/>
      <w:r>
        <w:rPr>
          <w:rFonts w:asciiTheme="minorHAnsi" w:hAnsiTheme="minorHAnsi"/>
          <w:sz w:val="24"/>
          <w:szCs w:val="24"/>
        </w:rPr>
        <w:t>2</w:t>
      </w:r>
      <w:proofErr w:type="gramEnd"/>
      <w:r>
        <w:rPr>
          <w:rFonts w:asciiTheme="minorHAnsi" w:hAnsiTheme="minorHAnsi"/>
          <w:sz w:val="24"/>
          <w:szCs w:val="24"/>
        </w:rPr>
        <w:t xml:space="preserve"> and 3 both </w:t>
      </w:r>
      <w:r w:rsidR="00B90EBF">
        <w:rPr>
          <w:rFonts w:asciiTheme="minorHAnsi" w:hAnsiTheme="minorHAnsi"/>
          <w:sz w:val="24"/>
          <w:szCs w:val="24"/>
        </w:rPr>
        <w:t>must</w:t>
      </w:r>
      <w:r>
        <w:rPr>
          <w:rFonts w:asciiTheme="minorHAnsi" w:hAnsiTheme="minorHAnsi"/>
          <w:sz w:val="24"/>
          <w:szCs w:val="24"/>
        </w:rPr>
        <w:t xml:space="preserve"> close by </w:t>
      </w:r>
      <w:r w:rsidR="00B90EBF">
        <w:rPr>
          <w:rFonts w:asciiTheme="minorHAnsi" w:hAnsiTheme="minorHAnsi"/>
          <w:sz w:val="24"/>
          <w:szCs w:val="24"/>
        </w:rPr>
        <w:t xml:space="preserve">December 28, </w:t>
      </w:r>
      <w:r w:rsidR="00AD03E2">
        <w:rPr>
          <w:rFonts w:asciiTheme="minorHAnsi" w:hAnsiTheme="minorHAnsi"/>
          <w:sz w:val="24"/>
          <w:szCs w:val="24"/>
        </w:rPr>
        <w:t xml:space="preserve">2017.  </w:t>
      </w:r>
      <w:r w:rsidR="00F53375">
        <w:rPr>
          <w:rFonts w:asciiTheme="minorHAnsi" w:hAnsiTheme="minorHAnsi"/>
          <w:sz w:val="24"/>
          <w:szCs w:val="24"/>
        </w:rPr>
        <w:t xml:space="preserve">For </w:t>
      </w:r>
      <w:r w:rsidR="00AD03E2">
        <w:rPr>
          <w:rFonts w:asciiTheme="minorHAnsi" w:hAnsiTheme="minorHAnsi"/>
          <w:sz w:val="24"/>
          <w:szCs w:val="24"/>
        </w:rPr>
        <w:t>Phase 3</w:t>
      </w:r>
      <w:r w:rsidR="00B43028">
        <w:rPr>
          <w:rFonts w:asciiTheme="minorHAnsi" w:hAnsiTheme="minorHAnsi"/>
          <w:sz w:val="24"/>
          <w:szCs w:val="24"/>
        </w:rPr>
        <w:t>, the Land Trust</w:t>
      </w:r>
      <w:r w:rsidR="00AD03E2">
        <w:rPr>
          <w:rFonts w:asciiTheme="minorHAnsi" w:hAnsiTheme="minorHAnsi"/>
          <w:sz w:val="24"/>
          <w:szCs w:val="24"/>
        </w:rPr>
        <w:t xml:space="preserve"> </w:t>
      </w:r>
      <w:r w:rsidR="00B43028">
        <w:rPr>
          <w:rFonts w:asciiTheme="minorHAnsi" w:hAnsiTheme="minorHAnsi"/>
          <w:sz w:val="24"/>
          <w:szCs w:val="24"/>
        </w:rPr>
        <w:t>is</w:t>
      </w:r>
      <w:r w:rsidR="00F53375">
        <w:rPr>
          <w:rFonts w:asciiTheme="minorHAnsi" w:hAnsiTheme="minorHAnsi"/>
          <w:sz w:val="24"/>
          <w:szCs w:val="24"/>
        </w:rPr>
        <w:t xml:space="preserve"> requesting</w:t>
      </w:r>
      <w:r w:rsidR="00AD03E2">
        <w:rPr>
          <w:rFonts w:asciiTheme="minorHAnsi" w:hAnsiTheme="minorHAnsi"/>
          <w:sz w:val="24"/>
          <w:szCs w:val="24"/>
        </w:rPr>
        <w:t xml:space="preserve"> 2017-2019 PSAR funds.</w:t>
      </w:r>
    </w:p>
    <w:p w14:paraId="14811BA4" w14:textId="77777777" w:rsidR="00D54B1E" w:rsidRPr="00A142A4" w:rsidRDefault="00D54B1E" w:rsidP="0061575D">
      <w:pPr>
        <w:pStyle w:val="ListParagraph"/>
        <w:numPr>
          <w:ilvl w:val="1"/>
          <w:numId w:val="63"/>
        </w:numPr>
      </w:pPr>
      <w:r w:rsidRPr="007527E9">
        <w:rPr>
          <w:b/>
        </w:rPr>
        <w:t>Provide a scope of work.</w:t>
      </w:r>
      <w:r w:rsidRPr="00B80663">
        <w:t xml:space="preserve"> </w:t>
      </w:r>
      <w:r w:rsidRPr="007527E9">
        <w:rPr>
          <w:i/>
        </w:rPr>
        <w:t xml:space="preserve">Provide a detailed description of the proposed project tasks, </w:t>
      </w:r>
      <w:proofErr w:type="gramStart"/>
      <w:r w:rsidRPr="007527E9">
        <w:rPr>
          <w:i/>
        </w:rPr>
        <w:t>who</w:t>
      </w:r>
      <w:proofErr w:type="gramEnd"/>
      <w:r w:rsidRPr="007527E9">
        <w:rPr>
          <w:i/>
        </w:rPr>
        <w:t xml:space="preserve"> will be responsible for each, what the project deliverables will be, and a schedule for accomplishing them.</w:t>
      </w:r>
    </w:p>
    <w:p w14:paraId="02A2A8FF" w14:textId="77E05CC4" w:rsidR="00A142A4" w:rsidRDefault="00DF70DE" w:rsidP="00332C1B">
      <w:pPr>
        <w:pStyle w:val="ListParagraph"/>
        <w:ind w:left="0"/>
        <w:rPr>
          <w:rFonts w:asciiTheme="minorHAnsi" w:hAnsiTheme="minorHAnsi"/>
          <w:sz w:val="24"/>
          <w:szCs w:val="24"/>
        </w:rPr>
      </w:pPr>
      <w:r>
        <w:rPr>
          <w:rFonts w:asciiTheme="minorHAnsi" w:hAnsiTheme="minorHAnsi"/>
          <w:sz w:val="24"/>
          <w:szCs w:val="24"/>
        </w:rPr>
        <w:t xml:space="preserve">The Whidbey Camano Land Trust will be responsible for all project </w:t>
      </w:r>
      <w:r w:rsidR="00441019">
        <w:rPr>
          <w:rFonts w:asciiTheme="minorHAnsi" w:hAnsiTheme="minorHAnsi"/>
          <w:sz w:val="24"/>
          <w:szCs w:val="24"/>
        </w:rPr>
        <w:t>deliverables. This</w:t>
      </w:r>
      <w:r>
        <w:rPr>
          <w:rFonts w:asciiTheme="minorHAnsi" w:hAnsiTheme="minorHAnsi"/>
          <w:sz w:val="24"/>
          <w:szCs w:val="24"/>
        </w:rPr>
        <w:t xml:space="preserve"> will include acquisition of </w:t>
      </w:r>
      <w:r w:rsidR="00B43028">
        <w:rPr>
          <w:rFonts w:asciiTheme="minorHAnsi" w:hAnsiTheme="minorHAnsi"/>
          <w:sz w:val="24"/>
          <w:szCs w:val="24"/>
        </w:rPr>
        <w:t>the</w:t>
      </w:r>
      <w:r>
        <w:rPr>
          <w:rFonts w:asciiTheme="minorHAnsi" w:hAnsiTheme="minorHAnsi"/>
          <w:sz w:val="24"/>
          <w:szCs w:val="24"/>
        </w:rPr>
        <w:t xml:space="preserve"> properties</w:t>
      </w:r>
      <w:r w:rsidR="00B43028">
        <w:rPr>
          <w:rFonts w:asciiTheme="minorHAnsi" w:hAnsiTheme="minorHAnsi"/>
          <w:sz w:val="24"/>
          <w:szCs w:val="24"/>
        </w:rPr>
        <w:t xml:space="preserve"> in all three phases</w:t>
      </w:r>
      <w:r>
        <w:rPr>
          <w:rFonts w:asciiTheme="minorHAnsi" w:hAnsiTheme="minorHAnsi"/>
          <w:sz w:val="24"/>
          <w:szCs w:val="24"/>
        </w:rPr>
        <w:t xml:space="preserve">, demolition of all existing </w:t>
      </w:r>
      <w:r w:rsidR="00452B6C">
        <w:rPr>
          <w:rFonts w:asciiTheme="minorHAnsi" w:hAnsiTheme="minorHAnsi"/>
          <w:sz w:val="24"/>
          <w:szCs w:val="24"/>
        </w:rPr>
        <w:t>structures</w:t>
      </w:r>
      <w:r>
        <w:rPr>
          <w:rFonts w:asciiTheme="minorHAnsi" w:hAnsiTheme="minorHAnsi"/>
          <w:sz w:val="24"/>
          <w:szCs w:val="24"/>
        </w:rPr>
        <w:t xml:space="preserve">, and subsequent transfer of the properties to Island County. </w:t>
      </w:r>
      <w:r w:rsidR="00287538">
        <w:rPr>
          <w:rFonts w:asciiTheme="minorHAnsi" w:hAnsiTheme="minorHAnsi"/>
          <w:sz w:val="24"/>
          <w:szCs w:val="24"/>
        </w:rPr>
        <w:t xml:space="preserve">The Land Trust and the County will </w:t>
      </w:r>
      <w:r w:rsidR="00452B6C">
        <w:rPr>
          <w:rFonts w:asciiTheme="minorHAnsi" w:hAnsiTheme="minorHAnsi"/>
          <w:sz w:val="24"/>
          <w:szCs w:val="24"/>
        </w:rPr>
        <w:t xml:space="preserve">enter </w:t>
      </w:r>
      <w:r w:rsidR="00287538">
        <w:rPr>
          <w:rFonts w:asciiTheme="minorHAnsi" w:hAnsiTheme="minorHAnsi"/>
          <w:sz w:val="24"/>
          <w:szCs w:val="24"/>
        </w:rPr>
        <w:t>into an Implementation and Cooperative Agreement that will outline all responsibilities of each party, through project completion, as described above.</w:t>
      </w:r>
      <w:r w:rsidR="00EA5782">
        <w:rPr>
          <w:rFonts w:asciiTheme="minorHAnsi" w:hAnsiTheme="minorHAnsi"/>
          <w:sz w:val="24"/>
          <w:szCs w:val="24"/>
        </w:rPr>
        <w:t xml:space="preserve">  </w:t>
      </w:r>
    </w:p>
    <w:p w14:paraId="6A522A2C" w14:textId="285151FE" w:rsidR="007226A0" w:rsidRDefault="007226A0" w:rsidP="007226A0">
      <w:pPr>
        <w:numPr>
          <w:ilvl w:val="0"/>
          <w:numId w:val="91"/>
        </w:numPr>
        <w:tabs>
          <w:tab w:val="left" w:pos="360"/>
        </w:tabs>
        <w:ind w:left="360"/>
        <w:rPr>
          <w:rFonts w:ascii="Calibri" w:hAnsi="Calibri"/>
          <w:sz w:val="24"/>
          <w:szCs w:val="24"/>
        </w:rPr>
      </w:pPr>
      <w:r>
        <w:rPr>
          <w:rFonts w:ascii="Calibri" w:hAnsi="Calibri"/>
          <w:b/>
          <w:sz w:val="24"/>
          <w:szCs w:val="24"/>
        </w:rPr>
        <w:t>Spring/Summer</w:t>
      </w:r>
      <w:r w:rsidRPr="00502C33">
        <w:rPr>
          <w:rFonts w:ascii="Calibri" w:hAnsi="Calibri"/>
          <w:b/>
          <w:sz w:val="24"/>
          <w:szCs w:val="24"/>
        </w:rPr>
        <w:t xml:space="preserve"> </w:t>
      </w:r>
      <w:r>
        <w:rPr>
          <w:rFonts w:ascii="Calibri" w:hAnsi="Calibri"/>
          <w:b/>
          <w:sz w:val="24"/>
          <w:szCs w:val="24"/>
        </w:rPr>
        <w:t xml:space="preserve">2016 </w:t>
      </w:r>
      <w:r w:rsidRPr="00502C33">
        <w:rPr>
          <w:rFonts w:ascii="Calibri" w:hAnsi="Calibri"/>
          <w:b/>
          <w:sz w:val="24"/>
          <w:szCs w:val="24"/>
        </w:rPr>
        <w:t>– Due Diligence:</w:t>
      </w:r>
      <w:r w:rsidRPr="00502C33">
        <w:rPr>
          <w:rFonts w:ascii="Calibri" w:hAnsi="Calibri"/>
          <w:sz w:val="24"/>
          <w:szCs w:val="24"/>
        </w:rPr>
        <w:t xml:space="preserve"> </w:t>
      </w:r>
      <w:r>
        <w:rPr>
          <w:rFonts w:ascii="Calibri" w:hAnsi="Calibri"/>
          <w:sz w:val="24"/>
          <w:szCs w:val="24"/>
        </w:rPr>
        <w:t xml:space="preserve">Grant application submissions and presentations, </w:t>
      </w:r>
      <w:r w:rsidRPr="00502C33">
        <w:rPr>
          <w:rFonts w:ascii="Calibri" w:hAnsi="Calibri"/>
          <w:sz w:val="24"/>
          <w:szCs w:val="24"/>
        </w:rPr>
        <w:t>appraisal, environmental assessment, title</w:t>
      </w:r>
      <w:r w:rsidR="00452B6C">
        <w:rPr>
          <w:rFonts w:ascii="Calibri" w:hAnsi="Calibri"/>
          <w:sz w:val="24"/>
          <w:szCs w:val="24"/>
        </w:rPr>
        <w:t xml:space="preserve"> review</w:t>
      </w:r>
      <w:r w:rsidRPr="00502C33">
        <w:rPr>
          <w:rFonts w:ascii="Calibri" w:hAnsi="Calibri"/>
          <w:sz w:val="24"/>
          <w:szCs w:val="24"/>
        </w:rPr>
        <w:t xml:space="preserve">, surveyor review of legal descriptions, </w:t>
      </w:r>
      <w:r w:rsidR="00452B6C">
        <w:rPr>
          <w:rFonts w:ascii="Calibri" w:hAnsi="Calibri"/>
          <w:sz w:val="24"/>
          <w:szCs w:val="24"/>
        </w:rPr>
        <w:t xml:space="preserve">land </w:t>
      </w:r>
      <w:r w:rsidRPr="00502C33">
        <w:rPr>
          <w:rFonts w:ascii="Calibri" w:hAnsi="Calibri"/>
          <w:sz w:val="24"/>
          <w:szCs w:val="24"/>
        </w:rPr>
        <w:t>survey</w:t>
      </w:r>
      <w:r>
        <w:rPr>
          <w:rFonts w:ascii="Calibri" w:hAnsi="Calibri"/>
          <w:sz w:val="24"/>
          <w:szCs w:val="24"/>
        </w:rPr>
        <w:t>, purchase and sale agreement</w:t>
      </w:r>
      <w:r w:rsidRPr="00502C33">
        <w:rPr>
          <w:rFonts w:ascii="Calibri" w:hAnsi="Calibri"/>
          <w:sz w:val="24"/>
          <w:szCs w:val="24"/>
        </w:rPr>
        <w:t xml:space="preserve">. </w:t>
      </w:r>
    </w:p>
    <w:p w14:paraId="6D28DB02" w14:textId="5956167E" w:rsidR="007226A0" w:rsidRPr="00502C33" w:rsidRDefault="007226A0" w:rsidP="007226A0">
      <w:pPr>
        <w:numPr>
          <w:ilvl w:val="0"/>
          <w:numId w:val="91"/>
        </w:numPr>
        <w:tabs>
          <w:tab w:val="left" w:pos="360"/>
        </w:tabs>
        <w:ind w:left="360"/>
        <w:rPr>
          <w:rFonts w:ascii="Calibri" w:hAnsi="Calibri"/>
          <w:sz w:val="24"/>
          <w:szCs w:val="24"/>
        </w:rPr>
      </w:pPr>
      <w:proofErr w:type="gramStart"/>
      <w:r w:rsidRPr="00502C33">
        <w:rPr>
          <w:rFonts w:ascii="Calibri" w:hAnsi="Calibri"/>
          <w:b/>
          <w:sz w:val="24"/>
          <w:szCs w:val="24"/>
        </w:rPr>
        <w:t>Fall</w:t>
      </w:r>
      <w:r>
        <w:rPr>
          <w:rFonts w:ascii="Calibri" w:hAnsi="Calibri"/>
          <w:b/>
          <w:sz w:val="24"/>
          <w:szCs w:val="24"/>
        </w:rPr>
        <w:t xml:space="preserve"> 2016</w:t>
      </w:r>
      <w:r w:rsidRPr="00502C33">
        <w:rPr>
          <w:rFonts w:ascii="Calibri" w:hAnsi="Calibri"/>
          <w:b/>
          <w:sz w:val="24"/>
          <w:szCs w:val="24"/>
        </w:rPr>
        <w:t xml:space="preserve"> – Acquisition</w:t>
      </w:r>
      <w:r>
        <w:rPr>
          <w:rFonts w:ascii="Calibri" w:hAnsi="Calibri"/>
          <w:b/>
          <w:sz w:val="24"/>
          <w:szCs w:val="24"/>
        </w:rPr>
        <w:t xml:space="preserve"> Phase 1</w:t>
      </w:r>
      <w:r w:rsidRPr="00502C33">
        <w:rPr>
          <w:rFonts w:ascii="Calibri" w:hAnsi="Calibri"/>
          <w:b/>
          <w:sz w:val="24"/>
          <w:szCs w:val="24"/>
        </w:rPr>
        <w:t xml:space="preserve">: </w:t>
      </w:r>
      <w:r>
        <w:rPr>
          <w:rFonts w:ascii="Calibri" w:hAnsi="Calibri"/>
          <w:b/>
          <w:sz w:val="24"/>
          <w:szCs w:val="24"/>
        </w:rPr>
        <w:t xml:space="preserve"> </w:t>
      </w:r>
      <w:r w:rsidR="00B43028">
        <w:rPr>
          <w:rFonts w:ascii="Calibri" w:hAnsi="Calibri"/>
          <w:sz w:val="24"/>
          <w:szCs w:val="24"/>
        </w:rPr>
        <w:t xml:space="preserve">Close </w:t>
      </w:r>
      <w:r>
        <w:rPr>
          <w:rFonts w:ascii="Calibri" w:hAnsi="Calibri"/>
          <w:sz w:val="24"/>
          <w:szCs w:val="24"/>
        </w:rPr>
        <w:t>by September 30, 2016</w:t>
      </w:r>
      <w:r w:rsidRPr="00502C33">
        <w:rPr>
          <w:rFonts w:ascii="Calibri" w:hAnsi="Calibri"/>
          <w:sz w:val="24"/>
          <w:szCs w:val="24"/>
        </w:rPr>
        <w:t>.</w:t>
      </w:r>
      <w:proofErr w:type="gramEnd"/>
    </w:p>
    <w:p w14:paraId="5A26BDA3" w14:textId="3AB28F0F" w:rsidR="007226A0" w:rsidRPr="00502C33" w:rsidRDefault="007226A0" w:rsidP="007226A0">
      <w:pPr>
        <w:numPr>
          <w:ilvl w:val="0"/>
          <w:numId w:val="91"/>
        </w:numPr>
        <w:tabs>
          <w:tab w:val="left" w:pos="360"/>
        </w:tabs>
        <w:ind w:left="360"/>
        <w:rPr>
          <w:rFonts w:ascii="Calibri" w:hAnsi="Calibri"/>
          <w:sz w:val="24"/>
          <w:szCs w:val="24"/>
        </w:rPr>
      </w:pPr>
      <w:proofErr w:type="gramStart"/>
      <w:r w:rsidRPr="004D5C28">
        <w:rPr>
          <w:rFonts w:ascii="Calibri" w:hAnsi="Calibri"/>
          <w:b/>
          <w:sz w:val="24"/>
          <w:szCs w:val="24"/>
        </w:rPr>
        <w:t>Winter 201</w:t>
      </w:r>
      <w:r>
        <w:rPr>
          <w:rFonts w:ascii="Calibri" w:hAnsi="Calibri"/>
          <w:b/>
          <w:sz w:val="24"/>
          <w:szCs w:val="24"/>
        </w:rPr>
        <w:t>7</w:t>
      </w:r>
      <w:r w:rsidRPr="004D5C28">
        <w:rPr>
          <w:rFonts w:ascii="Calibri" w:hAnsi="Calibri"/>
          <w:b/>
          <w:sz w:val="24"/>
          <w:szCs w:val="24"/>
        </w:rPr>
        <w:t xml:space="preserve"> –</w:t>
      </w:r>
      <w:r>
        <w:rPr>
          <w:rFonts w:ascii="Calibri" w:hAnsi="Calibri"/>
          <w:b/>
          <w:sz w:val="24"/>
          <w:szCs w:val="24"/>
        </w:rPr>
        <w:t xml:space="preserve"> </w:t>
      </w:r>
      <w:r w:rsidRPr="00502C33">
        <w:rPr>
          <w:rFonts w:ascii="Calibri" w:hAnsi="Calibri"/>
          <w:b/>
          <w:sz w:val="24"/>
          <w:szCs w:val="24"/>
        </w:rPr>
        <w:t>Acquisition</w:t>
      </w:r>
      <w:r>
        <w:rPr>
          <w:rFonts w:ascii="Calibri" w:hAnsi="Calibri"/>
          <w:b/>
          <w:sz w:val="24"/>
          <w:szCs w:val="24"/>
        </w:rPr>
        <w:t xml:space="preserve"> Phases 2 &amp; 3</w:t>
      </w:r>
      <w:r w:rsidRPr="00502C33">
        <w:rPr>
          <w:rFonts w:ascii="Calibri" w:hAnsi="Calibri"/>
          <w:b/>
          <w:sz w:val="24"/>
          <w:szCs w:val="24"/>
        </w:rPr>
        <w:t xml:space="preserve">: </w:t>
      </w:r>
      <w:r>
        <w:rPr>
          <w:rFonts w:ascii="Calibri" w:hAnsi="Calibri"/>
          <w:b/>
          <w:sz w:val="24"/>
          <w:szCs w:val="24"/>
        </w:rPr>
        <w:t xml:space="preserve"> </w:t>
      </w:r>
      <w:r w:rsidR="00B43028">
        <w:rPr>
          <w:rFonts w:ascii="Calibri" w:hAnsi="Calibri"/>
          <w:sz w:val="24"/>
          <w:szCs w:val="24"/>
        </w:rPr>
        <w:t>Cl</w:t>
      </w:r>
      <w:r w:rsidR="00B43028" w:rsidRPr="00502C33">
        <w:rPr>
          <w:rFonts w:ascii="Calibri" w:hAnsi="Calibri"/>
          <w:sz w:val="24"/>
          <w:szCs w:val="24"/>
        </w:rPr>
        <w:t>os</w:t>
      </w:r>
      <w:r w:rsidR="00B43028">
        <w:rPr>
          <w:rFonts w:ascii="Calibri" w:hAnsi="Calibri"/>
          <w:sz w:val="24"/>
          <w:szCs w:val="24"/>
        </w:rPr>
        <w:t xml:space="preserve">e and transfer to the </w:t>
      </w:r>
      <w:r>
        <w:rPr>
          <w:rFonts w:ascii="Calibri" w:hAnsi="Calibri"/>
          <w:sz w:val="24"/>
          <w:szCs w:val="24"/>
        </w:rPr>
        <w:t xml:space="preserve">County before December 28, </w:t>
      </w:r>
      <w:r w:rsidR="00452B6C">
        <w:rPr>
          <w:rFonts w:ascii="Calibri" w:hAnsi="Calibri"/>
          <w:sz w:val="24"/>
          <w:szCs w:val="24"/>
        </w:rPr>
        <w:t>2017</w:t>
      </w:r>
      <w:r>
        <w:rPr>
          <w:rFonts w:ascii="Calibri" w:hAnsi="Calibri"/>
          <w:sz w:val="24"/>
          <w:szCs w:val="24"/>
        </w:rPr>
        <w:t>.</w:t>
      </w:r>
      <w:proofErr w:type="gramEnd"/>
      <w:r>
        <w:rPr>
          <w:rFonts w:ascii="Calibri" w:hAnsi="Calibri"/>
          <w:sz w:val="24"/>
          <w:szCs w:val="24"/>
        </w:rPr>
        <w:t xml:space="preserve">  </w:t>
      </w:r>
    </w:p>
    <w:p w14:paraId="380E112F" w14:textId="77777777" w:rsidR="00D54B1E" w:rsidRDefault="00D54B1E" w:rsidP="0061575D">
      <w:pPr>
        <w:pStyle w:val="ListParagraph"/>
        <w:numPr>
          <w:ilvl w:val="1"/>
          <w:numId w:val="63"/>
        </w:numPr>
        <w:rPr>
          <w:i/>
        </w:rPr>
      </w:pPr>
      <w:r w:rsidRPr="007527E9">
        <w:rPr>
          <w:b/>
        </w:rPr>
        <w:t xml:space="preserve">Explain how you determined your cost estimates. </w:t>
      </w:r>
      <w:r w:rsidRPr="007527E9">
        <w:rPr>
          <w:i/>
        </w:rPr>
        <w:t>Please attach a detailed budget for completing the scope of work. Include anticipated costs for labor, land acquisition, consultant fees and tasks, construction contracts, materials, and other relevant costs.</w:t>
      </w:r>
    </w:p>
    <w:p w14:paraId="259C923B" w14:textId="15057DE0" w:rsidR="00A142A4" w:rsidRDefault="007226A0" w:rsidP="00332C1B">
      <w:pPr>
        <w:pStyle w:val="ListParagraph"/>
        <w:ind w:left="0"/>
        <w:rPr>
          <w:rFonts w:asciiTheme="minorHAnsi" w:hAnsiTheme="minorHAnsi"/>
          <w:sz w:val="24"/>
          <w:szCs w:val="24"/>
        </w:rPr>
      </w:pPr>
      <w:r>
        <w:rPr>
          <w:rFonts w:asciiTheme="minorHAnsi" w:hAnsiTheme="minorHAnsi"/>
          <w:sz w:val="24"/>
          <w:szCs w:val="24"/>
        </w:rPr>
        <w:t xml:space="preserve">Phase </w:t>
      </w:r>
      <w:proofErr w:type="gramStart"/>
      <w:r>
        <w:rPr>
          <w:rFonts w:asciiTheme="minorHAnsi" w:hAnsiTheme="minorHAnsi"/>
          <w:sz w:val="24"/>
          <w:szCs w:val="24"/>
        </w:rPr>
        <w:t>1</w:t>
      </w:r>
      <w:proofErr w:type="gramEnd"/>
      <w:r>
        <w:rPr>
          <w:rFonts w:asciiTheme="minorHAnsi" w:hAnsiTheme="minorHAnsi"/>
          <w:sz w:val="24"/>
          <w:szCs w:val="24"/>
        </w:rPr>
        <w:t xml:space="preserve"> </w:t>
      </w:r>
      <w:r w:rsidR="00AA1F33">
        <w:rPr>
          <w:rFonts w:asciiTheme="minorHAnsi" w:hAnsiTheme="minorHAnsi"/>
          <w:sz w:val="24"/>
          <w:szCs w:val="24"/>
        </w:rPr>
        <w:t xml:space="preserve">– East Tract </w:t>
      </w:r>
      <w:r>
        <w:rPr>
          <w:rFonts w:asciiTheme="minorHAnsi" w:hAnsiTheme="minorHAnsi"/>
          <w:sz w:val="24"/>
          <w:szCs w:val="24"/>
        </w:rPr>
        <w:t xml:space="preserve">purchase price </w:t>
      </w:r>
      <w:r w:rsidR="001C1E7F">
        <w:rPr>
          <w:rFonts w:asciiTheme="minorHAnsi" w:hAnsiTheme="minorHAnsi"/>
          <w:sz w:val="24"/>
          <w:szCs w:val="24"/>
        </w:rPr>
        <w:t>(</w:t>
      </w:r>
      <w:del w:id="28" w:author="Ryan" w:date="2016-06-02T16:03:00Z">
        <w:r w:rsidR="001C1E7F" w:rsidDel="00696585">
          <w:rPr>
            <w:rFonts w:asciiTheme="minorHAnsi" w:hAnsiTheme="minorHAnsi"/>
            <w:sz w:val="24"/>
            <w:szCs w:val="24"/>
          </w:rPr>
          <w:delText>$</w:delText>
        </w:r>
      </w:del>
      <w:del w:id="29" w:author="Ryan" w:date="2016-06-02T15:51:00Z">
        <w:r w:rsidR="001C1E7F" w:rsidDel="00654BA1">
          <w:rPr>
            <w:rFonts w:asciiTheme="minorHAnsi" w:hAnsiTheme="minorHAnsi"/>
            <w:sz w:val="24"/>
            <w:szCs w:val="24"/>
          </w:rPr>
          <w:delText>1,250</w:delText>
        </w:r>
      </w:del>
      <w:del w:id="30" w:author="Ryan" w:date="2016-06-02T16:03:00Z">
        <w:r w:rsidR="001C1E7F" w:rsidDel="00654BA1">
          <w:rPr>
            <w:rFonts w:asciiTheme="minorHAnsi" w:hAnsiTheme="minorHAnsi"/>
            <w:sz w:val="24"/>
            <w:szCs w:val="24"/>
          </w:rPr>
          <w:delText>,000</w:delText>
        </w:r>
      </w:del>
      <w:ins w:id="31" w:author="Ryan" w:date="2016-06-02T16:03:00Z">
        <w:r w:rsidR="00696585">
          <w:rPr>
            <w:rFonts w:asciiTheme="minorHAnsi" w:hAnsiTheme="minorHAnsi"/>
            <w:sz w:val="24"/>
            <w:szCs w:val="24"/>
          </w:rPr>
          <w:t>$1,100,000</w:t>
        </w:r>
      </w:ins>
      <w:r w:rsidR="001C1E7F">
        <w:rPr>
          <w:rFonts w:asciiTheme="minorHAnsi" w:hAnsiTheme="minorHAnsi"/>
          <w:sz w:val="24"/>
          <w:szCs w:val="24"/>
        </w:rPr>
        <w:t xml:space="preserve">) </w:t>
      </w:r>
      <w:ins w:id="32" w:author="Ryan" w:date="2016-06-02T15:52:00Z">
        <w:r w:rsidR="00654BA1">
          <w:rPr>
            <w:rFonts w:asciiTheme="minorHAnsi" w:hAnsiTheme="minorHAnsi"/>
            <w:sz w:val="24"/>
            <w:szCs w:val="24"/>
          </w:rPr>
          <w:t>appraised value based on</w:t>
        </w:r>
        <w:r w:rsidR="00654BA1" w:rsidDel="00654BA1">
          <w:rPr>
            <w:rFonts w:asciiTheme="minorHAnsi" w:hAnsiTheme="minorHAnsi"/>
            <w:sz w:val="24"/>
            <w:szCs w:val="24"/>
          </w:rPr>
          <w:t xml:space="preserve"> </w:t>
        </w:r>
        <w:r w:rsidR="00654BA1">
          <w:rPr>
            <w:rFonts w:asciiTheme="minorHAnsi" w:hAnsiTheme="minorHAnsi"/>
            <w:sz w:val="24"/>
            <w:szCs w:val="24"/>
          </w:rPr>
          <w:t>report by Vicki Adams</w:t>
        </w:r>
      </w:ins>
      <w:ins w:id="33" w:author="Ryan" w:date="2016-06-02T15:53:00Z">
        <w:r w:rsidR="00654BA1">
          <w:rPr>
            <w:rFonts w:asciiTheme="minorHAnsi" w:hAnsiTheme="minorHAnsi"/>
            <w:sz w:val="24"/>
            <w:szCs w:val="24"/>
          </w:rPr>
          <w:t xml:space="preserve"> of Terra Valuations, LLC</w:t>
        </w:r>
      </w:ins>
      <w:ins w:id="34" w:author="Ryan" w:date="2016-06-02T15:52:00Z">
        <w:r w:rsidR="00654BA1">
          <w:rPr>
            <w:rFonts w:asciiTheme="minorHAnsi" w:hAnsiTheme="minorHAnsi"/>
            <w:sz w:val="24"/>
            <w:szCs w:val="24"/>
          </w:rPr>
          <w:t>, dated April 18</w:t>
        </w:r>
        <w:r w:rsidR="00654BA1" w:rsidRPr="00DA0261">
          <w:rPr>
            <w:rFonts w:asciiTheme="minorHAnsi" w:hAnsiTheme="minorHAnsi"/>
            <w:sz w:val="24"/>
            <w:szCs w:val="24"/>
            <w:vertAlign w:val="superscript"/>
          </w:rPr>
          <w:t>th</w:t>
        </w:r>
        <w:r w:rsidR="00654BA1">
          <w:rPr>
            <w:rFonts w:asciiTheme="minorHAnsi" w:hAnsiTheme="minorHAnsi"/>
            <w:sz w:val="24"/>
            <w:szCs w:val="24"/>
          </w:rPr>
          <w:t>,</w:t>
        </w:r>
      </w:ins>
      <w:ins w:id="35" w:author="Ryan" w:date="2016-06-02T15:53:00Z">
        <w:r w:rsidR="00654BA1">
          <w:rPr>
            <w:rFonts w:asciiTheme="minorHAnsi" w:hAnsiTheme="minorHAnsi"/>
            <w:sz w:val="24"/>
            <w:szCs w:val="24"/>
          </w:rPr>
          <w:t xml:space="preserve"> 02016. </w:t>
        </w:r>
      </w:ins>
      <w:ins w:id="36" w:author="Ryan" w:date="2016-06-02T16:03:00Z">
        <w:r w:rsidR="00696585">
          <w:rPr>
            <w:rFonts w:asciiTheme="minorHAnsi" w:hAnsiTheme="minorHAnsi"/>
            <w:sz w:val="24"/>
            <w:szCs w:val="24"/>
          </w:rPr>
          <w:t xml:space="preserve"> The report </w:t>
        </w:r>
        <w:proofErr w:type="gramStart"/>
        <w:r w:rsidR="00696585">
          <w:rPr>
            <w:rFonts w:asciiTheme="minorHAnsi" w:hAnsiTheme="minorHAnsi"/>
            <w:sz w:val="24"/>
            <w:szCs w:val="24"/>
          </w:rPr>
          <w:t>has not yet been reviewed</w:t>
        </w:r>
        <w:proofErr w:type="gramEnd"/>
        <w:r w:rsidR="00696585">
          <w:rPr>
            <w:rFonts w:asciiTheme="minorHAnsi" w:hAnsiTheme="minorHAnsi"/>
            <w:sz w:val="24"/>
            <w:szCs w:val="24"/>
          </w:rPr>
          <w:t xml:space="preserve">.  </w:t>
        </w:r>
      </w:ins>
      <w:del w:id="37" w:author="Ryan" w:date="2016-06-02T15:51:00Z">
        <w:r w:rsidDel="00654BA1">
          <w:rPr>
            <w:rFonts w:asciiTheme="minorHAnsi" w:hAnsiTheme="minorHAnsi"/>
            <w:sz w:val="24"/>
            <w:szCs w:val="24"/>
          </w:rPr>
          <w:delText xml:space="preserve">is estimated from a 2012 appraisal of the same property, and discussions with </w:delText>
        </w:r>
      </w:del>
      <w:del w:id="38" w:author="Ryan" w:date="2016-06-02T15:52:00Z">
        <w:r w:rsidDel="00654BA1">
          <w:rPr>
            <w:rFonts w:asciiTheme="minorHAnsi" w:hAnsiTheme="minorHAnsi"/>
            <w:sz w:val="24"/>
            <w:szCs w:val="24"/>
          </w:rPr>
          <w:delText>the Appraiser, Vicki Adams, who is currently under contract to re-appraise the property</w:delText>
        </w:r>
      </w:del>
      <w:r>
        <w:rPr>
          <w:rFonts w:asciiTheme="minorHAnsi" w:hAnsiTheme="minorHAnsi"/>
          <w:sz w:val="24"/>
          <w:szCs w:val="24"/>
        </w:rPr>
        <w:t xml:space="preserve">. </w:t>
      </w:r>
    </w:p>
    <w:p w14:paraId="18C2021A" w14:textId="6F270BD6" w:rsidR="007226A0" w:rsidRDefault="007226A0" w:rsidP="00332C1B">
      <w:pPr>
        <w:pStyle w:val="ListParagraph"/>
        <w:ind w:left="0"/>
        <w:rPr>
          <w:rFonts w:asciiTheme="minorHAnsi" w:hAnsiTheme="minorHAnsi"/>
          <w:sz w:val="24"/>
          <w:szCs w:val="24"/>
        </w:rPr>
      </w:pPr>
      <w:r>
        <w:rPr>
          <w:rFonts w:asciiTheme="minorHAnsi" w:hAnsiTheme="minorHAnsi"/>
          <w:sz w:val="24"/>
          <w:szCs w:val="24"/>
        </w:rPr>
        <w:t xml:space="preserve">Phase </w:t>
      </w:r>
      <w:proofErr w:type="gramStart"/>
      <w:r>
        <w:rPr>
          <w:rFonts w:asciiTheme="minorHAnsi" w:hAnsiTheme="minorHAnsi"/>
          <w:sz w:val="24"/>
          <w:szCs w:val="24"/>
        </w:rPr>
        <w:t>2</w:t>
      </w:r>
      <w:proofErr w:type="gramEnd"/>
      <w:r w:rsidR="000E66D1">
        <w:rPr>
          <w:rFonts w:asciiTheme="minorHAnsi" w:hAnsiTheme="minorHAnsi"/>
          <w:sz w:val="24"/>
          <w:szCs w:val="24"/>
        </w:rPr>
        <w:t xml:space="preserve"> – </w:t>
      </w:r>
      <w:r w:rsidR="00AA1F33">
        <w:rPr>
          <w:rFonts w:asciiTheme="minorHAnsi" w:hAnsiTheme="minorHAnsi"/>
          <w:sz w:val="24"/>
          <w:szCs w:val="24"/>
        </w:rPr>
        <w:t xml:space="preserve">West Tract </w:t>
      </w:r>
      <w:r>
        <w:rPr>
          <w:rFonts w:asciiTheme="minorHAnsi" w:hAnsiTheme="minorHAnsi"/>
          <w:sz w:val="24"/>
          <w:szCs w:val="24"/>
        </w:rPr>
        <w:t xml:space="preserve">purchase price </w:t>
      </w:r>
      <w:r w:rsidR="001C1E7F">
        <w:rPr>
          <w:rFonts w:asciiTheme="minorHAnsi" w:hAnsiTheme="minorHAnsi"/>
          <w:sz w:val="24"/>
          <w:szCs w:val="24"/>
        </w:rPr>
        <w:t xml:space="preserve">($2,500,000) </w:t>
      </w:r>
      <w:r>
        <w:rPr>
          <w:rFonts w:asciiTheme="minorHAnsi" w:hAnsiTheme="minorHAnsi"/>
          <w:sz w:val="24"/>
          <w:szCs w:val="24"/>
        </w:rPr>
        <w:t xml:space="preserve">is estimated from the Sponsor’s </w:t>
      </w:r>
      <w:r w:rsidR="00214A4B">
        <w:rPr>
          <w:rFonts w:asciiTheme="minorHAnsi" w:hAnsiTheme="minorHAnsi"/>
          <w:sz w:val="24"/>
          <w:szCs w:val="24"/>
        </w:rPr>
        <w:t>extensive</w:t>
      </w:r>
      <w:r>
        <w:rPr>
          <w:rFonts w:asciiTheme="minorHAnsi" w:hAnsiTheme="minorHAnsi"/>
          <w:sz w:val="24"/>
          <w:szCs w:val="24"/>
        </w:rPr>
        <w:t xml:space="preserve"> experience in shoreline land acquisition in Island County.  This </w:t>
      </w:r>
      <w:proofErr w:type="gramStart"/>
      <w:r>
        <w:rPr>
          <w:rFonts w:asciiTheme="minorHAnsi" w:hAnsiTheme="minorHAnsi"/>
          <w:sz w:val="24"/>
          <w:szCs w:val="24"/>
        </w:rPr>
        <w:t>is based</w:t>
      </w:r>
      <w:proofErr w:type="gramEnd"/>
      <w:r>
        <w:rPr>
          <w:rFonts w:asciiTheme="minorHAnsi" w:hAnsiTheme="minorHAnsi"/>
          <w:sz w:val="24"/>
          <w:szCs w:val="24"/>
        </w:rPr>
        <w:t xml:space="preserve"> on recent appraisals and purchases of waterfront properties, with adjustments for the number of allowable development </w:t>
      </w:r>
      <w:r w:rsidR="00846EF0">
        <w:rPr>
          <w:rFonts w:asciiTheme="minorHAnsi" w:hAnsiTheme="minorHAnsi"/>
          <w:sz w:val="24"/>
          <w:szCs w:val="24"/>
        </w:rPr>
        <w:t>rights.</w:t>
      </w:r>
      <w:r>
        <w:rPr>
          <w:rFonts w:asciiTheme="minorHAnsi" w:hAnsiTheme="minorHAnsi"/>
          <w:sz w:val="24"/>
          <w:szCs w:val="24"/>
        </w:rPr>
        <w:t xml:space="preserve">   </w:t>
      </w:r>
    </w:p>
    <w:p w14:paraId="6ED0B25D" w14:textId="47FE0555" w:rsidR="0098386A" w:rsidRDefault="0098386A" w:rsidP="00747A6B">
      <w:pPr>
        <w:pStyle w:val="ListParagraph"/>
        <w:ind w:left="0"/>
        <w:rPr>
          <w:rFonts w:asciiTheme="minorHAnsi" w:hAnsiTheme="minorHAnsi"/>
          <w:sz w:val="24"/>
          <w:szCs w:val="24"/>
        </w:rPr>
      </w:pPr>
      <w:r>
        <w:rPr>
          <w:rFonts w:asciiTheme="minorHAnsi" w:hAnsiTheme="minorHAnsi"/>
          <w:sz w:val="24"/>
          <w:szCs w:val="24"/>
        </w:rPr>
        <w:t xml:space="preserve">Phase </w:t>
      </w:r>
      <w:proofErr w:type="gramStart"/>
      <w:r>
        <w:rPr>
          <w:rFonts w:asciiTheme="minorHAnsi" w:hAnsiTheme="minorHAnsi"/>
          <w:sz w:val="24"/>
          <w:szCs w:val="24"/>
        </w:rPr>
        <w:t>3</w:t>
      </w:r>
      <w:proofErr w:type="gramEnd"/>
      <w:r>
        <w:rPr>
          <w:rFonts w:asciiTheme="minorHAnsi" w:hAnsiTheme="minorHAnsi"/>
          <w:sz w:val="24"/>
          <w:szCs w:val="24"/>
        </w:rPr>
        <w:t xml:space="preserve"> </w:t>
      </w:r>
      <w:r w:rsidR="000E66D1">
        <w:rPr>
          <w:rFonts w:asciiTheme="minorHAnsi" w:hAnsiTheme="minorHAnsi"/>
          <w:sz w:val="24"/>
          <w:szCs w:val="24"/>
        </w:rPr>
        <w:t xml:space="preserve">– </w:t>
      </w:r>
      <w:r w:rsidR="00AA1F33">
        <w:rPr>
          <w:rFonts w:asciiTheme="minorHAnsi" w:hAnsiTheme="minorHAnsi"/>
          <w:sz w:val="24"/>
          <w:szCs w:val="24"/>
        </w:rPr>
        <w:t xml:space="preserve">Core Tract </w:t>
      </w:r>
      <w:r>
        <w:rPr>
          <w:rFonts w:asciiTheme="minorHAnsi" w:hAnsiTheme="minorHAnsi"/>
          <w:sz w:val="24"/>
          <w:szCs w:val="24"/>
        </w:rPr>
        <w:t xml:space="preserve">purchase price </w:t>
      </w:r>
      <w:r w:rsidR="001C1E7F">
        <w:rPr>
          <w:rFonts w:asciiTheme="minorHAnsi" w:hAnsiTheme="minorHAnsi"/>
          <w:sz w:val="24"/>
          <w:szCs w:val="24"/>
        </w:rPr>
        <w:t xml:space="preserve">($1,690,000) </w:t>
      </w:r>
      <w:r>
        <w:rPr>
          <w:rFonts w:asciiTheme="minorHAnsi" w:hAnsiTheme="minorHAnsi"/>
          <w:sz w:val="24"/>
          <w:szCs w:val="24"/>
        </w:rPr>
        <w:t xml:space="preserve">is the appraised value </w:t>
      </w:r>
      <w:r w:rsidR="00747A6B">
        <w:rPr>
          <w:rFonts w:asciiTheme="minorHAnsi" w:hAnsiTheme="minorHAnsi"/>
          <w:sz w:val="24"/>
          <w:szCs w:val="24"/>
        </w:rPr>
        <w:t xml:space="preserve">from the Sponsor’s recent </w:t>
      </w:r>
      <w:r>
        <w:rPr>
          <w:rFonts w:asciiTheme="minorHAnsi" w:hAnsiTheme="minorHAnsi"/>
          <w:sz w:val="24"/>
          <w:szCs w:val="24"/>
        </w:rPr>
        <w:t xml:space="preserve">acquisition of the property. </w:t>
      </w:r>
    </w:p>
    <w:p w14:paraId="58C1EAEC" w14:textId="4C025CAC" w:rsidR="00CD5AAA" w:rsidRPr="007226A0" w:rsidRDefault="00CD5AAA" w:rsidP="00747A6B">
      <w:pPr>
        <w:pStyle w:val="ListParagraph"/>
        <w:ind w:left="0"/>
        <w:rPr>
          <w:rFonts w:asciiTheme="minorHAnsi" w:hAnsiTheme="minorHAnsi"/>
          <w:sz w:val="24"/>
          <w:szCs w:val="24"/>
        </w:rPr>
      </w:pPr>
      <w:r>
        <w:rPr>
          <w:rFonts w:asciiTheme="minorHAnsi" w:hAnsiTheme="minorHAnsi"/>
          <w:sz w:val="24"/>
          <w:szCs w:val="24"/>
        </w:rPr>
        <w:lastRenderedPageBreak/>
        <w:t xml:space="preserve">The cost of demolition </w:t>
      </w:r>
      <w:proofErr w:type="gramStart"/>
      <w:r>
        <w:rPr>
          <w:rFonts w:asciiTheme="minorHAnsi" w:hAnsiTheme="minorHAnsi"/>
          <w:sz w:val="24"/>
          <w:szCs w:val="24"/>
        </w:rPr>
        <w:t>is estimated</w:t>
      </w:r>
      <w:proofErr w:type="gramEnd"/>
      <w:r>
        <w:rPr>
          <w:rFonts w:asciiTheme="minorHAnsi" w:hAnsiTheme="minorHAnsi"/>
          <w:sz w:val="24"/>
          <w:szCs w:val="24"/>
        </w:rPr>
        <w:t xml:space="preserve"> from recent shoreline demolitions contracted by the Land Trust at </w:t>
      </w:r>
      <w:r w:rsidR="00F858EE">
        <w:rPr>
          <w:rFonts w:asciiTheme="minorHAnsi" w:hAnsiTheme="minorHAnsi"/>
          <w:sz w:val="24"/>
          <w:szCs w:val="24"/>
        </w:rPr>
        <w:t xml:space="preserve">the </w:t>
      </w:r>
      <w:r>
        <w:rPr>
          <w:rFonts w:asciiTheme="minorHAnsi" w:hAnsiTheme="minorHAnsi"/>
          <w:sz w:val="24"/>
          <w:szCs w:val="24"/>
        </w:rPr>
        <w:t>Glendale</w:t>
      </w:r>
      <w:r w:rsidR="00F858EE">
        <w:rPr>
          <w:rFonts w:asciiTheme="minorHAnsi" w:hAnsiTheme="minorHAnsi"/>
          <w:sz w:val="24"/>
          <w:szCs w:val="24"/>
        </w:rPr>
        <w:t xml:space="preserve"> Shoreline project</w:t>
      </w:r>
      <w:r>
        <w:rPr>
          <w:rFonts w:asciiTheme="minorHAnsi" w:hAnsiTheme="minorHAnsi"/>
          <w:sz w:val="24"/>
          <w:szCs w:val="24"/>
        </w:rPr>
        <w:t xml:space="preserve">.  </w:t>
      </w:r>
    </w:p>
    <w:p w14:paraId="0EB6112B" w14:textId="77777777" w:rsidR="00D54B1E" w:rsidRPr="00A142A4" w:rsidRDefault="00D54B1E" w:rsidP="0061575D">
      <w:pPr>
        <w:pStyle w:val="ListParagraph"/>
        <w:numPr>
          <w:ilvl w:val="1"/>
          <w:numId w:val="63"/>
        </w:numPr>
      </w:pPr>
      <w:r w:rsidRPr="007527E9">
        <w:rPr>
          <w:b/>
        </w:rPr>
        <w:t>Describe the design or acquisition alternatives that you considered to achieve your project’s objectives.</w:t>
      </w:r>
      <w:r w:rsidRPr="00B80663">
        <w:t xml:space="preserve"> </w:t>
      </w:r>
      <w:r w:rsidRPr="007527E9">
        <w:rPr>
          <w:i/>
        </w:rPr>
        <w:t>Why did you choose your preferred alternative?</w:t>
      </w:r>
    </w:p>
    <w:p w14:paraId="039F3980" w14:textId="1F6EDAEE" w:rsidR="00A142A4" w:rsidRPr="003A335D" w:rsidRDefault="003A335D" w:rsidP="00332C1B">
      <w:pPr>
        <w:pStyle w:val="ListParagraph"/>
        <w:ind w:left="0"/>
        <w:rPr>
          <w:rFonts w:asciiTheme="minorHAnsi" w:hAnsiTheme="minorHAnsi"/>
          <w:sz w:val="24"/>
          <w:szCs w:val="24"/>
        </w:rPr>
      </w:pPr>
      <w:r>
        <w:rPr>
          <w:rFonts w:asciiTheme="minorHAnsi" w:hAnsiTheme="minorHAnsi"/>
          <w:sz w:val="24"/>
          <w:szCs w:val="24"/>
        </w:rPr>
        <w:t xml:space="preserve">The Land Trust considered retaining ownership of the properties or retaining a conservation easement, but through </w:t>
      </w:r>
      <w:r w:rsidR="00CD3D51">
        <w:rPr>
          <w:rFonts w:asciiTheme="minorHAnsi" w:hAnsiTheme="minorHAnsi"/>
          <w:sz w:val="24"/>
          <w:szCs w:val="24"/>
        </w:rPr>
        <w:t>discussions</w:t>
      </w:r>
      <w:r>
        <w:rPr>
          <w:rFonts w:asciiTheme="minorHAnsi" w:hAnsiTheme="minorHAnsi"/>
          <w:sz w:val="24"/>
          <w:szCs w:val="24"/>
        </w:rPr>
        <w:t xml:space="preserve"> with Island County</w:t>
      </w:r>
      <w:r w:rsidR="00B43028">
        <w:rPr>
          <w:rFonts w:asciiTheme="minorHAnsi" w:hAnsiTheme="minorHAnsi"/>
          <w:sz w:val="24"/>
          <w:szCs w:val="24"/>
        </w:rPr>
        <w:t>,</w:t>
      </w:r>
      <w:r>
        <w:rPr>
          <w:rFonts w:asciiTheme="minorHAnsi" w:hAnsiTheme="minorHAnsi"/>
          <w:sz w:val="24"/>
          <w:szCs w:val="24"/>
        </w:rPr>
        <w:t xml:space="preserve"> determined that </w:t>
      </w:r>
      <w:r w:rsidR="00CD3D51">
        <w:rPr>
          <w:rFonts w:asciiTheme="minorHAnsi" w:hAnsiTheme="minorHAnsi"/>
          <w:sz w:val="24"/>
          <w:szCs w:val="24"/>
        </w:rPr>
        <w:t>due to</w:t>
      </w:r>
      <w:r>
        <w:rPr>
          <w:rFonts w:asciiTheme="minorHAnsi" w:hAnsiTheme="minorHAnsi"/>
          <w:sz w:val="24"/>
          <w:szCs w:val="24"/>
        </w:rPr>
        <w:t xml:space="preserve"> the County’s </w:t>
      </w:r>
      <w:r w:rsidR="00CD3D51">
        <w:rPr>
          <w:rFonts w:asciiTheme="minorHAnsi" w:hAnsiTheme="minorHAnsi"/>
          <w:sz w:val="24"/>
          <w:szCs w:val="24"/>
        </w:rPr>
        <w:t>existing</w:t>
      </w:r>
      <w:r>
        <w:rPr>
          <w:rFonts w:asciiTheme="minorHAnsi" w:hAnsiTheme="minorHAnsi"/>
          <w:sz w:val="24"/>
          <w:szCs w:val="24"/>
        </w:rPr>
        <w:t xml:space="preserve"> management obligations</w:t>
      </w:r>
      <w:r w:rsidR="00CD3D51">
        <w:rPr>
          <w:rFonts w:asciiTheme="minorHAnsi" w:hAnsiTheme="minorHAnsi"/>
          <w:sz w:val="24"/>
          <w:szCs w:val="24"/>
        </w:rPr>
        <w:t xml:space="preserve"> at Barnum Point</w:t>
      </w:r>
      <w:r>
        <w:rPr>
          <w:rFonts w:asciiTheme="minorHAnsi" w:hAnsiTheme="minorHAnsi"/>
          <w:sz w:val="24"/>
          <w:szCs w:val="24"/>
        </w:rPr>
        <w:t xml:space="preserve">, expanding </w:t>
      </w:r>
      <w:r w:rsidR="00CD3D51">
        <w:rPr>
          <w:rFonts w:asciiTheme="minorHAnsi" w:hAnsiTheme="minorHAnsi"/>
          <w:sz w:val="24"/>
          <w:szCs w:val="24"/>
        </w:rPr>
        <w:t xml:space="preserve">the </w:t>
      </w:r>
      <w:r>
        <w:rPr>
          <w:rFonts w:asciiTheme="minorHAnsi" w:hAnsiTheme="minorHAnsi"/>
          <w:sz w:val="24"/>
          <w:szCs w:val="24"/>
        </w:rPr>
        <w:t>County</w:t>
      </w:r>
      <w:r w:rsidR="00CD3D51">
        <w:rPr>
          <w:rFonts w:asciiTheme="minorHAnsi" w:hAnsiTheme="minorHAnsi"/>
          <w:sz w:val="24"/>
          <w:szCs w:val="24"/>
        </w:rPr>
        <w:t>’s</w:t>
      </w:r>
      <w:r>
        <w:rPr>
          <w:rFonts w:asciiTheme="minorHAnsi" w:hAnsiTheme="minorHAnsi"/>
          <w:sz w:val="24"/>
          <w:szCs w:val="24"/>
        </w:rPr>
        <w:t xml:space="preserve"> ownership</w:t>
      </w:r>
      <w:r w:rsidR="00287538">
        <w:rPr>
          <w:rFonts w:asciiTheme="minorHAnsi" w:hAnsiTheme="minorHAnsi"/>
          <w:sz w:val="24"/>
          <w:szCs w:val="24"/>
        </w:rPr>
        <w:t xml:space="preserve"> </w:t>
      </w:r>
      <w:r>
        <w:rPr>
          <w:rFonts w:asciiTheme="minorHAnsi" w:hAnsiTheme="minorHAnsi"/>
          <w:sz w:val="24"/>
          <w:szCs w:val="24"/>
        </w:rPr>
        <w:t xml:space="preserve">is the </w:t>
      </w:r>
      <w:r w:rsidR="00CD3D51">
        <w:rPr>
          <w:rFonts w:asciiTheme="minorHAnsi" w:hAnsiTheme="minorHAnsi"/>
          <w:sz w:val="24"/>
          <w:szCs w:val="24"/>
        </w:rPr>
        <w:t xml:space="preserve">most </w:t>
      </w:r>
      <w:r>
        <w:rPr>
          <w:rFonts w:asciiTheme="minorHAnsi" w:hAnsiTheme="minorHAnsi"/>
          <w:sz w:val="24"/>
          <w:szCs w:val="24"/>
        </w:rPr>
        <w:t xml:space="preserve">appropriate alternative. </w:t>
      </w:r>
      <w:r w:rsidR="00471A17">
        <w:rPr>
          <w:rFonts w:asciiTheme="minorHAnsi" w:hAnsiTheme="minorHAnsi"/>
          <w:sz w:val="24"/>
          <w:szCs w:val="24"/>
        </w:rPr>
        <w:t xml:space="preserve">While the County’s </w:t>
      </w:r>
      <w:r w:rsidR="001720C7">
        <w:rPr>
          <w:rFonts w:asciiTheme="minorHAnsi" w:hAnsiTheme="minorHAnsi"/>
          <w:sz w:val="24"/>
          <w:szCs w:val="24"/>
        </w:rPr>
        <w:t>intention for</w:t>
      </w:r>
      <w:r w:rsidR="00471A17">
        <w:rPr>
          <w:rFonts w:asciiTheme="minorHAnsi" w:hAnsiTheme="minorHAnsi"/>
          <w:sz w:val="24"/>
          <w:szCs w:val="24"/>
        </w:rPr>
        <w:t xml:space="preserve"> passive recreation</w:t>
      </w:r>
      <w:r w:rsidR="001720C7">
        <w:rPr>
          <w:rFonts w:asciiTheme="minorHAnsi" w:hAnsiTheme="minorHAnsi"/>
          <w:sz w:val="24"/>
          <w:szCs w:val="24"/>
        </w:rPr>
        <w:t>al use</w:t>
      </w:r>
      <w:r w:rsidR="00471A17">
        <w:rPr>
          <w:rFonts w:asciiTheme="minorHAnsi" w:hAnsiTheme="minorHAnsi"/>
          <w:sz w:val="24"/>
          <w:szCs w:val="24"/>
        </w:rPr>
        <w:t xml:space="preserve"> is </w:t>
      </w:r>
      <w:r w:rsidR="00452B6C">
        <w:rPr>
          <w:rFonts w:asciiTheme="minorHAnsi" w:hAnsiTheme="minorHAnsi"/>
          <w:sz w:val="24"/>
          <w:szCs w:val="24"/>
        </w:rPr>
        <w:t>entirely</w:t>
      </w:r>
      <w:r w:rsidR="001720C7">
        <w:rPr>
          <w:rFonts w:asciiTheme="minorHAnsi" w:hAnsiTheme="minorHAnsi"/>
          <w:sz w:val="24"/>
          <w:szCs w:val="24"/>
        </w:rPr>
        <w:t xml:space="preserve"> </w:t>
      </w:r>
      <w:r w:rsidR="00471A17">
        <w:rPr>
          <w:rFonts w:asciiTheme="minorHAnsi" w:hAnsiTheme="minorHAnsi"/>
          <w:sz w:val="24"/>
          <w:szCs w:val="24"/>
        </w:rPr>
        <w:t xml:space="preserve">consistent with the conservation values of the </w:t>
      </w:r>
      <w:r w:rsidR="001720C7">
        <w:rPr>
          <w:rFonts w:asciiTheme="minorHAnsi" w:hAnsiTheme="minorHAnsi"/>
          <w:sz w:val="24"/>
          <w:szCs w:val="24"/>
        </w:rPr>
        <w:t>property, the</w:t>
      </w:r>
      <w:r w:rsidR="00287538">
        <w:rPr>
          <w:rFonts w:asciiTheme="minorHAnsi" w:hAnsiTheme="minorHAnsi"/>
          <w:sz w:val="24"/>
          <w:szCs w:val="24"/>
        </w:rPr>
        <w:t xml:space="preserve"> restrictions that accompany the requested funds ensure the necessary protection of habitats. </w:t>
      </w:r>
      <w:r w:rsidR="00EA5782">
        <w:rPr>
          <w:rFonts w:asciiTheme="minorHAnsi" w:hAnsiTheme="minorHAnsi"/>
          <w:sz w:val="24"/>
          <w:szCs w:val="24"/>
        </w:rPr>
        <w:t xml:space="preserve">However, </w:t>
      </w:r>
      <w:r w:rsidR="001720C7">
        <w:rPr>
          <w:rFonts w:asciiTheme="minorHAnsi" w:hAnsiTheme="minorHAnsi"/>
          <w:sz w:val="24"/>
          <w:szCs w:val="24"/>
        </w:rPr>
        <w:t>should</w:t>
      </w:r>
      <w:r w:rsidR="00EA5782">
        <w:rPr>
          <w:rFonts w:asciiTheme="minorHAnsi" w:hAnsiTheme="minorHAnsi"/>
          <w:sz w:val="24"/>
          <w:szCs w:val="24"/>
        </w:rPr>
        <w:t xml:space="preserve"> unforeseen circumstances </w:t>
      </w:r>
      <w:r w:rsidR="001720C7">
        <w:rPr>
          <w:rFonts w:asciiTheme="minorHAnsi" w:hAnsiTheme="minorHAnsi"/>
          <w:sz w:val="24"/>
          <w:szCs w:val="24"/>
        </w:rPr>
        <w:t xml:space="preserve">preclude the County’s </w:t>
      </w:r>
      <w:r w:rsidR="00EA5782">
        <w:rPr>
          <w:rFonts w:asciiTheme="minorHAnsi" w:hAnsiTheme="minorHAnsi"/>
          <w:sz w:val="24"/>
          <w:szCs w:val="24"/>
        </w:rPr>
        <w:t xml:space="preserve">acquisition of any or all of the properties, the Land Trust has </w:t>
      </w:r>
      <w:r w:rsidR="001720C7">
        <w:rPr>
          <w:rFonts w:asciiTheme="minorHAnsi" w:hAnsiTheme="minorHAnsi"/>
          <w:sz w:val="24"/>
          <w:szCs w:val="24"/>
        </w:rPr>
        <w:t xml:space="preserve">ample </w:t>
      </w:r>
      <w:r w:rsidR="00EA5782">
        <w:rPr>
          <w:rFonts w:asciiTheme="minorHAnsi" w:hAnsiTheme="minorHAnsi"/>
          <w:sz w:val="24"/>
          <w:szCs w:val="24"/>
        </w:rPr>
        <w:t xml:space="preserve">experience </w:t>
      </w:r>
      <w:r w:rsidR="001720C7">
        <w:rPr>
          <w:rFonts w:asciiTheme="minorHAnsi" w:hAnsiTheme="minorHAnsi"/>
          <w:sz w:val="24"/>
          <w:szCs w:val="24"/>
        </w:rPr>
        <w:t>in</w:t>
      </w:r>
      <w:r w:rsidR="00EA5782">
        <w:rPr>
          <w:rFonts w:asciiTheme="minorHAnsi" w:hAnsiTheme="minorHAnsi"/>
          <w:sz w:val="24"/>
          <w:szCs w:val="24"/>
        </w:rPr>
        <w:t xml:space="preserve"> the ownership and </w:t>
      </w:r>
      <w:r w:rsidR="00452B6C">
        <w:rPr>
          <w:rFonts w:asciiTheme="minorHAnsi" w:hAnsiTheme="minorHAnsi"/>
          <w:sz w:val="24"/>
          <w:szCs w:val="24"/>
        </w:rPr>
        <w:t>stewardship</w:t>
      </w:r>
      <w:r w:rsidR="00EA5782">
        <w:rPr>
          <w:rFonts w:asciiTheme="minorHAnsi" w:hAnsiTheme="minorHAnsi"/>
          <w:sz w:val="24"/>
          <w:szCs w:val="24"/>
        </w:rPr>
        <w:t xml:space="preserve"> of </w:t>
      </w:r>
      <w:r w:rsidR="001720C7">
        <w:rPr>
          <w:rFonts w:asciiTheme="minorHAnsi" w:hAnsiTheme="minorHAnsi"/>
          <w:sz w:val="24"/>
          <w:szCs w:val="24"/>
        </w:rPr>
        <w:t xml:space="preserve">coastal preserves </w:t>
      </w:r>
      <w:r w:rsidR="00EA5782">
        <w:rPr>
          <w:rFonts w:asciiTheme="minorHAnsi" w:hAnsiTheme="minorHAnsi"/>
          <w:sz w:val="24"/>
          <w:szCs w:val="24"/>
        </w:rPr>
        <w:t xml:space="preserve">to ensure appropriate long-term management.  </w:t>
      </w:r>
    </w:p>
    <w:p w14:paraId="79BD50F8" w14:textId="025EB8D7" w:rsidR="00D54B1E" w:rsidRPr="00A142A4" w:rsidRDefault="00D54B1E" w:rsidP="0061575D">
      <w:pPr>
        <w:pStyle w:val="ListParagraph"/>
        <w:numPr>
          <w:ilvl w:val="1"/>
          <w:numId w:val="63"/>
        </w:numPr>
      </w:pPr>
      <w:r w:rsidRPr="007527E9">
        <w:rPr>
          <w:b/>
        </w:rPr>
        <w:t xml:space="preserve">How have lessons learned from completed projects or monitoring studies informed your project? </w:t>
      </w:r>
      <w:r w:rsidRPr="007527E9">
        <w:rPr>
          <w:i/>
        </w:rPr>
        <w:t xml:space="preserve">Sources of results may be from </w:t>
      </w:r>
      <w:hyperlink r:id="rId13" w:anchor="monitoring" w:history="1">
        <w:r w:rsidRPr="007527E9">
          <w:rPr>
            <w:rStyle w:val="Hyperlink"/>
            <w:i/>
          </w:rPr>
          <w:t>Project Scale Effectiveness Monitoring</w:t>
        </w:r>
      </w:hyperlink>
      <w:r w:rsidRPr="007527E9">
        <w:rPr>
          <w:i/>
        </w:rPr>
        <w:t xml:space="preserve"> from TetraTech, individual sponsors, lessons learned from previously implemented projects, Intensively Monitored Watershed results, or other sources.</w:t>
      </w:r>
    </w:p>
    <w:p w14:paraId="4B911671" w14:textId="771F59A1" w:rsidR="00A142A4" w:rsidRPr="00737CA5" w:rsidRDefault="00A142A4" w:rsidP="000B1E53">
      <w:pPr>
        <w:pStyle w:val="ListParagraph"/>
        <w:ind w:left="0"/>
        <w:rPr>
          <w:rFonts w:asciiTheme="minorHAnsi" w:hAnsiTheme="minorHAnsi"/>
          <w:sz w:val="24"/>
          <w:szCs w:val="24"/>
        </w:rPr>
      </w:pPr>
      <w:r w:rsidRPr="00737CA5">
        <w:rPr>
          <w:rFonts w:asciiTheme="minorHAnsi" w:hAnsiTheme="minorHAnsi"/>
          <w:sz w:val="24"/>
          <w:szCs w:val="24"/>
        </w:rPr>
        <w:t xml:space="preserve">The </w:t>
      </w:r>
      <w:r w:rsidR="007C64C9" w:rsidRPr="00737CA5">
        <w:rPr>
          <w:rFonts w:asciiTheme="minorHAnsi" w:hAnsiTheme="minorHAnsi"/>
          <w:sz w:val="24"/>
          <w:szCs w:val="24"/>
        </w:rPr>
        <w:t xml:space="preserve">Whidbey Camano </w:t>
      </w:r>
      <w:r w:rsidRPr="00737CA5">
        <w:rPr>
          <w:rFonts w:asciiTheme="minorHAnsi" w:hAnsiTheme="minorHAnsi"/>
          <w:sz w:val="24"/>
          <w:szCs w:val="24"/>
        </w:rPr>
        <w:t xml:space="preserve">Land Trust has a significant history of successful experience with Salmon Recovery </w:t>
      </w:r>
      <w:r w:rsidR="001F4A3E">
        <w:rPr>
          <w:rFonts w:asciiTheme="minorHAnsi" w:hAnsiTheme="minorHAnsi"/>
          <w:sz w:val="24"/>
          <w:szCs w:val="24"/>
        </w:rPr>
        <w:t xml:space="preserve">grants (since 2009) </w:t>
      </w:r>
      <w:r w:rsidRPr="00737CA5">
        <w:rPr>
          <w:rFonts w:asciiTheme="minorHAnsi" w:hAnsiTheme="minorHAnsi"/>
          <w:sz w:val="24"/>
          <w:szCs w:val="24"/>
        </w:rPr>
        <w:t xml:space="preserve">and general </w:t>
      </w:r>
      <w:proofErr w:type="gramStart"/>
      <w:r w:rsidRPr="00737CA5">
        <w:rPr>
          <w:rFonts w:asciiTheme="minorHAnsi" w:hAnsiTheme="minorHAnsi"/>
          <w:sz w:val="24"/>
          <w:szCs w:val="24"/>
        </w:rPr>
        <w:t xml:space="preserve">land conservation grant </w:t>
      </w:r>
      <w:r w:rsidR="00CB25F1" w:rsidRPr="00737CA5">
        <w:rPr>
          <w:rFonts w:asciiTheme="minorHAnsi" w:hAnsiTheme="minorHAnsi"/>
          <w:sz w:val="24"/>
          <w:szCs w:val="24"/>
        </w:rPr>
        <w:t>project</w:t>
      </w:r>
      <w:r w:rsidR="0031652B" w:rsidRPr="00737CA5">
        <w:rPr>
          <w:rFonts w:asciiTheme="minorHAnsi" w:hAnsiTheme="minorHAnsi"/>
          <w:sz w:val="24"/>
          <w:szCs w:val="24"/>
        </w:rPr>
        <w:t>s</w:t>
      </w:r>
      <w:proofErr w:type="gramEnd"/>
      <w:r w:rsidR="007C64C9" w:rsidRPr="00737CA5">
        <w:rPr>
          <w:rFonts w:asciiTheme="minorHAnsi" w:hAnsiTheme="minorHAnsi"/>
          <w:sz w:val="24"/>
          <w:szCs w:val="24"/>
        </w:rPr>
        <w:t xml:space="preserve">, </w:t>
      </w:r>
      <w:r w:rsidR="00B43028">
        <w:rPr>
          <w:rFonts w:asciiTheme="minorHAnsi" w:hAnsiTheme="minorHAnsi"/>
          <w:sz w:val="24"/>
          <w:szCs w:val="24"/>
        </w:rPr>
        <w:t>and</w:t>
      </w:r>
      <w:r w:rsidR="007C64C9" w:rsidRPr="00737CA5">
        <w:rPr>
          <w:rFonts w:asciiTheme="minorHAnsi" w:hAnsiTheme="minorHAnsi"/>
          <w:sz w:val="24"/>
          <w:szCs w:val="24"/>
        </w:rPr>
        <w:t xml:space="preserve"> </w:t>
      </w:r>
      <w:r w:rsidR="00E772A2">
        <w:rPr>
          <w:rFonts w:asciiTheme="minorHAnsi" w:hAnsiTheme="minorHAnsi"/>
          <w:sz w:val="24"/>
          <w:szCs w:val="24"/>
        </w:rPr>
        <w:t xml:space="preserve">will </w:t>
      </w:r>
      <w:r w:rsidR="007C64C9" w:rsidRPr="00737CA5">
        <w:rPr>
          <w:rFonts w:asciiTheme="minorHAnsi" w:hAnsiTheme="minorHAnsi"/>
          <w:sz w:val="24"/>
          <w:szCs w:val="24"/>
        </w:rPr>
        <w:t xml:space="preserve">effectively implement this project.  </w:t>
      </w:r>
      <w:r w:rsidR="00BE4993" w:rsidRPr="00737CA5">
        <w:rPr>
          <w:rFonts w:asciiTheme="minorHAnsi" w:hAnsiTheme="minorHAnsi"/>
          <w:sz w:val="24"/>
          <w:szCs w:val="24"/>
        </w:rPr>
        <w:t xml:space="preserve">Land </w:t>
      </w:r>
      <w:r w:rsidR="001F4A3E">
        <w:rPr>
          <w:rFonts w:asciiTheme="minorHAnsi" w:hAnsiTheme="minorHAnsi"/>
          <w:sz w:val="24"/>
          <w:szCs w:val="24"/>
        </w:rPr>
        <w:t>protec</w:t>
      </w:r>
      <w:r w:rsidR="007C64C9" w:rsidRPr="00737CA5">
        <w:rPr>
          <w:rFonts w:asciiTheme="minorHAnsi" w:hAnsiTheme="minorHAnsi"/>
          <w:sz w:val="24"/>
          <w:szCs w:val="24"/>
        </w:rPr>
        <w:t xml:space="preserve">tion is the </w:t>
      </w:r>
      <w:r w:rsidR="007D3E28">
        <w:rPr>
          <w:rFonts w:asciiTheme="minorHAnsi" w:hAnsiTheme="minorHAnsi"/>
          <w:sz w:val="24"/>
          <w:szCs w:val="24"/>
        </w:rPr>
        <w:t xml:space="preserve">core of </w:t>
      </w:r>
      <w:r w:rsidR="00476834">
        <w:rPr>
          <w:rFonts w:asciiTheme="minorHAnsi" w:hAnsiTheme="minorHAnsi"/>
          <w:sz w:val="24"/>
          <w:szCs w:val="24"/>
        </w:rPr>
        <w:t xml:space="preserve">the </w:t>
      </w:r>
      <w:r w:rsidR="007C64C9" w:rsidRPr="00737CA5">
        <w:rPr>
          <w:rFonts w:asciiTheme="minorHAnsi" w:hAnsiTheme="minorHAnsi"/>
          <w:sz w:val="24"/>
          <w:szCs w:val="24"/>
        </w:rPr>
        <w:t xml:space="preserve">Land Trust’s </w:t>
      </w:r>
      <w:r w:rsidR="001F4A3E">
        <w:rPr>
          <w:rFonts w:asciiTheme="minorHAnsi" w:hAnsiTheme="minorHAnsi"/>
          <w:sz w:val="24"/>
          <w:szCs w:val="24"/>
        </w:rPr>
        <w:t>mission.</w:t>
      </w:r>
      <w:r w:rsidR="0031652B" w:rsidRPr="00737CA5">
        <w:rPr>
          <w:rFonts w:asciiTheme="minorHAnsi" w:hAnsiTheme="minorHAnsi"/>
          <w:sz w:val="24"/>
          <w:szCs w:val="24"/>
        </w:rPr>
        <w:t xml:space="preserve"> </w:t>
      </w:r>
    </w:p>
    <w:p w14:paraId="6ED83CB1" w14:textId="77777777" w:rsidR="00D54B1E" w:rsidRPr="0031652B" w:rsidRDefault="00D54B1E" w:rsidP="0061575D">
      <w:pPr>
        <w:pStyle w:val="ListParagraph"/>
        <w:numPr>
          <w:ilvl w:val="1"/>
          <w:numId w:val="63"/>
        </w:numPr>
      </w:pPr>
      <w:r w:rsidRPr="007527E9">
        <w:rPr>
          <w:b/>
        </w:rPr>
        <w:t xml:space="preserve">Describe the long-term stewardship and maintenance obligations for the project or acquired land. </w:t>
      </w:r>
      <w:r w:rsidRPr="007527E9">
        <w:rPr>
          <w:i/>
        </w:rPr>
        <w:t>For acquisition and combination projects, identify any planned use of the property, including upland areas.</w:t>
      </w:r>
    </w:p>
    <w:p w14:paraId="175C45EA" w14:textId="1FE6A42F" w:rsidR="0031652B" w:rsidRDefault="0031652B" w:rsidP="000B1E53">
      <w:pPr>
        <w:pStyle w:val="ListParagraph"/>
        <w:ind w:left="0"/>
        <w:rPr>
          <w:ins w:id="39" w:author="Ryan" w:date="2016-06-02T16:11:00Z"/>
          <w:rFonts w:asciiTheme="minorHAnsi" w:hAnsiTheme="minorHAnsi"/>
          <w:sz w:val="24"/>
          <w:szCs w:val="24"/>
        </w:rPr>
      </w:pPr>
      <w:r w:rsidRPr="00737CA5">
        <w:rPr>
          <w:rFonts w:asciiTheme="minorHAnsi" w:hAnsiTheme="minorHAnsi"/>
          <w:sz w:val="24"/>
          <w:szCs w:val="24"/>
        </w:rPr>
        <w:t xml:space="preserve">Island County will be the long-term owner of the properties, which </w:t>
      </w:r>
      <w:proofErr w:type="gramStart"/>
      <w:r w:rsidRPr="00737CA5">
        <w:rPr>
          <w:rFonts w:asciiTheme="minorHAnsi" w:hAnsiTheme="minorHAnsi"/>
          <w:sz w:val="24"/>
          <w:szCs w:val="24"/>
        </w:rPr>
        <w:t>will be added</w:t>
      </w:r>
      <w:proofErr w:type="gramEnd"/>
      <w:r w:rsidRPr="00737CA5">
        <w:rPr>
          <w:rFonts w:asciiTheme="minorHAnsi" w:hAnsiTheme="minorHAnsi"/>
          <w:sz w:val="24"/>
          <w:szCs w:val="24"/>
        </w:rPr>
        <w:t xml:space="preserve"> to the existing Barnum </w:t>
      </w:r>
      <w:r w:rsidR="001D301A">
        <w:rPr>
          <w:rFonts w:asciiTheme="minorHAnsi" w:hAnsiTheme="minorHAnsi"/>
          <w:sz w:val="24"/>
          <w:szCs w:val="24"/>
        </w:rPr>
        <w:t xml:space="preserve">Point </w:t>
      </w:r>
      <w:r w:rsidRPr="00737CA5">
        <w:rPr>
          <w:rFonts w:asciiTheme="minorHAnsi" w:hAnsiTheme="minorHAnsi"/>
          <w:sz w:val="24"/>
          <w:szCs w:val="24"/>
        </w:rPr>
        <w:t xml:space="preserve">County Park for which the County already has maintenance obligations.  This expansion will make management of the existing Park easier in some respects.  The County </w:t>
      </w:r>
      <w:r w:rsidR="001D301A">
        <w:rPr>
          <w:rFonts w:asciiTheme="minorHAnsi" w:hAnsiTheme="minorHAnsi"/>
          <w:sz w:val="24"/>
          <w:szCs w:val="24"/>
        </w:rPr>
        <w:t>will apply</w:t>
      </w:r>
      <w:r w:rsidRPr="00737CA5">
        <w:rPr>
          <w:rFonts w:asciiTheme="minorHAnsi" w:hAnsiTheme="minorHAnsi"/>
          <w:sz w:val="24"/>
          <w:szCs w:val="24"/>
        </w:rPr>
        <w:t xml:space="preserve"> for Island County Conservation Futures funds for Acquisition </w:t>
      </w:r>
      <w:r w:rsidR="001D301A">
        <w:rPr>
          <w:rFonts w:asciiTheme="minorHAnsi" w:hAnsiTheme="minorHAnsi"/>
          <w:sz w:val="24"/>
          <w:szCs w:val="24"/>
        </w:rPr>
        <w:t xml:space="preserve">in 2017 </w:t>
      </w:r>
      <w:r w:rsidR="00214A4B">
        <w:rPr>
          <w:rFonts w:asciiTheme="minorHAnsi" w:hAnsiTheme="minorHAnsi"/>
          <w:sz w:val="24"/>
          <w:szCs w:val="24"/>
        </w:rPr>
        <w:t xml:space="preserve">in order </w:t>
      </w:r>
      <w:r w:rsidR="001D301A">
        <w:rPr>
          <w:rFonts w:asciiTheme="minorHAnsi" w:hAnsiTheme="minorHAnsi"/>
          <w:sz w:val="24"/>
          <w:szCs w:val="24"/>
        </w:rPr>
        <w:t>to be eligible for</w:t>
      </w:r>
      <w:r w:rsidRPr="00737CA5">
        <w:rPr>
          <w:rFonts w:asciiTheme="minorHAnsi" w:hAnsiTheme="minorHAnsi"/>
          <w:sz w:val="24"/>
          <w:szCs w:val="24"/>
        </w:rPr>
        <w:t xml:space="preserve"> future Maintenance and Operations</w:t>
      </w:r>
      <w:r w:rsidR="001D301A">
        <w:rPr>
          <w:rFonts w:asciiTheme="minorHAnsi" w:hAnsiTheme="minorHAnsi"/>
          <w:sz w:val="24"/>
          <w:szCs w:val="24"/>
        </w:rPr>
        <w:t xml:space="preserve"> fund</w:t>
      </w:r>
      <w:r w:rsidR="00214A4B">
        <w:rPr>
          <w:rFonts w:asciiTheme="minorHAnsi" w:hAnsiTheme="minorHAnsi"/>
          <w:sz w:val="24"/>
          <w:szCs w:val="24"/>
        </w:rPr>
        <w:t>s</w:t>
      </w:r>
      <w:r w:rsidR="001D301A">
        <w:rPr>
          <w:rFonts w:asciiTheme="minorHAnsi" w:hAnsiTheme="minorHAnsi"/>
          <w:sz w:val="24"/>
          <w:szCs w:val="24"/>
        </w:rPr>
        <w:t xml:space="preserve"> at the site</w:t>
      </w:r>
      <w:r w:rsidRPr="00737CA5">
        <w:rPr>
          <w:rFonts w:asciiTheme="minorHAnsi" w:hAnsiTheme="minorHAnsi"/>
          <w:sz w:val="24"/>
          <w:szCs w:val="24"/>
        </w:rPr>
        <w:t xml:space="preserve">.  In addition, the Whidbey Camano Land Trust </w:t>
      </w:r>
      <w:r w:rsidR="001D301A">
        <w:rPr>
          <w:rFonts w:asciiTheme="minorHAnsi" w:hAnsiTheme="minorHAnsi"/>
          <w:sz w:val="24"/>
          <w:szCs w:val="24"/>
        </w:rPr>
        <w:t>is committed to</w:t>
      </w:r>
      <w:r w:rsidRPr="00737CA5">
        <w:rPr>
          <w:rFonts w:asciiTheme="minorHAnsi" w:hAnsiTheme="minorHAnsi"/>
          <w:sz w:val="24"/>
          <w:szCs w:val="24"/>
        </w:rPr>
        <w:t xml:space="preserve"> donating funds to the County for </w:t>
      </w:r>
      <w:r w:rsidR="001D301A">
        <w:rPr>
          <w:rFonts w:asciiTheme="minorHAnsi" w:hAnsiTheme="minorHAnsi"/>
          <w:sz w:val="24"/>
          <w:szCs w:val="24"/>
        </w:rPr>
        <w:t xml:space="preserve">the </w:t>
      </w:r>
      <w:r w:rsidRPr="00737CA5">
        <w:rPr>
          <w:rFonts w:asciiTheme="minorHAnsi" w:hAnsiTheme="minorHAnsi"/>
          <w:sz w:val="24"/>
          <w:szCs w:val="24"/>
        </w:rPr>
        <w:t>long-term maintenance</w:t>
      </w:r>
      <w:r w:rsidR="001D301A">
        <w:rPr>
          <w:rFonts w:asciiTheme="minorHAnsi" w:hAnsiTheme="minorHAnsi"/>
          <w:sz w:val="24"/>
          <w:szCs w:val="24"/>
        </w:rPr>
        <w:t xml:space="preserve"> of </w:t>
      </w:r>
      <w:r w:rsidR="00887AFE">
        <w:rPr>
          <w:rFonts w:asciiTheme="minorHAnsi" w:hAnsiTheme="minorHAnsi"/>
          <w:sz w:val="24"/>
          <w:szCs w:val="24"/>
        </w:rPr>
        <w:t>Barnum Point</w:t>
      </w:r>
      <w:r w:rsidRPr="00737CA5">
        <w:rPr>
          <w:rFonts w:asciiTheme="minorHAnsi" w:hAnsiTheme="minorHAnsi"/>
          <w:sz w:val="24"/>
          <w:szCs w:val="24"/>
        </w:rPr>
        <w:t xml:space="preserve">.  </w:t>
      </w:r>
    </w:p>
    <w:p w14:paraId="642CCB21" w14:textId="3225D447" w:rsidR="00DA0261" w:rsidRDefault="00DA0261" w:rsidP="00DA0261">
      <w:pPr>
        <w:pStyle w:val="ListParagraph"/>
        <w:ind w:left="0"/>
        <w:rPr>
          <w:ins w:id="40" w:author="Ryan" w:date="2016-06-02T16:33:00Z"/>
          <w:rFonts w:asciiTheme="minorHAnsi" w:hAnsiTheme="minorHAnsi"/>
          <w:sz w:val="24"/>
          <w:szCs w:val="24"/>
        </w:rPr>
      </w:pPr>
      <w:ins w:id="41" w:author="Ryan" w:date="2016-06-02T16:11:00Z">
        <w:r>
          <w:rPr>
            <w:rFonts w:asciiTheme="minorHAnsi" w:hAnsiTheme="minorHAnsi"/>
            <w:sz w:val="24"/>
            <w:szCs w:val="24"/>
          </w:rPr>
          <w:t xml:space="preserve">The Land Trust and the County will develop a </w:t>
        </w:r>
      </w:ins>
      <w:ins w:id="42" w:author="Ryan" w:date="2016-06-02T16:12:00Z">
        <w:r>
          <w:rPr>
            <w:rFonts w:asciiTheme="minorHAnsi" w:hAnsiTheme="minorHAnsi"/>
            <w:sz w:val="24"/>
            <w:szCs w:val="24"/>
          </w:rPr>
          <w:t xml:space="preserve">long-term </w:t>
        </w:r>
      </w:ins>
      <w:ins w:id="43" w:author="Ryan" w:date="2016-06-02T16:11:00Z">
        <w:r>
          <w:rPr>
            <w:rFonts w:asciiTheme="minorHAnsi" w:hAnsiTheme="minorHAnsi"/>
            <w:sz w:val="24"/>
            <w:szCs w:val="24"/>
          </w:rPr>
          <w:t xml:space="preserve">management plan for </w:t>
        </w:r>
      </w:ins>
      <w:ins w:id="44" w:author="Ryan" w:date="2016-06-02T16:12:00Z">
        <w:r>
          <w:rPr>
            <w:rFonts w:asciiTheme="minorHAnsi" w:hAnsiTheme="minorHAnsi"/>
            <w:sz w:val="24"/>
            <w:szCs w:val="24"/>
          </w:rPr>
          <w:t>Barnum Point that will</w:t>
        </w:r>
      </w:ins>
      <w:ins w:id="45" w:author="Ryan" w:date="2016-06-02T16:11:00Z">
        <w:r w:rsidRPr="00DA0261">
          <w:rPr>
            <w:rFonts w:asciiTheme="minorHAnsi" w:hAnsiTheme="minorHAnsi"/>
            <w:sz w:val="24"/>
            <w:szCs w:val="24"/>
          </w:rPr>
          <w:t xml:space="preserve"> </w:t>
        </w:r>
      </w:ins>
      <w:ins w:id="46" w:author="Ryan" w:date="2016-06-02T16:12:00Z">
        <w:r>
          <w:rPr>
            <w:rFonts w:asciiTheme="minorHAnsi" w:hAnsiTheme="minorHAnsi"/>
            <w:sz w:val="24"/>
            <w:szCs w:val="24"/>
          </w:rPr>
          <w:t>preclude</w:t>
        </w:r>
      </w:ins>
      <w:ins w:id="47" w:author="Ryan" w:date="2016-06-02T16:11:00Z">
        <w:r w:rsidRPr="00DA0261">
          <w:rPr>
            <w:rFonts w:asciiTheme="minorHAnsi" w:hAnsiTheme="minorHAnsi"/>
            <w:sz w:val="24"/>
            <w:szCs w:val="24"/>
          </w:rPr>
          <w:t xml:space="preserve"> activities </w:t>
        </w:r>
      </w:ins>
      <w:ins w:id="48" w:author="Ryan" w:date="2016-06-02T16:12:00Z">
        <w:r>
          <w:rPr>
            <w:rFonts w:asciiTheme="minorHAnsi" w:hAnsiTheme="minorHAnsi"/>
            <w:sz w:val="24"/>
            <w:szCs w:val="24"/>
          </w:rPr>
          <w:t xml:space="preserve">that could negatively </w:t>
        </w:r>
        <w:proofErr w:type="gramStart"/>
        <w:r>
          <w:rPr>
            <w:rFonts w:asciiTheme="minorHAnsi" w:hAnsiTheme="minorHAnsi"/>
            <w:sz w:val="24"/>
            <w:szCs w:val="24"/>
          </w:rPr>
          <w:t>impact</w:t>
        </w:r>
      </w:ins>
      <w:proofErr w:type="gramEnd"/>
      <w:ins w:id="49" w:author="Ryan" w:date="2016-06-02T16:11:00Z">
        <w:r w:rsidRPr="00DA0261">
          <w:rPr>
            <w:rFonts w:asciiTheme="minorHAnsi" w:hAnsiTheme="minorHAnsi"/>
            <w:sz w:val="24"/>
            <w:szCs w:val="24"/>
          </w:rPr>
          <w:t xml:space="preserve"> the aquatic and riparian habitats and ecological processes of the site. </w:t>
        </w:r>
      </w:ins>
      <w:ins w:id="50" w:author="Ryan" w:date="2016-06-02T16:12:00Z">
        <w:r>
          <w:rPr>
            <w:rFonts w:asciiTheme="minorHAnsi" w:hAnsiTheme="minorHAnsi"/>
            <w:sz w:val="24"/>
            <w:szCs w:val="24"/>
          </w:rPr>
          <w:t>Such restrictions will</w:t>
        </w:r>
      </w:ins>
      <w:ins w:id="51" w:author="Ryan" w:date="2016-06-02T16:11:00Z">
        <w:r w:rsidRPr="00DA0261">
          <w:rPr>
            <w:rFonts w:asciiTheme="minorHAnsi" w:hAnsiTheme="minorHAnsi"/>
            <w:sz w:val="24"/>
            <w:szCs w:val="24"/>
          </w:rPr>
          <w:t xml:space="preserve"> include limiting future site uses to passive recreational use and minimized impact on the site conditions</w:t>
        </w:r>
      </w:ins>
      <w:ins w:id="52" w:author="Ryan" w:date="2016-06-02T16:12:00Z">
        <w:r>
          <w:rPr>
            <w:rFonts w:asciiTheme="minorHAnsi" w:hAnsiTheme="minorHAnsi"/>
            <w:sz w:val="24"/>
            <w:szCs w:val="24"/>
          </w:rPr>
          <w:t xml:space="preserve">. </w:t>
        </w:r>
      </w:ins>
      <w:ins w:id="53" w:author="Ryan" w:date="2016-06-02T16:18:00Z">
        <w:r w:rsidR="00E11387">
          <w:rPr>
            <w:rFonts w:asciiTheme="minorHAnsi" w:hAnsiTheme="minorHAnsi"/>
            <w:sz w:val="24"/>
            <w:szCs w:val="24"/>
          </w:rPr>
          <w:t>While</w:t>
        </w:r>
        <w:r w:rsidR="00E11387">
          <w:rPr>
            <w:rFonts w:asciiTheme="minorHAnsi" w:hAnsiTheme="minorHAnsi"/>
            <w:sz w:val="24"/>
            <w:szCs w:val="24"/>
          </w:rPr>
          <w:t xml:space="preserve"> the </w:t>
        </w:r>
        <w:r w:rsidR="00E11387">
          <w:rPr>
            <w:rFonts w:asciiTheme="minorHAnsi" w:hAnsiTheme="minorHAnsi"/>
            <w:sz w:val="24"/>
            <w:szCs w:val="24"/>
          </w:rPr>
          <w:t xml:space="preserve">use </w:t>
        </w:r>
        <w:r w:rsidR="00E11387">
          <w:rPr>
            <w:rFonts w:asciiTheme="minorHAnsi" w:hAnsiTheme="minorHAnsi"/>
            <w:sz w:val="24"/>
            <w:szCs w:val="24"/>
          </w:rPr>
          <w:t xml:space="preserve">restrictions </w:t>
        </w:r>
      </w:ins>
      <w:ins w:id="54" w:author="Ryan" w:date="2016-06-02T16:19:00Z">
        <w:r w:rsidR="00E11387">
          <w:rPr>
            <w:rFonts w:asciiTheme="minorHAnsi" w:hAnsiTheme="minorHAnsi"/>
            <w:sz w:val="24"/>
            <w:szCs w:val="24"/>
          </w:rPr>
          <w:t xml:space="preserve">that </w:t>
        </w:r>
      </w:ins>
      <w:ins w:id="55" w:author="Ryan" w:date="2016-06-02T16:18:00Z">
        <w:r w:rsidR="00E11387">
          <w:rPr>
            <w:rFonts w:asciiTheme="minorHAnsi" w:hAnsiTheme="minorHAnsi"/>
            <w:sz w:val="24"/>
            <w:szCs w:val="24"/>
          </w:rPr>
          <w:t>accompany</w:t>
        </w:r>
        <w:r w:rsidR="00E11387">
          <w:rPr>
            <w:rFonts w:asciiTheme="minorHAnsi" w:hAnsiTheme="minorHAnsi"/>
            <w:sz w:val="24"/>
            <w:szCs w:val="24"/>
          </w:rPr>
          <w:t xml:space="preserve"> </w:t>
        </w:r>
        <w:r w:rsidR="00E11387">
          <w:rPr>
            <w:rFonts w:asciiTheme="minorHAnsi" w:hAnsiTheme="minorHAnsi"/>
            <w:sz w:val="24"/>
            <w:szCs w:val="24"/>
          </w:rPr>
          <w:t xml:space="preserve">the </w:t>
        </w:r>
        <w:r w:rsidR="00E11387">
          <w:rPr>
            <w:rFonts w:asciiTheme="minorHAnsi" w:hAnsiTheme="minorHAnsi"/>
            <w:sz w:val="24"/>
            <w:szCs w:val="24"/>
          </w:rPr>
          <w:t xml:space="preserve">expected project funding sources </w:t>
        </w:r>
        <w:proofErr w:type="gramStart"/>
        <w:r w:rsidR="00E11387">
          <w:rPr>
            <w:rFonts w:asciiTheme="minorHAnsi" w:hAnsiTheme="minorHAnsi"/>
            <w:sz w:val="24"/>
            <w:szCs w:val="24"/>
          </w:rPr>
          <w:t xml:space="preserve">are expected to be sufficient to prevent </w:t>
        </w:r>
      </w:ins>
      <w:ins w:id="56" w:author="Ryan" w:date="2016-06-02T16:19:00Z">
        <w:r w:rsidR="00E11387">
          <w:rPr>
            <w:rFonts w:asciiTheme="minorHAnsi" w:hAnsiTheme="minorHAnsi"/>
            <w:sz w:val="24"/>
            <w:szCs w:val="24"/>
          </w:rPr>
          <w:t xml:space="preserve">public uses that would be </w:t>
        </w:r>
      </w:ins>
      <w:ins w:id="57" w:author="Ryan" w:date="2016-06-02T16:18:00Z">
        <w:r w:rsidR="00E11387">
          <w:rPr>
            <w:rFonts w:asciiTheme="minorHAnsi" w:hAnsiTheme="minorHAnsi"/>
            <w:sz w:val="24"/>
            <w:szCs w:val="24"/>
          </w:rPr>
          <w:t>incompatible</w:t>
        </w:r>
      </w:ins>
      <w:ins w:id="58" w:author="Ryan" w:date="2016-06-02T16:19:00Z">
        <w:r w:rsidR="00E11387">
          <w:rPr>
            <w:rFonts w:asciiTheme="minorHAnsi" w:hAnsiTheme="minorHAnsi"/>
            <w:sz w:val="24"/>
            <w:szCs w:val="24"/>
          </w:rPr>
          <w:t xml:space="preserve"> with preservation of the habitats on-site</w:t>
        </w:r>
      </w:ins>
      <w:ins w:id="59" w:author="Ryan" w:date="2016-06-02T16:12:00Z">
        <w:r>
          <w:rPr>
            <w:rFonts w:asciiTheme="minorHAnsi" w:hAnsiTheme="minorHAnsi"/>
            <w:sz w:val="24"/>
            <w:szCs w:val="24"/>
          </w:rPr>
          <w:t xml:space="preserve">, </w:t>
        </w:r>
      </w:ins>
      <w:ins w:id="60" w:author="Ryan" w:date="2016-06-02T16:13:00Z">
        <w:r>
          <w:rPr>
            <w:rFonts w:asciiTheme="minorHAnsi" w:hAnsiTheme="minorHAnsi"/>
            <w:sz w:val="24"/>
            <w:szCs w:val="24"/>
          </w:rPr>
          <w:t xml:space="preserve">should </w:t>
        </w:r>
      </w:ins>
      <w:ins w:id="61" w:author="Ryan" w:date="2016-06-02T16:20:00Z">
        <w:r w:rsidR="00E11387">
          <w:rPr>
            <w:rFonts w:asciiTheme="minorHAnsi" w:hAnsiTheme="minorHAnsi"/>
            <w:sz w:val="24"/>
            <w:szCs w:val="24"/>
          </w:rPr>
          <w:t xml:space="preserve">additional </w:t>
        </w:r>
        <w:r w:rsidR="00E11387">
          <w:rPr>
            <w:rFonts w:asciiTheme="minorHAnsi" w:hAnsiTheme="minorHAnsi"/>
            <w:sz w:val="24"/>
            <w:szCs w:val="24"/>
          </w:rPr>
          <w:lastRenderedPageBreak/>
          <w:t xml:space="preserve">measures be </w:t>
        </w:r>
      </w:ins>
      <w:ins w:id="62" w:author="Ryan" w:date="2016-06-02T16:12:00Z">
        <w:r>
          <w:rPr>
            <w:rFonts w:asciiTheme="minorHAnsi" w:hAnsiTheme="minorHAnsi"/>
            <w:sz w:val="24"/>
            <w:szCs w:val="24"/>
          </w:rPr>
          <w:t xml:space="preserve">necessary </w:t>
        </w:r>
      </w:ins>
      <w:ins w:id="63" w:author="Ryan" w:date="2016-06-02T16:13:00Z">
        <w:r>
          <w:rPr>
            <w:rFonts w:asciiTheme="minorHAnsi" w:hAnsiTheme="minorHAnsi"/>
            <w:sz w:val="24"/>
            <w:szCs w:val="24"/>
          </w:rPr>
          <w:t>or desired by the Partners</w:t>
        </w:r>
      </w:ins>
      <w:ins w:id="64" w:author="Ryan" w:date="2016-06-02T16:12:00Z">
        <w:r>
          <w:rPr>
            <w:rFonts w:asciiTheme="minorHAnsi" w:hAnsiTheme="minorHAnsi"/>
            <w:sz w:val="24"/>
            <w:szCs w:val="24"/>
          </w:rPr>
          <w:t>,</w:t>
        </w:r>
        <w:proofErr w:type="gramEnd"/>
        <w:r>
          <w:rPr>
            <w:rFonts w:asciiTheme="minorHAnsi" w:hAnsiTheme="minorHAnsi"/>
            <w:sz w:val="24"/>
            <w:szCs w:val="24"/>
          </w:rPr>
          <w:t xml:space="preserve"> </w:t>
        </w:r>
      </w:ins>
      <w:ins w:id="65" w:author="Ryan" w:date="2016-06-02T16:13:00Z">
        <w:r>
          <w:rPr>
            <w:rFonts w:asciiTheme="minorHAnsi" w:hAnsiTheme="minorHAnsi"/>
            <w:sz w:val="24"/>
            <w:szCs w:val="24"/>
          </w:rPr>
          <w:t xml:space="preserve">the Land Trust </w:t>
        </w:r>
      </w:ins>
      <w:ins w:id="66" w:author="Ryan" w:date="2016-06-02T16:14:00Z">
        <w:r>
          <w:rPr>
            <w:rFonts w:asciiTheme="minorHAnsi" w:hAnsiTheme="minorHAnsi"/>
            <w:sz w:val="24"/>
            <w:szCs w:val="24"/>
          </w:rPr>
          <w:t xml:space="preserve">can hold a Conservation Easement on the properties to </w:t>
        </w:r>
        <w:r w:rsidR="00391209">
          <w:rPr>
            <w:rFonts w:asciiTheme="minorHAnsi" w:hAnsiTheme="minorHAnsi"/>
            <w:sz w:val="24"/>
            <w:szCs w:val="24"/>
          </w:rPr>
          <w:t xml:space="preserve">legally prohibit </w:t>
        </w:r>
      </w:ins>
      <w:ins w:id="67" w:author="Ryan" w:date="2016-06-02T16:20:00Z">
        <w:r w:rsidR="00E11387">
          <w:rPr>
            <w:rFonts w:asciiTheme="minorHAnsi" w:hAnsiTheme="minorHAnsi"/>
            <w:sz w:val="24"/>
            <w:szCs w:val="24"/>
          </w:rPr>
          <w:t>uses deemed incompatible</w:t>
        </w:r>
      </w:ins>
      <w:ins w:id="68" w:author="Ryan" w:date="2016-06-02T16:15:00Z">
        <w:r w:rsidR="00391209">
          <w:rPr>
            <w:rFonts w:asciiTheme="minorHAnsi" w:hAnsiTheme="minorHAnsi"/>
            <w:sz w:val="24"/>
            <w:szCs w:val="24"/>
          </w:rPr>
          <w:t>.</w:t>
        </w:r>
      </w:ins>
      <w:ins w:id="69" w:author="Ryan" w:date="2016-06-02T16:14:00Z">
        <w:r w:rsidR="00391209">
          <w:rPr>
            <w:rFonts w:asciiTheme="minorHAnsi" w:hAnsiTheme="minorHAnsi"/>
            <w:sz w:val="24"/>
            <w:szCs w:val="24"/>
          </w:rPr>
          <w:t xml:space="preserve"> </w:t>
        </w:r>
      </w:ins>
    </w:p>
    <w:p w14:paraId="5BDC7E65" w14:textId="71DFE79E" w:rsidR="008B1716" w:rsidRPr="00DA0261" w:rsidRDefault="008B1716" w:rsidP="00DA0261">
      <w:pPr>
        <w:pStyle w:val="ListParagraph"/>
        <w:ind w:left="0"/>
        <w:rPr>
          <w:ins w:id="70" w:author="Ryan" w:date="2016-06-02T16:11:00Z"/>
          <w:rFonts w:asciiTheme="minorHAnsi" w:hAnsiTheme="minorHAnsi"/>
          <w:sz w:val="24"/>
          <w:szCs w:val="24"/>
        </w:rPr>
      </w:pPr>
      <w:ins w:id="71" w:author="Ryan" w:date="2016-06-02T16:34:00Z">
        <w:r>
          <w:rPr>
            <w:rFonts w:asciiTheme="minorHAnsi" w:hAnsiTheme="minorHAnsi"/>
            <w:sz w:val="24"/>
            <w:szCs w:val="24"/>
          </w:rPr>
          <w:t>As part of the</w:t>
        </w:r>
      </w:ins>
      <w:ins w:id="72" w:author="Ryan" w:date="2016-06-02T16:33:00Z">
        <w:r>
          <w:rPr>
            <w:rFonts w:asciiTheme="minorHAnsi" w:hAnsiTheme="minorHAnsi"/>
            <w:sz w:val="24"/>
            <w:szCs w:val="24"/>
          </w:rPr>
          <w:t xml:space="preserve"> </w:t>
        </w:r>
      </w:ins>
      <w:ins w:id="73" w:author="Ryan" w:date="2016-06-02T16:36:00Z">
        <w:r w:rsidR="00B2222E">
          <w:rPr>
            <w:rFonts w:asciiTheme="minorHAnsi" w:hAnsiTheme="minorHAnsi"/>
            <w:sz w:val="24"/>
            <w:szCs w:val="24"/>
          </w:rPr>
          <w:t xml:space="preserve">shoreline exemption </w:t>
        </w:r>
      </w:ins>
      <w:ins w:id="74" w:author="Ryan" w:date="2016-06-02T16:34:00Z">
        <w:r w:rsidR="00B2222E">
          <w:rPr>
            <w:rFonts w:asciiTheme="minorHAnsi" w:hAnsiTheme="minorHAnsi"/>
            <w:sz w:val="24"/>
            <w:szCs w:val="24"/>
          </w:rPr>
          <w:t>permitting</w:t>
        </w:r>
      </w:ins>
      <w:ins w:id="75" w:author="Ryan" w:date="2016-06-02T16:39:00Z">
        <w:r w:rsidR="00B2222E">
          <w:rPr>
            <w:rFonts w:asciiTheme="minorHAnsi" w:hAnsiTheme="minorHAnsi"/>
            <w:sz w:val="24"/>
            <w:szCs w:val="24"/>
          </w:rPr>
          <w:t>,</w:t>
        </w:r>
      </w:ins>
      <w:ins w:id="76" w:author="Ryan" w:date="2016-06-02T16:34:00Z">
        <w:r w:rsidR="00B2222E">
          <w:rPr>
            <w:rFonts w:asciiTheme="minorHAnsi" w:hAnsiTheme="minorHAnsi"/>
            <w:sz w:val="24"/>
            <w:szCs w:val="24"/>
          </w:rPr>
          <w:t xml:space="preserve"> and </w:t>
        </w:r>
      </w:ins>
      <w:ins w:id="77" w:author="Ryan" w:date="2016-06-02T16:39:00Z">
        <w:r w:rsidR="00B2222E">
          <w:rPr>
            <w:rFonts w:asciiTheme="minorHAnsi" w:hAnsiTheme="minorHAnsi"/>
            <w:sz w:val="24"/>
            <w:szCs w:val="24"/>
          </w:rPr>
          <w:t xml:space="preserve">related </w:t>
        </w:r>
      </w:ins>
      <w:ins w:id="78" w:author="Ryan" w:date="2016-06-02T16:34:00Z">
        <w:r w:rsidR="00B2222E">
          <w:rPr>
            <w:rFonts w:asciiTheme="minorHAnsi" w:hAnsiTheme="minorHAnsi"/>
            <w:sz w:val="24"/>
            <w:szCs w:val="24"/>
          </w:rPr>
          <w:t xml:space="preserve">planning </w:t>
        </w:r>
      </w:ins>
      <w:ins w:id="79" w:author="Ryan" w:date="2016-06-02T16:36:00Z">
        <w:r w:rsidR="00B2222E">
          <w:rPr>
            <w:rFonts w:asciiTheme="minorHAnsi" w:hAnsiTheme="minorHAnsi"/>
            <w:sz w:val="24"/>
            <w:szCs w:val="24"/>
          </w:rPr>
          <w:t xml:space="preserve">process </w:t>
        </w:r>
      </w:ins>
      <w:ins w:id="80" w:author="Ryan" w:date="2016-06-02T16:39:00Z">
        <w:r w:rsidR="00B2222E">
          <w:rPr>
            <w:rFonts w:asciiTheme="minorHAnsi" w:hAnsiTheme="minorHAnsi"/>
            <w:sz w:val="24"/>
            <w:szCs w:val="24"/>
          </w:rPr>
          <w:t>for</w:t>
        </w:r>
      </w:ins>
      <w:ins w:id="81" w:author="Ryan" w:date="2016-06-02T16:34:00Z">
        <w:r>
          <w:rPr>
            <w:rFonts w:asciiTheme="minorHAnsi" w:hAnsiTheme="minorHAnsi"/>
            <w:sz w:val="24"/>
            <w:szCs w:val="24"/>
          </w:rPr>
          <w:t xml:space="preserve"> </w:t>
        </w:r>
      </w:ins>
      <w:ins w:id="82" w:author="Ryan" w:date="2016-06-02T16:33:00Z">
        <w:r>
          <w:rPr>
            <w:rFonts w:asciiTheme="minorHAnsi" w:hAnsiTheme="minorHAnsi"/>
            <w:sz w:val="24"/>
            <w:szCs w:val="24"/>
          </w:rPr>
          <w:t xml:space="preserve">removal of the residential structures </w:t>
        </w:r>
      </w:ins>
      <w:ins w:id="83" w:author="Ryan" w:date="2016-06-02T16:37:00Z">
        <w:r w:rsidR="00B2222E">
          <w:rPr>
            <w:rFonts w:asciiTheme="minorHAnsi" w:hAnsiTheme="minorHAnsi"/>
            <w:sz w:val="24"/>
            <w:szCs w:val="24"/>
          </w:rPr>
          <w:t xml:space="preserve">and improvements </w:t>
        </w:r>
      </w:ins>
      <w:ins w:id="84" w:author="Ryan" w:date="2016-06-02T16:33:00Z">
        <w:r>
          <w:rPr>
            <w:rFonts w:asciiTheme="minorHAnsi" w:hAnsiTheme="minorHAnsi"/>
            <w:sz w:val="24"/>
            <w:szCs w:val="24"/>
          </w:rPr>
          <w:t xml:space="preserve">on the </w:t>
        </w:r>
      </w:ins>
      <w:ins w:id="85" w:author="Ryan" w:date="2016-06-02T16:37:00Z">
        <w:r w:rsidR="00B2222E">
          <w:rPr>
            <w:rFonts w:asciiTheme="minorHAnsi" w:hAnsiTheme="minorHAnsi"/>
            <w:sz w:val="24"/>
            <w:szCs w:val="24"/>
          </w:rPr>
          <w:t>Property</w:t>
        </w:r>
      </w:ins>
      <w:ins w:id="86" w:author="Ryan" w:date="2016-06-02T16:33:00Z">
        <w:r>
          <w:rPr>
            <w:rFonts w:asciiTheme="minorHAnsi" w:hAnsiTheme="minorHAnsi"/>
            <w:sz w:val="24"/>
            <w:szCs w:val="24"/>
          </w:rPr>
          <w:t xml:space="preserve">, the Land </w:t>
        </w:r>
      </w:ins>
      <w:ins w:id="87" w:author="Ryan" w:date="2016-06-02T16:38:00Z">
        <w:r w:rsidR="00B2222E">
          <w:rPr>
            <w:rFonts w:asciiTheme="minorHAnsi" w:hAnsiTheme="minorHAnsi"/>
            <w:sz w:val="24"/>
            <w:szCs w:val="24"/>
          </w:rPr>
          <w:t xml:space="preserve">Trust </w:t>
        </w:r>
      </w:ins>
      <w:ins w:id="88" w:author="Ryan" w:date="2016-06-02T16:33:00Z">
        <w:r>
          <w:rPr>
            <w:rFonts w:asciiTheme="minorHAnsi" w:hAnsiTheme="minorHAnsi"/>
            <w:sz w:val="24"/>
            <w:szCs w:val="24"/>
          </w:rPr>
          <w:t xml:space="preserve">will </w:t>
        </w:r>
      </w:ins>
      <w:ins w:id="89" w:author="Ryan" w:date="2016-06-02T16:38:00Z">
        <w:r w:rsidR="00B2222E">
          <w:rPr>
            <w:rFonts w:asciiTheme="minorHAnsi" w:hAnsiTheme="minorHAnsi"/>
            <w:sz w:val="24"/>
            <w:szCs w:val="24"/>
          </w:rPr>
          <w:t xml:space="preserve">consult with the County and appropriate agency partners to </w:t>
        </w:r>
      </w:ins>
      <w:ins w:id="90" w:author="Ryan" w:date="2016-06-02T16:34:00Z">
        <w:r w:rsidR="00B2222E">
          <w:rPr>
            <w:rFonts w:asciiTheme="minorHAnsi" w:hAnsiTheme="minorHAnsi"/>
            <w:sz w:val="24"/>
            <w:szCs w:val="24"/>
          </w:rPr>
          <w:t xml:space="preserve">examine the feasibility </w:t>
        </w:r>
      </w:ins>
      <w:ins w:id="91" w:author="Ryan" w:date="2016-06-02T16:35:00Z">
        <w:r w:rsidR="00B2222E">
          <w:rPr>
            <w:rFonts w:asciiTheme="minorHAnsi" w:hAnsiTheme="minorHAnsi"/>
            <w:sz w:val="24"/>
            <w:szCs w:val="24"/>
          </w:rPr>
          <w:t xml:space="preserve">of any </w:t>
        </w:r>
      </w:ins>
      <w:ins w:id="92" w:author="Ryan" w:date="2016-06-02T16:39:00Z">
        <w:r w:rsidR="00B2222E">
          <w:rPr>
            <w:rFonts w:asciiTheme="minorHAnsi" w:hAnsiTheme="minorHAnsi"/>
            <w:sz w:val="24"/>
            <w:szCs w:val="24"/>
          </w:rPr>
          <w:t xml:space="preserve">additional </w:t>
        </w:r>
      </w:ins>
      <w:ins w:id="93" w:author="Ryan" w:date="2016-06-02T16:35:00Z">
        <w:r w:rsidR="00B2222E">
          <w:rPr>
            <w:rFonts w:asciiTheme="minorHAnsi" w:hAnsiTheme="minorHAnsi"/>
            <w:sz w:val="24"/>
            <w:szCs w:val="24"/>
          </w:rPr>
          <w:t>restoration measures</w:t>
        </w:r>
      </w:ins>
      <w:ins w:id="94" w:author="Ryan" w:date="2016-06-02T16:39:00Z">
        <w:r w:rsidR="00B2222E">
          <w:rPr>
            <w:rFonts w:asciiTheme="minorHAnsi" w:hAnsiTheme="minorHAnsi"/>
            <w:sz w:val="24"/>
            <w:szCs w:val="24"/>
          </w:rPr>
          <w:t>, and seek additional funds if necessary</w:t>
        </w:r>
      </w:ins>
      <w:ins w:id="95" w:author="Ryan" w:date="2016-06-02T16:38:00Z">
        <w:r w:rsidR="00B2222E">
          <w:rPr>
            <w:rFonts w:asciiTheme="minorHAnsi" w:hAnsiTheme="minorHAnsi"/>
            <w:sz w:val="24"/>
            <w:szCs w:val="24"/>
          </w:rPr>
          <w:t>.</w:t>
        </w:r>
      </w:ins>
    </w:p>
    <w:p w14:paraId="11B4E7C9" w14:textId="77777777" w:rsidR="00DA0261" w:rsidRPr="00737CA5" w:rsidRDefault="00DA0261" w:rsidP="000B1E53">
      <w:pPr>
        <w:pStyle w:val="ListParagraph"/>
        <w:ind w:left="0"/>
        <w:rPr>
          <w:rFonts w:asciiTheme="minorHAnsi" w:hAnsiTheme="minorHAnsi"/>
          <w:sz w:val="24"/>
          <w:szCs w:val="24"/>
        </w:rPr>
      </w:pPr>
    </w:p>
    <w:p w14:paraId="789D4337" w14:textId="5D066783" w:rsidR="00D54B1E" w:rsidRPr="007527E9" w:rsidRDefault="00D54B1E" w:rsidP="0061575D">
      <w:pPr>
        <w:pStyle w:val="ListParagraph"/>
        <w:numPr>
          <w:ilvl w:val="0"/>
          <w:numId w:val="63"/>
        </w:numPr>
        <w:rPr>
          <w:b/>
        </w:rPr>
      </w:pPr>
      <w:proofErr w:type="gramStart"/>
      <w:r w:rsidRPr="007527E9">
        <w:rPr>
          <w:b/>
        </w:rPr>
        <w:t xml:space="preserve">Context within the </w:t>
      </w:r>
      <w:r w:rsidR="00597B90" w:rsidRPr="007527E9">
        <w:rPr>
          <w:b/>
        </w:rPr>
        <w:t>local recovery plan</w:t>
      </w:r>
      <w:r w:rsidRPr="007527E9">
        <w:rPr>
          <w:b/>
        </w:rPr>
        <w:t>.</w:t>
      </w:r>
      <w:proofErr w:type="gramEnd"/>
    </w:p>
    <w:p w14:paraId="44288AFE" w14:textId="77777777" w:rsidR="00D54B1E" w:rsidRPr="0031652B" w:rsidRDefault="00D54B1E" w:rsidP="0061575D">
      <w:pPr>
        <w:pStyle w:val="ListParagraph"/>
        <w:numPr>
          <w:ilvl w:val="1"/>
          <w:numId w:val="63"/>
        </w:numPr>
      </w:pPr>
      <w:r w:rsidRPr="007527E9">
        <w:rPr>
          <w:b/>
        </w:rPr>
        <w:t>Discuss how this project fits within your regional recovery plan and/or local lead entity’s strategy to restore or protect salmonid habitat</w:t>
      </w:r>
      <w:r w:rsidRPr="00B80663">
        <w:t xml:space="preserve"> </w:t>
      </w:r>
      <w:r w:rsidRPr="007527E9">
        <w:rPr>
          <w:i/>
        </w:rPr>
        <w:t>(i.e., addresses a priority action, occurs in a priority area, or targets a priority fish species).</w:t>
      </w:r>
    </w:p>
    <w:p w14:paraId="1A55F8ED" w14:textId="7397BC19" w:rsidR="0031652B" w:rsidRDefault="0031652B" w:rsidP="004957CE">
      <w:pPr>
        <w:pStyle w:val="ListParagraph"/>
        <w:ind w:left="0"/>
        <w:rPr>
          <w:rFonts w:ascii="Calibri" w:hAnsi="Calibri"/>
          <w:sz w:val="24"/>
          <w:szCs w:val="24"/>
        </w:rPr>
      </w:pPr>
      <w:r w:rsidRPr="0031652B">
        <w:rPr>
          <w:rFonts w:ascii="Calibri" w:hAnsi="Calibri"/>
          <w:sz w:val="24"/>
          <w:szCs w:val="24"/>
        </w:rPr>
        <w:t xml:space="preserve">The project lies within the WRIA 6 Multi-Species Salmon Recovery Plan’s (SRP) Geographic Area </w:t>
      </w:r>
      <w:r>
        <w:rPr>
          <w:rFonts w:ascii="Calibri" w:hAnsi="Calibri"/>
          <w:sz w:val="24"/>
          <w:szCs w:val="24"/>
        </w:rPr>
        <w:t>1</w:t>
      </w:r>
      <w:r w:rsidRPr="0031652B">
        <w:rPr>
          <w:rFonts w:ascii="Calibri" w:hAnsi="Calibri"/>
          <w:sz w:val="24"/>
          <w:szCs w:val="24"/>
        </w:rPr>
        <w:t xml:space="preserve">. The Plan states that the processes and habitats in all three geographic areas (1-3) are important to the recovery of </w:t>
      </w:r>
      <w:r w:rsidR="00441019" w:rsidRPr="0031652B">
        <w:rPr>
          <w:rFonts w:ascii="Calibri" w:hAnsi="Calibri"/>
          <w:sz w:val="24"/>
          <w:szCs w:val="24"/>
        </w:rPr>
        <w:t>salmon</w:t>
      </w:r>
      <w:r w:rsidR="00441019">
        <w:rPr>
          <w:rFonts w:ascii="Calibri" w:hAnsi="Calibri"/>
          <w:sz w:val="24"/>
          <w:szCs w:val="24"/>
        </w:rPr>
        <w:t>, but</w:t>
      </w:r>
      <w:r w:rsidR="00B43028">
        <w:rPr>
          <w:rFonts w:ascii="Calibri" w:hAnsi="Calibri"/>
          <w:sz w:val="24"/>
          <w:szCs w:val="24"/>
        </w:rPr>
        <w:t xml:space="preserve"> n</w:t>
      </w:r>
      <w:r w:rsidRPr="0031652B">
        <w:rPr>
          <w:rFonts w:ascii="Calibri" w:hAnsi="Calibri"/>
          <w:sz w:val="24"/>
          <w:szCs w:val="24"/>
        </w:rPr>
        <w:t xml:space="preserve">earshore property </w:t>
      </w:r>
      <w:r>
        <w:rPr>
          <w:rFonts w:ascii="Calibri" w:hAnsi="Calibri"/>
          <w:sz w:val="24"/>
          <w:szCs w:val="24"/>
        </w:rPr>
        <w:t>in Geographic Area 1</w:t>
      </w:r>
      <w:r w:rsidRPr="0031652B">
        <w:rPr>
          <w:rFonts w:ascii="Calibri" w:hAnsi="Calibri"/>
          <w:sz w:val="24"/>
          <w:szCs w:val="24"/>
        </w:rPr>
        <w:t xml:space="preserve"> is </w:t>
      </w:r>
      <w:r>
        <w:rPr>
          <w:rFonts w:ascii="Calibri" w:hAnsi="Calibri"/>
          <w:sz w:val="24"/>
          <w:szCs w:val="24"/>
        </w:rPr>
        <w:t>the highest</w:t>
      </w:r>
      <w:r w:rsidRPr="0031652B">
        <w:rPr>
          <w:rFonts w:ascii="Calibri" w:hAnsi="Calibri"/>
          <w:sz w:val="24"/>
          <w:szCs w:val="24"/>
        </w:rPr>
        <w:t xml:space="preserve"> priority because </w:t>
      </w:r>
      <w:r>
        <w:rPr>
          <w:rFonts w:ascii="Calibri" w:hAnsi="Calibri"/>
          <w:sz w:val="24"/>
          <w:szCs w:val="24"/>
        </w:rPr>
        <w:t xml:space="preserve">of </w:t>
      </w:r>
      <w:r w:rsidR="00B43028">
        <w:rPr>
          <w:rFonts w:ascii="Calibri" w:hAnsi="Calibri"/>
          <w:sz w:val="24"/>
          <w:szCs w:val="24"/>
        </w:rPr>
        <w:t xml:space="preserve">its </w:t>
      </w:r>
      <w:r>
        <w:rPr>
          <w:rFonts w:ascii="Calibri" w:hAnsi="Calibri"/>
          <w:sz w:val="24"/>
          <w:szCs w:val="24"/>
        </w:rPr>
        <w:t>proximity to the mouth o</w:t>
      </w:r>
      <w:bookmarkStart w:id="96" w:name="_GoBack"/>
      <w:bookmarkEnd w:id="96"/>
      <w:r>
        <w:rPr>
          <w:rFonts w:ascii="Calibri" w:hAnsi="Calibri"/>
          <w:sz w:val="24"/>
          <w:szCs w:val="24"/>
        </w:rPr>
        <w:t>f the Stillaguamish River</w:t>
      </w:r>
      <w:r w:rsidRPr="0031652B">
        <w:rPr>
          <w:rFonts w:ascii="Calibri" w:hAnsi="Calibri"/>
          <w:sz w:val="24"/>
          <w:szCs w:val="24"/>
        </w:rPr>
        <w:t xml:space="preserve">. </w:t>
      </w:r>
    </w:p>
    <w:p w14:paraId="6F3B63A7" w14:textId="4F5235CC" w:rsidR="0031652B" w:rsidRDefault="004124AE" w:rsidP="004957CE">
      <w:pPr>
        <w:pStyle w:val="ListParagraph"/>
        <w:ind w:left="0"/>
        <w:rPr>
          <w:rFonts w:ascii="Calibri" w:hAnsi="Calibri"/>
          <w:sz w:val="24"/>
          <w:szCs w:val="24"/>
        </w:rPr>
      </w:pPr>
      <w:r w:rsidRPr="004D5C28">
        <w:rPr>
          <w:rFonts w:ascii="Calibri" w:hAnsi="Calibri"/>
          <w:sz w:val="24"/>
          <w:szCs w:val="24"/>
        </w:rPr>
        <w:t>This project addresses the work plan’s highest priorit</w:t>
      </w:r>
      <w:r>
        <w:rPr>
          <w:rFonts w:ascii="Calibri" w:hAnsi="Calibri"/>
          <w:sz w:val="24"/>
          <w:szCs w:val="24"/>
        </w:rPr>
        <w:t>y</w:t>
      </w:r>
      <w:r w:rsidRPr="004D5C28">
        <w:rPr>
          <w:rFonts w:ascii="Calibri" w:hAnsi="Calibri"/>
          <w:sz w:val="24"/>
          <w:szCs w:val="24"/>
        </w:rPr>
        <w:t>: protection of intact habitats.</w:t>
      </w:r>
      <w:r>
        <w:rPr>
          <w:rFonts w:ascii="Calibri" w:hAnsi="Calibri"/>
          <w:sz w:val="24"/>
          <w:szCs w:val="24"/>
        </w:rPr>
        <w:t xml:space="preserve"> </w:t>
      </w:r>
      <w:r w:rsidR="0031652B" w:rsidRPr="0031652B">
        <w:rPr>
          <w:rFonts w:ascii="Calibri" w:hAnsi="Calibri"/>
          <w:sz w:val="24"/>
          <w:szCs w:val="24"/>
        </w:rPr>
        <w:t>Acquisition will accomplish the first of the SRP’s strategy goals, “</w:t>
      </w:r>
      <w:r w:rsidR="0031652B" w:rsidRPr="0031652B">
        <w:rPr>
          <w:rFonts w:ascii="Calibri" w:hAnsi="Calibri"/>
          <w:i/>
          <w:sz w:val="24"/>
          <w:szCs w:val="24"/>
        </w:rPr>
        <w:t xml:space="preserve">Over the long term, achieve a net increase in salmon habitat through protection, enhancement, and restoration of naturally-functioning ecosystems that support </w:t>
      </w:r>
      <w:r w:rsidR="00452B6C" w:rsidRPr="0031652B">
        <w:rPr>
          <w:rFonts w:ascii="Calibri" w:hAnsi="Calibri"/>
          <w:i/>
          <w:sz w:val="24"/>
          <w:szCs w:val="24"/>
        </w:rPr>
        <w:t>self-sustaining</w:t>
      </w:r>
      <w:r w:rsidR="0031652B" w:rsidRPr="0031652B">
        <w:rPr>
          <w:rFonts w:ascii="Calibri" w:hAnsi="Calibri"/>
          <w:i/>
          <w:sz w:val="24"/>
          <w:szCs w:val="24"/>
        </w:rPr>
        <w:t xml:space="preserve"> salmon populations and the species that depend on salmon.</w:t>
      </w:r>
      <w:r w:rsidR="0031652B" w:rsidRPr="0031652B">
        <w:rPr>
          <w:rFonts w:ascii="Calibri" w:hAnsi="Calibri"/>
          <w:sz w:val="24"/>
          <w:szCs w:val="24"/>
        </w:rPr>
        <w:t xml:space="preserve">” The project area </w:t>
      </w:r>
      <w:proofErr w:type="gramStart"/>
      <w:r w:rsidR="0031652B" w:rsidRPr="0031652B">
        <w:rPr>
          <w:rFonts w:ascii="Calibri" w:hAnsi="Calibri"/>
          <w:sz w:val="24"/>
          <w:szCs w:val="24"/>
        </w:rPr>
        <w:t>is identified</w:t>
      </w:r>
      <w:proofErr w:type="gramEnd"/>
      <w:r w:rsidR="0031652B" w:rsidRPr="0031652B">
        <w:rPr>
          <w:rFonts w:ascii="Calibri" w:hAnsi="Calibri"/>
          <w:sz w:val="24"/>
          <w:szCs w:val="24"/>
        </w:rPr>
        <w:t xml:space="preserve"> in the Plan as a high nearshore habitat protection priority for juvenile salmon and as a high nearshore habitat restoration priority. It </w:t>
      </w:r>
      <w:proofErr w:type="gramStart"/>
      <w:r w:rsidR="0031652B" w:rsidRPr="0031652B">
        <w:rPr>
          <w:rFonts w:ascii="Calibri" w:hAnsi="Calibri"/>
          <w:sz w:val="24"/>
          <w:szCs w:val="24"/>
        </w:rPr>
        <w:t>is also identified</w:t>
      </w:r>
      <w:proofErr w:type="gramEnd"/>
      <w:r w:rsidR="0031652B" w:rsidRPr="0031652B">
        <w:rPr>
          <w:rFonts w:ascii="Calibri" w:hAnsi="Calibri"/>
          <w:sz w:val="24"/>
          <w:szCs w:val="24"/>
        </w:rPr>
        <w:t xml:space="preserve"> as a moderate nearshore habitat protection and restoration priority for forage fish. </w:t>
      </w:r>
    </w:p>
    <w:p w14:paraId="69204615" w14:textId="77777777" w:rsidR="00DA0261" w:rsidRPr="0031652B" w:rsidRDefault="00DA0261" w:rsidP="004957CE">
      <w:pPr>
        <w:pStyle w:val="ListParagraph"/>
        <w:ind w:left="0"/>
        <w:rPr>
          <w:rFonts w:ascii="Calibri" w:hAnsi="Calibri"/>
          <w:sz w:val="24"/>
          <w:szCs w:val="24"/>
        </w:rPr>
      </w:pPr>
    </w:p>
    <w:p w14:paraId="62690F68" w14:textId="77777777" w:rsidR="00D54B1E" w:rsidRPr="004124AE" w:rsidRDefault="00D54B1E" w:rsidP="0061575D">
      <w:pPr>
        <w:pStyle w:val="ListParagraph"/>
        <w:numPr>
          <w:ilvl w:val="1"/>
          <w:numId w:val="63"/>
        </w:numPr>
      </w:pPr>
      <w:r w:rsidRPr="007527E9">
        <w:rPr>
          <w:b/>
        </w:rPr>
        <w:t>Explain why it is important to do this project now instead of later.</w:t>
      </w:r>
      <w:r w:rsidRPr="00B80663">
        <w:t xml:space="preserve"> </w:t>
      </w:r>
      <w:r w:rsidRPr="007527E9">
        <w:rPr>
          <w:i/>
        </w:rPr>
        <w:t>(Consider its sequence relative to other needs in the watershed and the current level and imminence of risk to habitat).</w:t>
      </w:r>
    </w:p>
    <w:p w14:paraId="2227F919" w14:textId="4996FA75" w:rsidR="004124AE" w:rsidRPr="00B80663" w:rsidRDefault="004124AE" w:rsidP="004957CE">
      <w:pPr>
        <w:pStyle w:val="ListParagraph"/>
        <w:ind w:left="0"/>
      </w:pPr>
      <w:r>
        <w:rPr>
          <w:rFonts w:ascii="Calibri" w:hAnsi="Calibri"/>
          <w:sz w:val="24"/>
          <w:szCs w:val="24"/>
        </w:rPr>
        <w:t xml:space="preserve">This waterfront property has outstanding views and is </w:t>
      </w:r>
      <w:r w:rsidRPr="004D5C28">
        <w:rPr>
          <w:rFonts w:ascii="Calibri" w:hAnsi="Calibri"/>
          <w:sz w:val="24"/>
          <w:szCs w:val="24"/>
        </w:rPr>
        <w:t xml:space="preserve">zoned </w:t>
      </w:r>
      <w:r w:rsidR="00287538">
        <w:rPr>
          <w:rFonts w:ascii="Calibri" w:hAnsi="Calibri"/>
          <w:sz w:val="24"/>
          <w:szCs w:val="24"/>
        </w:rPr>
        <w:t xml:space="preserve">Rural, with </w:t>
      </w:r>
      <w:r w:rsidR="00EC67B9">
        <w:rPr>
          <w:rFonts w:ascii="Calibri" w:hAnsi="Calibri"/>
          <w:sz w:val="24"/>
          <w:szCs w:val="24"/>
        </w:rPr>
        <w:t xml:space="preserve">a </w:t>
      </w:r>
      <w:r>
        <w:rPr>
          <w:rFonts w:ascii="Calibri" w:hAnsi="Calibri"/>
          <w:sz w:val="24"/>
          <w:szCs w:val="24"/>
        </w:rPr>
        <w:t>5</w:t>
      </w:r>
      <w:r w:rsidR="00287538">
        <w:rPr>
          <w:rFonts w:ascii="Calibri" w:hAnsi="Calibri"/>
          <w:sz w:val="24"/>
          <w:szCs w:val="24"/>
        </w:rPr>
        <w:t xml:space="preserve"> acre </w:t>
      </w:r>
      <w:r w:rsidR="00EC67B9">
        <w:rPr>
          <w:rFonts w:ascii="Calibri" w:hAnsi="Calibri"/>
          <w:sz w:val="24"/>
          <w:szCs w:val="24"/>
        </w:rPr>
        <w:t>minimum lot size</w:t>
      </w:r>
      <w:r w:rsidRPr="004D5C28">
        <w:rPr>
          <w:rFonts w:ascii="Calibri" w:hAnsi="Calibri"/>
          <w:sz w:val="24"/>
          <w:szCs w:val="24"/>
        </w:rPr>
        <w:t xml:space="preserve">. </w:t>
      </w:r>
      <w:r>
        <w:rPr>
          <w:rFonts w:ascii="Calibri" w:hAnsi="Calibri"/>
          <w:sz w:val="24"/>
          <w:szCs w:val="24"/>
        </w:rPr>
        <w:t>If</w:t>
      </w:r>
      <w:r w:rsidRPr="004D5C28">
        <w:rPr>
          <w:rFonts w:ascii="Calibri" w:hAnsi="Calibri"/>
          <w:sz w:val="24"/>
          <w:szCs w:val="24"/>
        </w:rPr>
        <w:t xml:space="preserve"> unprotected, the project area </w:t>
      </w:r>
      <w:proofErr w:type="gramStart"/>
      <w:r w:rsidRPr="004D5C28">
        <w:rPr>
          <w:rFonts w:ascii="Calibri" w:hAnsi="Calibri"/>
          <w:sz w:val="24"/>
          <w:szCs w:val="24"/>
        </w:rPr>
        <w:t xml:space="preserve">could </w:t>
      </w:r>
      <w:r>
        <w:rPr>
          <w:rFonts w:ascii="Calibri" w:hAnsi="Calibri"/>
          <w:sz w:val="24"/>
          <w:szCs w:val="24"/>
        </w:rPr>
        <w:t>be irreversibly developed</w:t>
      </w:r>
      <w:proofErr w:type="gramEnd"/>
      <w:r>
        <w:rPr>
          <w:rFonts w:ascii="Calibri" w:hAnsi="Calibri"/>
          <w:sz w:val="24"/>
          <w:szCs w:val="24"/>
        </w:rPr>
        <w:t xml:space="preserve"> with </w:t>
      </w:r>
      <w:r w:rsidR="00A66336">
        <w:rPr>
          <w:rFonts w:ascii="Calibri" w:hAnsi="Calibri"/>
          <w:sz w:val="24"/>
          <w:szCs w:val="24"/>
        </w:rPr>
        <w:t>up to ten</w:t>
      </w:r>
      <w:r w:rsidRPr="004D5C28">
        <w:rPr>
          <w:rFonts w:ascii="Calibri" w:hAnsi="Calibri"/>
          <w:sz w:val="24"/>
          <w:szCs w:val="24"/>
        </w:rPr>
        <w:t xml:space="preserve"> waterfront view </w:t>
      </w:r>
      <w:r w:rsidR="00A66336">
        <w:rPr>
          <w:rFonts w:ascii="Calibri" w:hAnsi="Calibri"/>
          <w:sz w:val="24"/>
          <w:szCs w:val="24"/>
        </w:rPr>
        <w:t>lot</w:t>
      </w:r>
      <w:r w:rsidRPr="004D5C28">
        <w:rPr>
          <w:rFonts w:ascii="Calibri" w:hAnsi="Calibri"/>
          <w:sz w:val="24"/>
          <w:szCs w:val="24"/>
        </w:rPr>
        <w:t>s</w:t>
      </w:r>
      <w:r w:rsidR="00A66336">
        <w:rPr>
          <w:rFonts w:ascii="Calibri" w:hAnsi="Calibri"/>
          <w:sz w:val="24"/>
          <w:szCs w:val="24"/>
        </w:rPr>
        <w:t xml:space="preserve"> (another four inland lots would also be likely)</w:t>
      </w:r>
      <w:r w:rsidRPr="004D5C28">
        <w:rPr>
          <w:rFonts w:ascii="Calibri" w:hAnsi="Calibri"/>
          <w:sz w:val="24"/>
          <w:szCs w:val="24"/>
        </w:rPr>
        <w:t xml:space="preserve">. </w:t>
      </w:r>
      <w:r w:rsidR="00A66336">
        <w:rPr>
          <w:rFonts w:ascii="Calibri" w:hAnsi="Calibri"/>
          <w:sz w:val="24"/>
          <w:szCs w:val="24"/>
        </w:rPr>
        <w:t xml:space="preserve"> </w:t>
      </w:r>
      <w:r>
        <w:rPr>
          <w:rFonts w:ascii="Calibri" w:hAnsi="Calibri"/>
          <w:sz w:val="24"/>
          <w:szCs w:val="24"/>
        </w:rPr>
        <w:t>Land a</w:t>
      </w:r>
      <w:r w:rsidRPr="004D5C28">
        <w:rPr>
          <w:rFonts w:ascii="Calibri" w:hAnsi="Calibri"/>
          <w:sz w:val="24"/>
          <w:szCs w:val="24"/>
        </w:rPr>
        <w:t xml:space="preserve">cquisition </w:t>
      </w:r>
      <w:r>
        <w:rPr>
          <w:rFonts w:ascii="Calibri" w:hAnsi="Calibri"/>
          <w:sz w:val="24"/>
          <w:szCs w:val="24"/>
        </w:rPr>
        <w:t xml:space="preserve">requires </w:t>
      </w:r>
      <w:r w:rsidRPr="004D5C28">
        <w:rPr>
          <w:rFonts w:ascii="Calibri" w:hAnsi="Calibri"/>
          <w:sz w:val="24"/>
          <w:szCs w:val="24"/>
        </w:rPr>
        <w:t xml:space="preserve">a willing </w:t>
      </w:r>
      <w:r>
        <w:rPr>
          <w:rFonts w:ascii="Calibri" w:hAnsi="Calibri"/>
          <w:sz w:val="24"/>
          <w:szCs w:val="24"/>
        </w:rPr>
        <w:t>sell</w:t>
      </w:r>
      <w:r w:rsidRPr="004D5C28">
        <w:rPr>
          <w:rFonts w:ascii="Calibri" w:hAnsi="Calibri"/>
          <w:sz w:val="24"/>
          <w:szCs w:val="24"/>
        </w:rPr>
        <w:t>er</w:t>
      </w:r>
      <w:r>
        <w:rPr>
          <w:rFonts w:ascii="Calibri" w:hAnsi="Calibri"/>
          <w:sz w:val="24"/>
          <w:szCs w:val="24"/>
        </w:rPr>
        <w:t>, which</w:t>
      </w:r>
      <w:r w:rsidRPr="004D5C28">
        <w:rPr>
          <w:rFonts w:ascii="Calibri" w:hAnsi="Calibri"/>
          <w:sz w:val="24"/>
          <w:szCs w:val="24"/>
        </w:rPr>
        <w:t xml:space="preserve"> is always opportunistic</w:t>
      </w:r>
      <w:r>
        <w:rPr>
          <w:rFonts w:ascii="Calibri" w:hAnsi="Calibri"/>
          <w:sz w:val="24"/>
          <w:szCs w:val="24"/>
        </w:rPr>
        <w:t xml:space="preserve">, and </w:t>
      </w:r>
      <w:r w:rsidR="003966CB">
        <w:rPr>
          <w:rFonts w:ascii="Calibri" w:hAnsi="Calibri"/>
          <w:sz w:val="24"/>
          <w:szCs w:val="24"/>
        </w:rPr>
        <w:t xml:space="preserve">in this case </w:t>
      </w:r>
      <w:r w:rsidR="00A66336">
        <w:rPr>
          <w:rFonts w:ascii="Calibri" w:hAnsi="Calibri"/>
          <w:sz w:val="24"/>
          <w:szCs w:val="24"/>
        </w:rPr>
        <w:t xml:space="preserve">lining up </w:t>
      </w:r>
      <w:r>
        <w:rPr>
          <w:rFonts w:ascii="Calibri" w:hAnsi="Calibri"/>
          <w:sz w:val="24"/>
          <w:szCs w:val="24"/>
        </w:rPr>
        <w:t xml:space="preserve">all </w:t>
      </w:r>
      <w:r w:rsidR="003966CB">
        <w:rPr>
          <w:rFonts w:ascii="Calibri" w:hAnsi="Calibri"/>
          <w:sz w:val="24"/>
          <w:szCs w:val="24"/>
        </w:rPr>
        <w:t xml:space="preserve">three </w:t>
      </w:r>
      <w:r>
        <w:rPr>
          <w:rFonts w:ascii="Calibri" w:hAnsi="Calibri"/>
          <w:sz w:val="24"/>
          <w:szCs w:val="24"/>
        </w:rPr>
        <w:t xml:space="preserve">property owners </w:t>
      </w:r>
      <w:r w:rsidR="00A66336">
        <w:rPr>
          <w:rFonts w:ascii="Calibri" w:hAnsi="Calibri"/>
          <w:sz w:val="24"/>
          <w:szCs w:val="24"/>
        </w:rPr>
        <w:t>is a unique opportunity</w:t>
      </w:r>
      <w:r w:rsidRPr="004D5C28">
        <w:rPr>
          <w:rFonts w:ascii="Calibri" w:hAnsi="Calibri"/>
          <w:sz w:val="24"/>
          <w:szCs w:val="24"/>
        </w:rPr>
        <w:t xml:space="preserve">. </w:t>
      </w:r>
      <w:r>
        <w:rPr>
          <w:rFonts w:ascii="Calibri" w:hAnsi="Calibri"/>
          <w:sz w:val="24"/>
          <w:szCs w:val="24"/>
        </w:rPr>
        <w:t>Stunning w</w:t>
      </w:r>
      <w:r w:rsidRPr="004D5C28">
        <w:rPr>
          <w:rFonts w:ascii="Calibri" w:hAnsi="Calibri"/>
          <w:sz w:val="24"/>
          <w:szCs w:val="24"/>
        </w:rPr>
        <w:t xml:space="preserve">aterfront </w:t>
      </w:r>
      <w:r>
        <w:rPr>
          <w:rFonts w:ascii="Calibri" w:hAnsi="Calibri"/>
          <w:sz w:val="24"/>
          <w:szCs w:val="24"/>
        </w:rPr>
        <w:t xml:space="preserve">view </w:t>
      </w:r>
      <w:r w:rsidRPr="004D5C28">
        <w:rPr>
          <w:rFonts w:ascii="Calibri" w:hAnsi="Calibri"/>
          <w:sz w:val="24"/>
          <w:szCs w:val="24"/>
        </w:rPr>
        <w:t xml:space="preserve">properties </w:t>
      </w:r>
      <w:r>
        <w:rPr>
          <w:rFonts w:ascii="Calibri" w:hAnsi="Calibri"/>
          <w:sz w:val="24"/>
          <w:szCs w:val="24"/>
        </w:rPr>
        <w:t>a</w:t>
      </w:r>
      <w:r w:rsidRPr="004D5C28">
        <w:rPr>
          <w:rFonts w:ascii="Calibri" w:hAnsi="Calibri"/>
          <w:sz w:val="24"/>
          <w:szCs w:val="24"/>
        </w:rPr>
        <w:t xml:space="preserve">re highly desirable and </w:t>
      </w:r>
      <w:proofErr w:type="gramStart"/>
      <w:r>
        <w:rPr>
          <w:rFonts w:ascii="Calibri" w:hAnsi="Calibri"/>
          <w:sz w:val="24"/>
          <w:szCs w:val="24"/>
        </w:rPr>
        <w:t xml:space="preserve">can </w:t>
      </w:r>
      <w:r w:rsidRPr="004D5C28">
        <w:rPr>
          <w:rFonts w:ascii="Calibri" w:hAnsi="Calibri"/>
          <w:sz w:val="24"/>
          <w:szCs w:val="24"/>
        </w:rPr>
        <w:t>readily be sold</w:t>
      </w:r>
      <w:proofErr w:type="gramEnd"/>
      <w:r w:rsidRPr="004D5C28">
        <w:rPr>
          <w:rFonts w:ascii="Calibri" w:hAnsi="Calibri"/>
          <w:sz w:val="24"/>
          <w:szCs w:val="24"/>
        </w:rPr>
        <w:t xml:space="preserve"> for development purposes</w:t>
      </w:r>
      <w:r>
        <w:rPr>
          <w:rFonts w:ascii="Calibri" w:hAnsi="Calibri"/>
          <w:sz w:val="24"/>
          <w:szCs w:val="24"/>
        </w:rPr>
        <w:t>, and the owners will seek offers for development if this project is not funded.</w:t>
      </w:r>
    </w:p>
    <w:p w14:paraId="73810084" w14:textId="77777777" w:rsidR="00D54B1E" w:rsidRPr="004957CE" w:rsidRDefault="00D54B1E" w:rsidP="0061575D">
      <w:pPr>
        <w:pStyle w:val="ListParagraph"/>
        <w:numPr>
          <w:ilvl w:val="1"/>
          <w:numId w:val="63"/>
        </w:numPr>
      </w:pPr>
      <w:r w:rsidRPr="007527E9">
        <w:rPr>
          <w:b/>
        </w:rPr>
        <w:t xml:space="preserve">If your project is a part of a larger overall project or strategy, describe the goal of the overall strategy, explain individual sequencing steps, and which </w:t>
      </w:r>
      <w:r w:rsidRPr="007527E9">
        <w:rPr>
          <w:b/>
        </w:rPr>
        <w:lastRenderedPageBreak/>
        <w:t>of these steps is included in this application for funding.</w:t>
      </w:r>
      <w:r w:rsidRPr="00B80663">
        <w:t xml:space="preserve"> </w:t>
      </w:r>
      <w:r w:rsidRPr="007527E9">
        <w:rPr>
          <w:i/>
        </w:rPr>
        <w:t>Attach a map in PRISM that illustrates how this project fits into the overall strategy, if relevant.</w:t>
      </w:r>
    </w:p>
    <w:p w14:paraId="60B02A04" w14:textId="3894DA8C" w:rsidR="004957CE" w:rsidRPr="00AC74E8" w:rsidRDefault="00126E35" w:rsidP="004957CE">
      <w:pPr>
        <w:rPr>
          <w:rFonts w:asciiTheme="minorHAnsi" w:hAnsiTheme="minorHAnsi"/>
          <w:sz w:val="24"/>
          <w:szCs w:val="24"/>
        </w:rPr>
      </w:pPr>
      <w:r>
        <w:rPr>
          <w:rFonts w:asciiTheme="minorHAnsi" w:hAnsiTheme="minorHAnsi"/>
          <w:sz w:val="24"/>
          <w:szCs w:val="24"/>
        </w:rPr>
        <w:t xml:space="preserve">The protection of intact nearshore habitats </w:t>
      </w:r>
      <w:r w:rsidR="00D511C8">
        <w:rPr>
          <w:rFonts w:asciiTheme="minorHAnsi" w:hAnsiTheme="minorHAnsi"/>
          <w:sz w:val="24"/>
          <w:szCs w:val="24"/>
        </w:rPr>
        <w:t>is</w:t>
      </w:r>
      <w:r>
        <w:rPr>
          <w:rFonts w:asciiTheme="minorHAnsi" w:hAnsiTheme="minorHAnsi"/>
          <w:sz w:val="24"/>
          <w:szCs w:val="24"/>
        </w:rPr>
        <w:t xml:space="preserve"> th</w:t>
      </w:r>
      <w:r w:rsidR="006D644C">
        <w:rPr>
          <w:rFonts w:asciiTheme="minorHAnsi" w:hAnsiTheme="minorHAnsi"/>
          <w:sz w:val="24"/>
          <w:szCs w:val="24"/>
        </w:rPr>
        <w:t>e larger</w:t>
      </w:r>
      <w:r w:rsidR="00AC74E8">
        <w:rPr>
          <w:rFonts w:asciiTheme="minorHAnsi" w:hAnsiTheme="minorHAnsi"/>
          <w:sz w:val="24"/>
          <w:szCs w:val="24"/>
        </w:rPr>
        <w:t xml:space="preserve"> strategy </w:t>
      </w:r>
      <w:r>
        <w:rPr>
          <w:rFonts w:asciiTheme="minorHAnsi" w:hAnsiTheme="minorHAnsi"/>
          <w:sz w:val="24"/>
          <w:szCs w:val="24"/>
        </w:rPr>
        <w:t xml:space="preserve">within which </w:t>
      </w:r>
      <w:r w:rsidR="00AC74E8">
        <w:rPr>
          <w:rFonts w:asciiTheme="minorHAnsi" w:hAnsiTheme="minorHAnsi"/>
          <w:sz w:val="24"/>
          <w:szCs w:val="24"/>
        </w:rPr>
        <w:t xml:space="preserve">the </w:t>
      </w:r>
      <w:r w:rsidR="006D644C">
        <w:rPr>
          <w:rFonts w:asciiTheme="minorHAnsi" w:hAnsiTheme="minorHAnsi"/>
          <w:sz w:val="24"/>
          <w:szCs w:val="24"/>
        </w:rPr>
        <w:t xml:space="preserve">Barnum Point </w:t>
      </w:r>
      <w:r w:rsidR="00AC74E8">
        <w:rPr>
          <w:rFonts w:asciiTheme="minorHAnsi" w:hAnsiTheme="minorHAnsi"/>
          <w:sz w:val="24"/>
          <w:szCs w:val="24"/>
        </w:rPr>
        <w:t xml:space="preserve">project fits. </w:t>
      </w:r>
      <w:r w:rsidR="00DA6071">
        <w:rPr>
          <w:rFonts w:asciiTheme="minorHAnsi" w:hAnsiTheme="minorHAnsi"/>
          <w:sz w:val="24"/>
          <w:szCs w:val="24"/>
        </w:rPr>
        <w:t xml:space="preserve">Recent relevant </w:t>
      </w:r>
      <w:r>
        <w:rPr>
          <w:rFonts w:asciiTheme="minorHAnsi" w:hAnsiTheme="minorHAnsi"/>
          <w:sz w:val="24"/>
          <w:szCs w:val="24"/>
        </w:rPr>
        <w:t xml:space="preserve">Land Trust </w:t>
      </w:r>
      <w:r w:rsidR="00DA6071">
        <w:rPr>
          <w:rFonts w:asciiTheme="minorHAnsi" w:hAnsiTheme="minorHAnsi"/>
          <w:sz w:val="24"/>
          <w:szCs w:val="24"/>
        </w:rPr>
        <w:t xml:space="preserve">projects include Glendale Shoreline and Waterman Shoreline, as </w:t>
      </w:r>
      <w:r>
        <w:rPr>
          <w:rFonts w:asciiTheme="minorHAnsi" w:hAnsiTheme="minorHAnsi"/>
          <w:sz w:val="24"/>
          <w:szCs w:val="24"/>
        </w:rPr>
        <w:t xml:space="preserve">well as </w:t>
      </w:r>
      <w:r w:rsidR="00F378C5">
        <w:rPr>
          <w:rFonts w:asciiTheme="minorHAnsi" w:hAnsiTheme="minorHAnsi"/>
          <w:sz w:val="24"/>
          <w:szCs w:val="24"/>
        </w:rPr>
        <w:t xml:space="preserve">a </w:t>
      </w:r>
      <w:r w:rsidR="00DA6071">
        <w:rPr>
          <w:rFonts w:asciiTheme="minorHAnsi" w:hAnsiTheme="minorHAnsi"/>
          <w:sz w:val="24"/>
          <w:szCs w:val="24"/>
        </w:rPr>
        <w:t>current grant p</w:t>
      </w:r>
      <w:r>
        <w:rPr>
          <w:rFonts w:asciiTheme="minorHAnsi" w:hAnsiTheme="minorHAnsi"/>
          <w:sz w:val="24"/>
          <w:szCs w:val="24"/>
        </w:rPr>
        <w:t xml:space="preserve">roposal for Pearson Shoreline. </w:t>
      </w:r>
      <w:r w:rsidR="00DA6071">
        <w:rPr>
          <w:rFonts w:asciiTheme="minorHAnsi" w:hAnsiTheme="minorHAnsi"/>
          <w:sz w:val="24"/>
          <w:szCs w:val="24"/>
        </w:rPr>
        <w:t xml:space="preserve">In addition, the Land Trust’s </w:t>
      </w:r>
      <w:r>
        <w:rPr>
          <w:rFonts w:asciiTheme="minorHAnsi" w:hAnsiTheme="minorHAnsi"/>
          <w:sz w:val="24"/>
          <w:szCs w:val="24"/>
        </w:rPr>
        <w:t xml:space="preserve">past </w:t>
      </w:r>
      <w:r w:rsidR="00DA6071">
        <w:rPr>
          <w:rFonts w:asciiTheme="minorHAnsi" w:hAnsiTheme="minorHAnsi"/>
          <w:sz w:val="24"/>
          <w:szCs w:val="24"/>
        </w:rPr>
        <w:t>projects at Indian Point, Strawberry Point, Penn Cove</w:t>
      </w:r>
      <w:r>
        <w:rPr>
          <w:rFonts w:asciiTheme="minorHAnsi" w:hAnsiTheme="minorHAnsi"/>
          <w:sz w:val="24"/>
          <w:szCs w:val="24"/>
        </w:rPr>
        <w:t xml:space="preserve">, Dugualla Bay, and Livingston Bay all fit in this strategy. </w:t>
      </w:r>
      <w:r w:rsidR="00DA6071">
        <w:rPr>
          <w:rFonts w:asciiTheme="minorHAnsi" w:hAnsiTheme="minorHAnsi"/>
          <w:sz w:val="24"/>
          <w:szCs w:val="24"/>
        </w:rPr>
        <w:t xml:space="preserve"> </w:t>
      </w:r>
    </w:p>
    <w:p w14:paraId="7784FB53" w14:textId="71F2D8EA" w:rsidR="00A72868" w:rsidRDefault="00A72868" w:rsidP="0061575D">
      <w:pPr>
        <w:pStyle w:val="ListParagraph"/>
        <w:numPr>
          <w:ilvl w:val="0"/>
          <w:numId w:val="63"/>
        </w:numPr>
        <w:rPr>
          <w:i/>
        </w:rPr>
      </w:pPr>
      <w:r w:rsidRPr="007527E9">
        <w:rPr>
          <w:b/>
        </w:rPr>
        <w:t>How does your project consider and accommodate the anticipated effects of climate change on salmon recovery?</w:t>
      </w:r>
      <w:r w:rsidRPr="00B80663">
        <w:t xml:space="preserve"> </w:t>
      </w:r>
      <w:r w:rsidRPr="007527E9">
        <w:rPr>
          <w:i/>
        </w:rPr>
        <w:t xml:space="preserve">Consider for example changes </w:t>
      </w:r>
      <w:proofErr w:type="gramStart"/>
      <w:r w:rsidRPr="007527E9">
        <w:rPr>
          <w:i/>
        </w:rPr>
        <w:t>in:</w:t>
      </w:r>
      <w:proofErr w:type="gramEnd"/>
      <w:r w:rsidRPr="007527E9">
        <w:rPr>
          <w:i/>
        </w:rPr>
        <w:t xml:space="preserve"> river flow and timing, sea level rise, water availability, snowpack, sediment delivery, temperature, connectivity, project location, or other impacts. Include references to any relevant plans and models</w:t>
      </w:r>
      <w:r w:rsidR="00E149F7" w:rsidRPr="007527E9">
        <w:rPr>
          <w:i/>
        </w:rPr>
        <w:t>.</w:t>
      </w:r>
    </w:p>
    <w:p w14:paraId="7FFF9426" w14:textId="4190F7F0" w:rsidR="00DD0601" w:rsidRPr="00AC74E8" w:rsidRDefault="00AC74E8" w:rsidP="00DD0601">
      <w:pPr>
        <w:rPr>
          <w:rFonts w:asciiTheme="minorHAnsi" w:hAnsiTheme="minorHAnsi"/>
          <w:sz w:val="24"/>
          <w:szCs w:val="24"/>
        </w:rPr>
      </w:pPr>
      <w:r w:rsidRPr="00AC74E8">
        <w:rPr>
          <w:rFonts w:asciiTheme="minorHAnsi" w:hAnsiTheme="minorHAnsi"/>
          <w:sz w:val="24"/>
          <w:szCs w:val="24"/>
        </w:rPr>
        <w:t>The protection of intact feeder bluffs, through the preventio</w:t>
      </w:r>
      <w:r w:rsidR="0041353C">
        <w:rPr>
          <w:rFonts w:asciiTheme="minorHAnsi" w:hAnsiTheme="minorHAnsi"/>
          <w:sz w:val="24"/>
          <w:szCs w:val="24"/>
        </w:rPr>
        <w:t>n of bluff-top development, is the</w:t>
      </w:r>
      <w:r w:rsidRPr="00AC74E8">
        <w:rPr>
          <w:rFonts w:asciiTheme="minorHAnsi" w:hAnsiTheme="minorHAnsi"/>
          <w:sz w:val="24"/>
          <w:szCs w:val="24"/>
        </w:rPr>
        <w:t xml:space="preserve"> </w:t>
      </w:r>
      <w:r w:rsidR="0041353C">
        <w:rPr>
          <w:rFonts w:asciiTheme="minorHAnsi" w:hAnsiTheme="minorHAnsi"/>
          <w:sz w:val="24"/>
          <w:szCs w:val="24"/>
        </w:rPr>
        <w:t>most effective</w:t>
      </w:r>
      <w:r w:rsidRPr="00AC74E8">
        <w:rPr>
          <w:rFonts w:asciiTheme="minorHAnsi" w:hAnsiTheme="minorHAnsi"/>
          <w:sz w:val="24"/>
          <w:szCs w:val="24"/>
        </w:rPr>
        <w:t xml:space="preserve"> strategy to </w:t>
      </w:r>
      <w:r w:rsidR="0041353C">
        <w:rPr>
          <w:rFonts w:asciiTheme="minorHAnsi" w:hAnsiTheme="minorHAnsi"/>
          <w:sz w:val="24"/>
          <w:szCs w:val="24"/>
        </w:rPr>
        <w:t>preserve</w:t>
      </w:r>
      <w:r w:rsidRPr="00AC74E8">
        <w:rPr>
          <w:rFonts w:asciiTheme="minorHAnsi" w:hAnsiTheme="minorHAnsi"/>
          <w:sz w:val="24"/>
          <w:szCs w:val="24"/>
        </w:rPr>
        <w:t xml:space="preserve"> </w:t>
      </w:r>
      <w:r w:rsidR="0041353C">
        <w:rPr>
          <w:rFonts w:asciiTheme="minorHAnsi" w:hAnsiTheme="minorHAnsi"/>
          <w:sz w:val="24"/>
          <w:szCs w:val="24"/>
        </w:rPr>
        <w:t xml:space="preserve">coastal </w:t>
      </w:r>
      <w:r w:rsidRPr="00AC74E8">
        <w:rPr>
          <w:rFonts w:asciiTheme="minorHAnsi" w:hAnsiTheme="minorHAnsi"/>
          <w:sz w:val="24"/>
          <w:szCs w:val="24"/>
        </w:rPr>
        <w:t>resilience to climate change.  As sea level rise</w:t>
      </w:r>
      <w:r w:rsidR="00F378C5">
        <w:rPr>
          <w:rFonts w:asciiTheme="minorHAnsi" w:hAnsiTheme="minorHAnsi"/>
          <w:sz w:val="24"/>
          <w:szCs w:val="24"/>
        </w:rPr>
        <w:t xml:space="preserve"> </w:t>
      </w:r>
      <w:r w:rsidR="0041353C">
        <w:rPr>
          <w:rFonts w:asciiTheme="minorHAnsi" w:hAnsiTheme="minorHAnsi"/>
          <w:sz w:val="24"/>
          <w:szCs w:val="24"/>
        </w:rPr>
        <w:t>accelerat</w:t>
      </w:r>
      <w:r w:rsidR="00F378C5">
        <w:rPr>
          <w:rFonts w:asciiTheme="minorHAnsi" w:hAnsiTheme="minorHAnsi"/>
          <w:sz w:val="24"/>
          <w:szCs w:val="24"/>
        </w:rPr>
        <w:t>es</w:t>
      </w:r>
      <w:r w:rsidR="0041353C">
        <w:rPr>
          <w:rFonts w:asciiTheme="minorHAnsi" w:hAnsiTheme="minorHAnsi"/>
          <w:sz w:val="24"/>
          <w:szCs w:val="24"/>
        </w:rPr>
        <w:t xml:space="preserve"> bluff erosion</w:t>
      </w:r>
      <w:r w:rsidRPr="00AC74E8">
        <w:rPr>
          <w:rFonts w:asciiTheme="minorHAnsi" w:hAnsiTheme="minorHAnsi"/>
          <w:sz w:val="24"/>
          <w:szCs w:val="24"/>
        </w:rPr>
        <w:t>, conserved forested uplands allow natural bluff retreat, providing space for the system to equilibrate. The placement of infrastructure, often accompanied by removal of forest vegetation, creates assets that property owners feel obligated to protect through shoreline armoring, resulting in a well-documented cascade of coastal ecosystem degradation.</w:t>
      </w:r>
    </w:p>
    <w:p w14:paraId="36FDABD5" w14:textId="77777777" w:rsidR="00D54B1E" w:rsidRPr="007527E9" w:rsidRDefault="00D54B1E" w:rsidP="0061575D">
      <w:pPr>
        <w:pStyle w:val="ListParagraph"/>
        <w:numPr>
          <w:ilvl w:val="0"/>
          <w:numId w:val="63"/>
        </w:numPr>
        <w:rPr>
          <w:i/>
        </w:rPr>
      </w:pPr>
      <w:proofErr w:type="gramStart"/>
      <w:r w:rsidRPr="007527E9">
        <w:rPr>
          <w:b/>
        </w:rPr>
        <w:t>Project Proponents and Partners.</w:t>
      </w:r>
      <w:proofErr w:type="gramEnd"/>
      <w:r w:rsidRPr="00B80663">
        <w:t xml:space="preserve"> </w:t>
      </w:r>
      <w:r w:rsidRPr="007527E9">
        <w:rPr>
          <w:i/>
        </w:rPr>
        <w:t>Please answer the following questions about your organization and others involved in the project.</w:t>
      </w:r>
    </w:p>
    <w:p w14:paraId="3CB5E92A" w14:textId="77777777" w:rsidR="00D54B1E" w:rsidRDefault="00D54B1E" w:rsidP="0061575D">
      <w:pPr>
        <w:pStyle w:val="ListParagraph"/>
        <w:numPr>
          <w:ilvl w:val="1"/>
          <w:numId w:val="63"/>
        </w:numPr>
        <w:rPr>
          <w:i/>
        </w:rPr>
      </w:pPr>
      <w:r w:rsidRPr="007527E9">
        <w:rPr>
          <w:b/>
        </w:rPr>
        <w:t>Describe your experience managing this type of project.</w:t>
      </w:r>
      <w:r w:rsidRPr="00B80663">
        <w:t xml:space="preserve"> </w:t>
      </w:r>
      <w:r w:rsidRPr="007527E9">
        <w:rPr>
          <w:i/>
        </w:rPr>
        <w:t>Please describe other projects where you have successfully used a similar approach.</w:t>
      </w:r>
    </w:p>
    <w:p w14:paraId="4B7A4998" w14:textId="3BCCA821" w:rsidR="00612FBB" w:rsidRPr="00AC74E8" w:rsidRDefault="00C23936" w:rsidP="00612FBB">
      <w:pPr>
        <w:rPr>
          <w:rFonts w:asciiTheme="minorHAnsi" w:hAnsiTheme="minorHAnsi"/>
          <w:sz w:val="24"/>
          <w:szCs w:val="24"/>
        </w:rPr>
      </w:pPr>
      <w:r w:rsidRPr="00AC74E8">
        <w:rPr>
          <w:rFonts w:asciiTheme="minorHAnsi" w:hAnsiTheme="minorHAnsi"/>
          <w:sz w:val="24"/>
          <w:szCs w:val="24"/>
        </w:rPr>
        <w:t xml:space="preserve">The Whidbey Camano Land Trust has extensive, successful experience managing Salmon Recovery and general land conservation grant projects.  </w:t>
      </w:r>
    </w:p>
    <w:p w14:paraId="29BEC17B" w14:textId="47D96F53" w:rsidR="00D54B1E" w:rsidRPr="00D15D08" w:rsidRDefault="00D54B1E" w:rsidP="0061575D">
      <w:pPr>
        <w:pStyle w:val="ListParagraph"/>
        <w:numPr>
          <w:ilvl w:val="1"/>
          <w:numId w:val="63"/>
        </w:numPr>
      </w:pPr>
      <w:r w:rsidRPr="007527E9">
        <w:rPr>
          <w:b/>
        </w:rPr>
        <w:t xml:space="preserve">List all landowner names. </w:t>
      </w:r>
      <w:r w:rsidRPr="007527E9">
        <w:rPr>
          <w:i/>
        </w:rPr>
        <w:t xml:space="preserve">If your project will occur on land not owned by your organization, attach a Landowner Acknowledgement Form (Manual 18, </w:t>
      </w:r>
      <w:hyperlink w:anchor="Appendix_F_Landowner_Ack_Form" w:history="1">
        <w:r w:rsidRPr="007527E9">
          <w:rPr>
            <w:rStyle w:val="Hyperlink"/>
            <w:i/>
          </w:rPr>
          <w:t>Appendix F</w:t>
        </w:r>
      </w:hyperlink>
      <w:r w:rsidRPr="007527E9">
        <w:rPr>
          <w:i/>
        </w:rPr>
        <w:t>) in PRISM from each landowner acknowledging that his/her property is proposed for SRFB funding consideration. Multi-site acquisition projects need only attach a Landowner Acknowledgement Form for priority parcels.</w:t>
      </w:r>
    </w:p>
    <w:p w14:paraId="3AC5570C" w14:textId="49A52CD3" w:rsidR="00D15D08" w:rsidRPr="000E1A28" w:rsidRDefault="00D15D08" w:rsidP="00C23936">
      <w:pPr>
        <w:rPr>
          <w:rFonts w:asciiTheme="minorHAnsi" w:hAnsiTheme="minorHAnsi"/>
          <w:sz w:val="24"/>
        </w:rPr>
      </w:pPr>
      <w:r w:rsidRPr="000E1A28">
        <w:rPr>
          <w:rFonts w:asciiTheme="minorHAnsi" w:hAnsiTheme="minorHAnsi"/>
          <w:sz w:val="24"/>
        </w:rPr>
        <w:t xml:space="preserve">Resource Transition Consultants, LLC as </w:t>
      </w:r>
      <w:r w:rsidR="00D511C8">
        <w:rPr>
          <w:rFonts w:asciiTheme="minorHAnsi" w:hAnsiTheme="minorHAnsi"/>
          <w:sz w:val="24"/>
        </w:rPr>
        <w:t>B</w:t>
      </w:r>
      <w:r w:rsidRPr="000E1A28">
        <w:rPr>
          <w:rFonts w:asciiTheme="minorHAnsi" w:hAnsiTheme="minorHAnsi"/>
          <w:sz w:val="24"/>
        </w:rPr>
        <w:t xml:space="preserve">ankruptcy Plan Receiver </w:t>
      </w:r>
      <w:r w:rsidR="00F378C5">
        <w:rPr>
          <w:rFonts w:asciiTheme="minorHAnsi" w:hAnsiTheme="minorHAnsi"/>
          <w:sz w:val="24"/>
        </w:rPr>
        <w:t>owns</w:t>
      </w:r>
      <w:r w:rsidRPr="000E1A28">
        <w:rPr>
          <w:rFonts w:asciiTheme="minorHAnsi" w:hAnsiTheme="minorHAnsi"/>
          <w:sz w:val="24"/>
        </w:rPr>
        <w:t xml:space="preserve"> the East </w:t>
      </w:r>
      <w:r w:rsidR="00291B43">
        <w:rPr>
          <w:rFonts w:asciiTheme="minorHAnsi" w:hAnsiTheme="minorHAnsi"/>
          <w:sz w:val="24"/>
        </w:rPr>
        <w:t>Tract</w:t>
      </w:r>
      <w:r w:rsidRPr="000E1A28">
        <w:rPr>
          <w:rFonts w:asciiTheme="minorHAnsi" w:hAnsiTheme="minorHAnsi"/>
          <w:sz w:val="24"/>
        </w:rPr>
        <w:t xml:space="preserve">.  Siblings, Bob Barnum and Carolin Dilorenzo </w:t>
      </w:r>
      <w:r w:rsidR="00F378C5">
        <w:rPr>
          <w:rFonts w:asciiTheme="minorHAnsi" w:hAnsiTheme="minorHAnsi"/>
          <w:sz w:val="24"/>
        </w:rPr>
        <w:t>own</w:t>
      </w:r>
      <w:r w:rsidRPr="000E1A28">
        <w:rPr>
          <w:rFonts w:asciiTheme="minorHAnsi" w:hAnsiTheme="minorHAnsi"/>
          <w:sz w:val="24"/>
        </w:rPr>
        <w:t xml:space="preserve"> the West </w:t>
      </w:r>
      <w:r w:rsidR="00291B43">
        <w:rPr>
          <w:rFonts w:asciiTheme="minorHAnsi" w:hAnsiTheme="minorHAnsi"/>
          <w:sz w:val="24"/>
        </w:rPr>
        <w:t>Tract</w:t>
      </w:r>
      <w:r w:rsidRPr="000E1A28">
        <w:rPr>
          <w:rFonts w:asciiTheme="minorHAnsi" w:hAnsiTheme="minorHAnsi"/>
          <w:sz w:val="24"/>
        </w:rPr>
        <w:t xml:space="preserve">, and both are willing to allow enough time for the Land Trust to secure State grant funds in the current cycle.  The Whidbey Camano Land Trust </w:t>
      </w:r>
      <w:r w:rsidR="00F378C5">
        <w:rPr>
          <w:rFonts w:asciiTheme="minorHAnsi" w:hAnsiTheme="minorHAnsi"/>
          <w:sz w:val="24"/>
        </w:rPr>
        <w:t>owns</w:t>
      </w:r>
      <w:r w:rsidRPr="000E1A28">
        <w:rPr>
          <w:rFonts w:asciiTheme="minorHAnsi" w:hAnsiTheme="minorHAnsi"/>
          <w:sz w:val="24"/>
        </w:rPr>
        <w:t xml:space="preserve"> the </w:t>
      </w:r>
      <w:r w:rsidR="00291B43">
        <w:rPr>
          <w:rFonts w:asciiTheme="minorHAnsi" w:hAnsiTheme="minorHAnsi"/>
          <w:sz w:val="24"/>
        </w:rPr>
        <w:t>Core Tract</w:t>
      </w:r>
      <w:r w:rsidRPr="000E1A28">
        <w:rPr>
          <w:rFonts w:asciiTheme="minorHAnsi" w:hAnsiTheme="minorHAnsi"/>
          <w:sz w:val="24"/>
        </w:rPr>
        <w:t xml:space="preserve">, which it </w:t>
      </w:r>
      <w:r w:rsidR="00291B43">
        <w:rPr>
          <w:rFonts w:asciiTheme="minorHAnsi" w:hAnsiTheme="minorHAnsi"/>
          <w:sz w:val="24"/>
        </w:rPr>
        <w:t xml:space="preserve">just recently </w:t>
      </w:r>
      <w:r w:rsidRPr="000E1A28">
        <w:rPr>
          <w:rFonts w:asciiTheme="minorHAnsi" w:hAnsiTheme="minorHAnsi"/>
          <w:sz w:val="24"/>
        </w:rPr>
        <w:t>acquired</w:t>
      </w:r>
      <w:r w:rsidR="007E6A19">
        <w:rPr>
          <w:rFonts w:asciiTheme="minorHAnsi" w:hAnsiTheme="minorHAnsi"/>
          <w:sz w:val="24"/>
        </w:rPr>
        <w:t xml:space="preserve"> (</w:t>
      </w:r>
      <w:r w:rsidR="00F378C5">
        <w:rPr>
          <w:rFonts w:asciiTheme="minorHAnsi" w:hAnsiTheme="minorHAnsi"/>
          <w:sz w:val="24"/>
        </w:rPr>
        <w:t xml:space="preserve">required </w:t>
      </w:r>
      <w:r w:rsidR="00D15C92">
        <w:rPr>
          <w:rFonts w:asciiTheme="minorHAnsi" w:hAnsiTheme="minorHAnsi"/>
          <w:sz w:val="24"/>
        </w:rPr>
        <w:t xml:space="preserve">urgent Board </w:t>
      </w:r>
      <w:r w:rsidR="00F378C5">
        <w:rPr>
          <w:rFonts w:asciiTheme="minorHAnsi" w:hAnsiTheme="minorHAnsi"/>
          <w:sz w:val="24"/>
        </w:rPr>
        <w:t xml:space="preserve">approval and </w:t>
      </w:r>
      <w:r w:rsidR="00D15C92">
        <w:rPr>
          <w:rFonts w:asciiTheme="minorHAnsi" w:hAnsiTheme="minorHAnsi"/>
          <w:sz w:val="24"/>
        </w:rPr>
        <w:t>action</w:t>
      </w:r>
      <w:r w:rsidR="007E6A19">
        <w:rPr>
          <w:rFonts w:asciiTheme="minorHAnsi" w:hAnsiTheme="minorHAnsi"/>
          <w:sz w:val="24"/>
        </w:rPr>
        <w:t>)</w:t>
      </w:r>
      <w:r w:rsidRPr="000E1A28">
        <w:rPr>
          <w:rFonts w:asciiTheme="minorHAnsi" w:hAnsiTheme="minorHAnsi"/>
          <w:sz w:val="24"/>
        </w:rPr>
        <w:t xml:space="preserve"> from Resource Transition Consultants, LLC with a loan from The Conservation Fund.  The Land Trust must retire this debt by </w:t>
      </w:r>
      <w:r w:rsidR="006E3532">
        <w:rPr>
          <w:rFonts w:asciiTheme="minorHAnsi" w:hAnsiTheme="minorHAnsi"/>
          <w:sz w:val="24"/>
        </w:rPr>
        <w:t xml:space="preserve">December 28, </w:t>
      </w:r>
      <w:r w:rsidRPr="000E1A28">
        <w:rPr>
          <w:rFonts w:asciiTheme="minorHAnsi" w:hAnsiTheme="minorHAnsi"/>
          <w:sz w:val="24"/>
        </w:rPr>
        <w:t xml:space="preserve">2017 </w:t>
      </w:r>
      <w:proofErr w:type="gramStart"/>
      <w:r w:rsidRPr="000E1A28">
        <w:rPr>
          <w:rFonts w:asciiTheme="minorHAnsi" w:hAnsiTheme="minorHAnsi"/>
          <w:sz w:val="24"/>
        </w:rPr>
        <w:t>in order to permanent</w:t>
      </w:r>
      <w:r w:rsidR="00F378C5">
        <w:rPr>
          <w:rFonts w:asciiTheme="minorHAnsi" w:hAnsiTheme="minorHAnsi"/>
          <w:sz w:val="24"/>
        </w:rPr>
        <w:t>ly</w:t>
      </w:r>
      <w:r w:rsidRPr="000E1A28">
        <w:rPr>
          <w:rFonts w:asciiTheme="minorHAnsi" w:hAnsiTheme="minorHAnsi"/>
          <w:sz w:val="24"/>
        </w:rPr>
        <w:t xml:space="preserve"> protect</w:t>
      </w:r>
      <w:proofErr w:type="gramEnd"/>
      <w:r w:rsidRPr="000E1A28">
        <w:rPr>
          <w:rFonts w:asciiTheme="minorHAnsi" w:hAnsiTheme="minorHAnsi"/>
          <w:sz w:val="24"/>
        </w:rPr>
        <w:t xml:space="preserve"> this critical piece of the project.</w:t>
      </w:r>
    </w:p>
    <w:p w14:paraId="29169828" w14:textId="77777777" w:rsidR="008B3B05" w:rsidRPr="008B3B05" w:rsidRDefault="00D54B1E" w:rsidP="0061575D">
      <w:pPr>
        <w:pStyle w:val="ListParagraph"/>
        <w:numPr>
          <w:ilvl w:val="1"/>
          <w:numId w:val="63"/>
        </w:numPr>
      </w:pPr>
      <w:proofErr w:type="gramStart"/>
      <w:r w:rsidRPr="008B3B05">
        <w:rPr>
          <w:b/>
        </w:rPr>
        <w:lastRenderedPageBreak/>
        <w:t>List project partners and their role and contribution to the project.</w:t>
      </w:r>
      <w:proofErr w:type="gramEnd"/>
      <w:r w:rsidRPr="00B80663">
        <w:t xml:space="preserve"> </w:t>
      </w:r>
      <w:r w:rsidRPr="008B3B05">
        <w:rPr>
          <w:i/>
        </w:rPr>
        <w:t xml:space="preserve">Attach a Partner Contribution Form (Manual 18, </w:t>
      </w:r>
      <w:hyperlink w:anchor="Appendix_G_Project_Partner_Form" w:history="1">
        <w:r w:rsidRPr="008B3B05">
          <w:rPr>
            <w:rStyle w:val="Hyperlink"/>
            <w:i/>
          </w:rPr>
          <w:t>Appendix G</w:t>
        </w:r>
      </w:hyperlink>
      <w:r w:rsidRPr="008B3B05">
        <w:rPr>
          <w:i/>
        </w:rPr>
        <w:t>) from each partner in PRISM. Refer to Manual 18, Section 3 for when this is required.</w:t>
      </w:r>
    </w:p>
    <w:p w14:paraId="21230827" w14:textId="05B5EE30" w:rsidR="008B3B05" w:rsidRDefault="008B3B05" w:rsidP="00796EEA">
      <w:pPr>
        <w:pStyle w:val="ListParagraph"/>
        <w:tabs>
          <w:tab w:val="left" w:pos="360"/>
        </w:tabs>
        <w:ind w:left="0"/>
        <w:rPr>
          <w:ins w:id="97" w:author="Ryan" w:date="2016-06-02T15:36:00Z"/>
          <w:rFonts w:ascii="Calibri" w:hAnsi="Calibri"/>
          <w:bCs/>
          <w:sz w:val="24"/>
          <w:szCs w:val="24"/>
        </w:rPr>
      </w:pPr>
      <w:r w:rsidRPr="008B3B05">
        <w:rPr>
          <w:rFonts w:ascii="Calibri" w:hAnsi="Calibri"/>
          <w:bCs/>
          <w:sz w:val="24"/>
          <w:szCs w:val="24"/>
        </w:rPr>
        <w:t xml:space="preserve">The Land Trust </w:t>
      </w:r>
      <w:r w:rsidR="007E4976">
        <w:rPr>
          <w:rFonts w:ascii="Calibri" w:hAnsi="Calibri"/>
          <w:bCs/>
          <w:sz w:val="24"/>
          <w:szCs w:val="24"/>
        </w:rPr>
        <w:t>is actively working with</w:t>
      </w:r>
      <w:r>
        <w:rPr>
          <w:rFonts w:ascii="Calibri" w:hAnsi="Calibri"/>
          <w:bCs/>
          <w:sz w:val="24"/>
          <w:szCs w:val="24"/>
        </w:rPr>
        <w:t xml:space="preserve"> Island County</w:t>
      </w:r>
      <w:r w:rsidR="007E4976">
        <w:rPr>
          <w:rFonts w:ascii="Calibri" w:hAnsi="Calibri"/>
          <w:bCs/>
          <w:sz w:val="24"/>
          <w:szCs w:val="24"/>
        </w:rPr>
        <w:t xml:space="preserve">, which will be </w:t>
      </w:r>
      <w:r>
        <w:rPr>
          <w:rFonts w:ascii="Calibri" w:hAnsi="Calibri"/>
          <w:bCs/>
          <w:sz w:val="24"/>
          <w:szCs w:val="24"/>
        </w:rPr>
        <w:t>the primary part</w:t>
      </w:r>
      <w:r w:rsidR="007E4976">
        <w:rPr>
          <w:rFonts w:ascii="Calibri" w:hAnsi="Calibri"/>
          <w:bCs/>
          <w:sz w:val="24"/>
          <w:szCs w:val="24"/>
        </w:rPr>
        <w:t>n</w:t>
      </w:r>
      <w:r>
        <w:rPr>
          <w:rFonts w:ascii="Calibri" w:hAnsi="Calibri"/>
          <w:bCs/>
          <w:sz w:val="24"/>
          <w:szCs w:val="24"/>
        </w:rPr>
        <w:t>e</w:t>
      </w:r>
      <w:r w:rsidR="0088166C">
        <w:rPr>
          <w:rFonts w:ascii="Calibri" w:hAnsi="Calibri"/>
          <w:bCs/>
          <w:sz w:val="24"/>
          <w:szCs w:val="24"/>
        </w:rPr>
        <w:t>r</w:t>
      </w:r>
      <w:r>
        <w:rPr>
          <w:rFonts w:ascii="Calibri" w:hAnsi="Calibri"/>
          <w:bCs/>
          <w:sz w:val="24"/>
          <w:szCs w:val="24"/>
        </w:rPr>
        <w:t xml:space="preserve"> and ultimate owner of the properties. The Land Trust will</w:t>
      </w:r>
      <w:r w:rsidRPr="008B3B05">
        <w:rPr>
          <w:rFonts w:ascii="Calibri" w:hAnsi="Calibri"/>
          <w:bCs/>
          <w:sz w:val="24"/>
          <w:szCs w:val="24"/>
        </w:rPr>
        <w:t xml:space="preserve"> continue to work with </w:t>
      </w:r>
      <w:r>
        <w:rPr>
          <w:rFonts w:ascii="Calibri" w:hAnsi="Calibri"/>
          <w:bCs/>
          <w:sz w:val="24"/>
          <w:szCs w:val="24"/>
        </w:rPr>
        <w:t xml:space="preserve">Island County throughout the </w:t>
      </w:r>
      <w:r w:rsidR="007E4976">
        <w:rPr>
          <w:rFonts w:ascii="Calibri" w:hAnsi="Calibri"/>
          <w:bCs/>
          <w:sz w:val="24"/>
          <w:szCs w:val="24"/>
        </w:rPr>
        <w:t xml:space="preserve">grant </w:t>
      </w:r>
      <w:r w:rsidR="00441019">
        <w:rPr>
          <w:rFonts w:ascii="Calibri" w:hAnsi="Calibri"/>
          <w:bCs/>
          <w:sz w:val="24"/>
          <w:szCs w:val="24"/>
        </w:rPr>
        <w:t>process and</w:t>
      </w:r>
      <w:r w:rsidRPr="008B3B05">
        <w:rPr>
          <w:rFonts w:ascii="Calibri" w:hAnsi="Calibri"/>
          <w:bCs/>
          <w:sz w:val="24"/>
          <w:szCs w:val="24"/>
        </w:rPr>
        <w:t xml:space="preserve"> will do all of the work related to the project scope in this application</w:t>
      </w:r>
      <w:r>
        <w:rPr>
          <w:rFonts w:ascii="Calibri" w:hAnsi="Calibri"/>
          <w:bCs/>
          <w:sz w:val="24"/>
          <w:szCs w:val="24"/>
        </w:rPr>
        <w:t xml:space="preserve">, including </w:t>
      </w:r>
      <w:r w:rsidRPr="008B3B05">
        <w:rPr>
          <w:rFonts w:ascii="Calibri" w:hAnsi="Calibri"/>
          <w:bCs/>
          <w:sz w:val="24"/>
          <w:szCs w:val="24"/>
        </w:rPr>
        <w:t>hir</w:t>
      </w:r>
      <w:r>
        <w:rPr>
          <w:rFonts w:ascii="Calibri" w:hAnsi="Calibri"/>
          <w:bCs/>
          <w:sz w:val="24"/>
          <w:szCs w:val="24"/>
        </w:rPr>
        <w:t>ing</w:t>
      </w:r>
      <w:r w:rsidRPr="008B3B05">
        <w:rPr>
          <w:rFonts w:ascii="Calibri" w:hAnsi="Calibri"/>
          <w:bCs/>
          <w:sz w:val="24"/>
          <w:szCs w:val="24"/>
        </w:rPr>
        <w:t xml:space="preserve"> contractors for due diligence work like appraisals, surveys and environmental assessments.  </w:t>
      </w:r>
    </w:p>
    <w:p w14:paraId="1FC7F7BD" w14:textId="750D8BB0" w:rsidR="00D92E19" w:rsidRPr="008B3B05" w:rsidRDefault="00D92E19" w:rsidP="00796EEA">
      <w:pPr>
        <w:pStyle w:val="ListParagraph"/>
        <w:tabs>
          <w:tab w:val="left" w:pos="360"/>
        </w:tabs>
        <w:ind w:left="0"/>
        <w:rPr>
          <w:rFonts w:ascii="Calibri" w:hAnsi="Calibri"/>
          <w:bCs/>
          <w:sz w:val="24"/>
          <w:szCs w:val="24"/>
        </w:rPr>
      </w:pPr>
      <w:ins w:id="98" w:author="Ryan" w:date="2016-06-02T15:36:00Z">
        <w:r>
          <w:rPr>
            <w:rFonts w:ascii="Calibri" w:hAnsi="Calibri"/>
            <w:bCs/>
            <w:sz w:val="24"/>
            <w:szCs w:val="24"/>
          </w:rPr>
          <w:t xml:space="preserve">The Friends of Camano Island Parks </w:t>
        </w:r>
      </w:ins>
      <w:ins w:id="99" w:author="Ryan" w:date="2016-06-02T15:37:00Z">
        <w:r>
          <w:rPr>
            <w:rFonts w:ascii="Calibri" w:hAnsi="Calibri"/>
            <w:bCs/>
            <w:sz w:val="24"/>
            <w:szCs w:val="24"/>
          </w:rPr>
          <w:t xml:space="preserve">(FOCIP) </w:t>
        </w:r>
      </w:ins>
      <w:ins w:id="100" w:author="Ryan" w:date="2016-06-02T15:36:00Z">
        <w:r>
          <w:rPr>
            <w:rFonts w:ascii="Calibri" w:hAnsi="Calibri"/>
            <w:bCs/>
            <w:sz w:val="24"/>
            <w:szCs w:val="24"/>
          </w:rPr>
          <w:t xml:space="preserve">have also committed to the in-kind contribution of long-term trail maintenance and </w:t>
        </w:r>
      </w:ins>
      <w:ins w:id="101" w:author="Ryan" w:date="2016-06-02T15:37:00Z">
        <w:r>
          <w:rPr>
            <w:rFonts w:ascii="Calibri" w:hAnsi="Calibri"/>
            <w:bCs/>
            <w:sz w:val="24"/>
            <w:szCs w:val="24"/>
          </w:rPr>
          <w:t>invasive species control.</w:t>
        </w:r>
      </w:ins>
    </w:p>
    <w:p w14:paraId="33DB1E14" w14:textId="62D80C79" w:rsidR="00D54B1E" w:rsidRPr="008B3B05" w:rsidRDefault="00D54B1E" w:rsidP="0061575D">
      <w:pPr>
        <w:pStyle w:val="ListParagraph"/>
        <w:numPr>
          <w:ilvl w:val="1"/>
          <w:numId w:val="63"/>
        </w:numPr>
      </w:pPr>
      <w:proofErr w:type="gramStart"/>
      <w:r w:rsidRPr="008B3B05">
        <w:rPr>
          <w:b/>
        </w:rPr>
        <w:t xml:space="preserve">Stakeholder </w:t>
      </w:r>
      <w:r w:rsidR="00597B90" w:rsidRPr="008B3B05">
        <w:rPr>
          <w:b/>
        </w:rPr>
        <w:t>o</w:t>
      </w:r>
      <w:r w:rsidRPr="008B3B05">
        <w:rPr>
          <w:b/>
        </w:rPr>
        <w:t>utreach</w:t>
      </w:r>
      <w:r w:rsidRPr="00B80663">
        <w:t>.</w:t>
      </w:r>
      <w:proofErr w:type="gramEnd"/>
      <w:r w:rsidRPr="00B80663">
        <w:t xml:space="preserve"> </w:t>
      </w:r>
      <w:r w:rsidRPr="008B3B05">
        <w:rPr>
          <w:i/>
        </w:rPr>
        <w:t>Discuss whether this project has any opposition or barriers to completion, besides funding. Describe your public outreach and feedback you have received. Are there any public safety concerns with the project? How will you address those concerns?</w:t>
      </w:r>
    </w:p>
    <w:p w14:paraId="5D339B6F" w14:textId="0C9DABFF" w:rsidR="008B3B05" w:rsidRPr="00B80663" w:rsidRDefault="008B3B05" w:rsidP="00796EEA">
      <w:pPr>
        <w:pStyle w:val="ListParagraph"/>
        <w:ind w:left="0"/>
      </w:pPr>
      <w:r w:rsidRPr="004D5C28">
        <w:rPr>
          <w:rFonts w:ascii="Calibri" w:hAnsi="Calibri"/>
          <w:bCs/>
          <w:sz w:val="24"/>
          <w:szCs w:val="24"/>
        </w:rPr>
        <w:t xml:space="preserve">To date, the Land Trust has </w:t>
      </w:r>
      <w:r>
        <w:rPr>
          <w:rFonts w:ascii="Calibri" w:hAnsi="Calibri"/>
          <w:bCs/>
          <w:sz w:val="24"/>
          <w:szCs w:val="24"/>
        </w:rPr>
        <w:t xml:space="preserve">officially </w:t>
      </w:r>
      <w:r w:rsidRPr="004D5C28">
        <w:rPr>
          <w:rFonts w:ascii="Calibri" w:hAnsi="Calibri"/>
          <w:bCs/>
          <w:sz w:val="24"/>
          <w:szCs w:val="24"/>
        </w:rPr>
        <w:t>reached out to the landowner</w:t>
      </w:r>
      <w:r>
        <w:rPr>
          <w:rFonts w:ascii="Calibri" w:hAnsi="Calibri"/>
          <w:bCs/>
          <w:sz w:val="24"/>
          <w:szCs w:val="24"/>
        </w:rPr>
        <w:t>s</w:t>
      </w:r>
      <w:r w:rsidRPr="004D5C28">
        <w:rPr>
          <w:rFonts w:ascii="Calibri" w:hAnsi="Calibri"/>
          <w:bCs/>
          <w:sz w:val="24"/>
          <w:szCs w:val="24"/>
        </w:rPr>
        <w:t xml:space="preserve">, </w:t>
      </w:r>
      <w:r w:rsidR="00097695">
        <w:rPr>
          <w:rFonts w:ascii="Calibri" w:hAnsi="Calibri"/>
          <w:bCs/>
          <w:sz w:val="24"/>
          <w:szCs w:val="24"/>
        </w:rPr>
        <w:t xml:space="preserve">and </w:t>
      </w:r>
      <w:r>
        <w:rPr>
          <w:rFonts w:ascii="Calibri" w:hAnsi="Calibri"/>
          <w:bCs/>
          <w:sz w:val="24"/>
          <w:szCs w:val="24"/>
        </w:rPr>
        <w:t>Island County</w:t>
      </w:r>
      <w:r w:rsidR="00097695">
        <w:rPr>
          <w:rFonts w:ascii="Calibri" w:hAnsi="Calibri"/>
          <w:bCs/>
          <w:sz w:val="24"/>
          <w:szCs w:val="24"/>
        </w:rPr>
        <w:t>’s</w:t>
      </w:r>
      <w:r>
        <w:rPr>
          <w:rFonts w:ascii="Calibri" w:hAnsi="Calibri"/>
          <w:bCs/>
          <w:sz w:val="24"/>
          <w:szCs w:val="24"/>
        </w:rPr>
        <w:t xml:space="preserve"> Public Works</w:t>
      </w:r>
      <w:r w:rsidR="00097695">
        <w:rPr>
          <w:rFonts w:ascii="Calibri" w:hAnsi="Calibri"/>
          <w:bCs/>
          <w:sz w:val="24"/>
          <w:szCs w:val="24"/>
        </w:rPr>
        <w:t xml:space="preserve"> and</w:t>
      </w:r>
      <w:r>
        <w:rPr>
          <w:rFonts w:ascii="Calibri" w:hAnsi="Calibri"/>
          <w:bCs/>
          <w:sz w:val="24"/>
          <w:szCs w:val="24"/>
        </w:rPr>
        <w:t xml:space="preserve"> Parks Departments</w:t>
      </w:r>
      <w:r w:rsidRPr="004D5C28">
        <w:rPr>
          <w:rFonts w:ascii="Calibri" w:hAnsi="Calibri"/>
          <w:bCs/>
          <w:sz w:val="24"/>
          <w:szCs w:val="24"/>
        </w:rPr>
        <w:t xml:space="preserve">. </w:t>
      </w:r>
      <w:r>
        <w:rPr>
          <w:rFonts w:ascii="Calibri" w:hAnsi="Calibri"/>
          <w:bCs/>
          <w:sz w:val="24"/>
          <w:szCs w:val="24"/>
        </w:rPr>
        <w:t xml:space="preserve">In addition, the project was included in recent newsletters and at tabling events </w:t>
      </w:r>
      <w:r w:rsidR="00D511C8">
        <w:rPr>
          <w:rFonts w:ascii="Calibri" w:hAnsi="Calibri"/>
          <w:bCs/>
          <w:sz w:val="24"/>
          <w:szCs w:val="24"/>
        </w:rPr>
        <w:t xml:space="preserve">that </w:t>
      </w:r>
      <w:r>
        <w:rPr>
          <w:rFonts w:ascii="Calibri" w:hAnsi="Calibri"/>
          <w:bCs/>
          <w:sz w:val="24"/>
          <w:szCs w:val="24"/>
        </w:rPr>
        <w:t xml:space="preserve">attract Camano Island residents. </w:t>
      </w:r>
      <w:r w:rsidR="00E6091F">
        <w:rPr>
          <w:rFonts w:ascii="Calibri" w:hAnsi="Calibri"/>
          <w:bCs/>
          <w:sz w:val="24"/>
          <w:szCs w:val="24"/>
        </w:rPr>
        <w:t>Input</w:t>
      </w:r>
      <w:r>
        <w:rPr>
          <w:rFonts w:ascii="Calibri" w:hAnsi="Calibri"/>
          <w:bCs/>
          <w:sz w:val="24"/>
          <w:szCs w:val="24"/>
        </w:rPr>
        <w:t xml:space="preserve"> from</w:t>
      </w:r>
      <w:r w:rsidRPr="004D5C28">
        <w:rPr>
          <w:rFonts w:ascii="Calibri" w:hAnsi="Calibri"/>
          <w:bCs/>
          <w:sz w:val="24"/>
          <w:szCs w:val="24"/>
        </w:rPr>
        <w:t xml:space="preserve"> </w:t>
      </w:r>
      <w:r w:rsidR="00B4061D">
        <w:rPr>
          <w:rFonts w:ascii="Calibri" w:hAnsi="Calibri"/>
          <w:bCs/>
          <w:sz w:val="24"/>
          <w:szCs w:val="24"/>
        </w:rPr>
        <w:t>all</w:t>
      </w:r>
      <w:r w:rsidRPr="004D5C28">
        <w:rPr>
          <w:rFonts w:ascii="Calibri" w:hAnsi="Calibri"/>
          <w:bCs/>
          <w:sz w:val="24"/>
          <w:szCs w:val="24"/>
        </w:rPr>
        <w:t xml:space="preserve"> parties </w:t>
      </w:r>
      <w:r>
        <w:rPr>
          <w:rFonts w:ascii="Calibri" w:hAnsi="Calibri"/>
          <w:bCs/>
          <w:sz w:val="24"/>
          <w:szCs w:val="24"/>
        </w:rPr>
        <w:t xml:space="preserve">has been </w:t>
      </w:r>
      <w:proofErr w:type="gramStart"/>
      <w:r w:rsidR="00585779">
        <w:rPr>
          <w:rFonts w:ascii="Calibri" w:hAnsi="Calibri"/>
          <w:bCs/>
          <w:sz w:val="24"/>
          <w:szCs w:val="24"/>
        </w:rPr>
        <w:t xml:space="preserve">highly </w:t>
      </w:r>
      <w:r>
        <w:rPr>
          <w:rFonts w:ascii="Calibri" w:hAnsi="Calibri"/>
          <w:bCs/>
          <w:sz w:val="24"/>
          <w:szCs w:val="24"/>
        </w:rPr>
        <w:t>supportive</w:t>
      </w:r>
      <w:proofErr w:type="gramEnd"/>
      <w:r>
        <w:rPr>
          <w:rFonts w:ascii="Calibri" w:hAnsi="Calibri"/>
          <w:bCs/>
          <w:sz w:val="24"/>
          <w:szCs w:val="24"/>
        </w:rPr>
        <w:t xml:space="preserve"> of</w:t>
      </w:r>
      <w:r w:rsidRPr="004D5C28">
        <w:rPr>
          <w:rFonts w:ascii="Calibri" w:hAnsi="Calibri"/>
          <w:bCs/>
          <w:sz w:val="24"/>
          <w:szCs w:val="24"/>
        </w:rPr>
        <w:t xml:space="preserve"> the project.</w:t>
      </w:r>
      <w:ins w:id="102" w:author="Ryan" w:date="2016-06-02T15:32:00Z">
        <w:r w:rsidR="00426AB4">
          <w:rPr>
            <w:rFonts w:ascii="Calibri" w:hAnsi="Calibri"/>
            <w:bCs/>
            <w:sz w:val="24"/>
            <w:szCs w:val="24"/>
          </w:rPr>
          <w:t xml:space="preserve">  Over $320,000 of private donations have come in </w:t>
        </w:r>
      </w:ins>
      <w:ins w:id="103" w:author="Ryan" w:date="2016-06-02T15:33:00Z">
        <w:r w:rsidR="00426AB4">
          <w:rPr>
            <w:rFonts w:ascii="Calibri" w:hAnsi="Calibri"/>
            <w:bCs/>
            <w:sz w:val="24"/>
            <w:szCs w:val="24"/>
          </w:rPr>
          <w:t>since the pre-</w:t>
        </w:r>
        <w:proofErr w:type="gramStart"/>
        <w:r w:rsidR="00426AB4">
          <w:rPr>
            <w:rFonts w:ascii="Calibri" w:hAnsi="Calibri"/>
            <w:bCs/>
            <w:sz w:val="24"/>
            <w:szCs w:val="24"/>
          </w:rPr>
          <w:t>application,</w:t>
        </w:r>
        <w:proofErr w:type="gramEnd"/>
        <w:r w:rsidR="00426AB4">
          <w:rPr>
            <w:rFonts w:ascii="Calibri" w:hAnsi="Calibri"/>
            <w:bCs/>
            <w:sz w:val="24"/>
            <w:szCs w:val="24"/>
          </w:rPr>
          <w:t xml:space="preserve"> including a $10,000 Make a Difference Day Award from the 12</w:t>
        </w:r>
        <w:r w:rsidR="00426AB4" w:rsidRPr="00DA0261">
          <w:rPr>
            <w:rFonts w:ascii="Calibri" w:hAnsi="Calibri"/>
            <w:bCs/>
            <w:sz w:val="24"/>
            <w:szCs w:val="24"/>
            <w:vertAlign w:val="superscript"/>
          </w:rPr>
          <w:t>th</w:t>
        </w:r>
        <w:r w:rsidR="00426AB4">
          <w:rPr>
            <w:rFonts w:ascii="Calibri" w:hAnsi="Calibri"/>
            <w:bCs/>
            <w:sz w:val="24"/>
            <w:szCs w:val="24"/>
          </w:rPr>
          <w:t xml:space="preserve"> graders at Stanwood High School, </w:t>
        </w:r>
      </w:ins>
      <w:ins w:id="104" w:author="Ryan" w:date="2016-06-02T15:34:00Z">
        <w:r w:rsidR="00426AB4">
          <w:rPr>
            <w:rFonts w:ascii="Calibri" w:hAnsi="Calibri"/>
            <w:bCs/>
            <w:sz w:val="24"/>
            <w:szCs w:val="24"/>
          </w:rPr>
          <w:t>who chose the Land Trust’s Barnum Point acquisition as their award recipient</w:t>
        </w:r>
      </w:ins>
      <w:ins w:id="105" w:author="Ryan" w:date="2016-06-02T15:32:00Z">
        <w:r w:rsidR="00426AB4">
          <w:rPr>
            <w:rFonts w:ascii="Calibri" w:hAnsi="Calibri"/>
            <w:bCs/>
            <w:sz w:val="24"/>
            <w:szCs w:val="24"/>
          </w:rPr>
          <w:t xml:space="preserve">.  </w:t>
        </w:r>
      </w:ins>
      <w:ins w:id="106" w:author="Ryan" w:date="2016-06-02T16:04:00Z">
        <w:r w:rsidR="00696585">
          <w:rPr>
            <w:rFonts w:ascii="Calibri" w:hAnsi="Calibri"/>
            <w:bCs/>
            <w:sz w:val="24"/>
            <w:szCs w:val="24"/>
          </w:rPr>
          <w:t xml:space="preserve">The remaining donations ($310,000) are donor-restricted for protection of the Phase 1 </w:t>
        </w:r>
      </w:ins>
      <w:ins w:id="107" w:author="Ryan" w:date="2016-06-02T16:05:00Z">
        <w:r w:rsidR="00696585">
          <w:rPr>
            <w:rFonts w:ascii="Calibri" w:hAnsi="Calibri"/>
            <w:bCs/>
            <w:sz w:val="24"/>
            <w:szCs w:val="24"/>
          </w:rPr>
          <w:t>–</w:t>
        </w:r>
      </w:ins>
      <w:ins w:id="108" w:author="Ryan" w:date="2016-06-02T16:04:00Z">
        <w:r w:rsidR="00696585">
          <w:rPr>
            <w:rFonts w:ascii="Calibri" w:hAnsi="Calibri"/>
            <w:bCs/>
            <w:sz w:val="24"/>
            <w:szCs w:val="24"/>
          </w:rPr>
          <w:t xml:space="preserve"> East </w:t>
        </w:r>
      </w:ins>
      <w:ins w:id="109" w:author="Ryan" w:date="2016-06-02T16:05:00Z">
        <w:r w:rsidR="00696585">
          <w:rPr>
            <w:rFonts w:ascii="Calibri" w:hAnsi="Calibri"/>
            <w:bCs/>
            <w:sz w:val="24"/>
            <w:szCs w:val="24"/>
          </w:rPr>
          <w:t>Tract.</w:t>
        </w:r>
      </w:ins>
    </w:p>
    <w:p w14:paraId="559F0567" w14:textId="77777777" w:rsidR="007226A0" w:rsidRDefault="007226A0">
      <w:pPr>
        <w:suppressAutoHyphens w:val="0"/>
        <w:spacing w:before="0"/>
        <w:rPr>
          <w:b/>
          <w:bCs/>
          <w:color w:val="17365D"/>
          <w:sz w:val="28"/>
          <w:szCs w:val="32"/>
        </w:rPr>
      </w:pPr>
      <w:r>
        <w:br w:type="page"/>
      </w:r>
    </w:p>
    <w:p w14:paraId="25C69CAD" w14:textId="06F73AFF" w:rsidR="00D54B1E" w:rsidRPr="0026006C" w:rsidRDefault="00D54B1E" w:rsidP="00D54B1E">
      <w:pPr>
        <w:pStyle w:val="Heading2"/>
      </w:pPr>
      <w:r w:rsidRPr="0026006C">
        <w:lastRenderedPageBreak/>
        <w:t>Supplemental Questions</w:t>
      </w:r>
    </w:p>
    <w:p w14:paraId="0649FE67" w14:textId="77777777" w:rsidR="00D54B1E" w:rsidRPr="004E3195" w:rsidRDefault="00D54B1E" w:rsidP="00077114">
      <w:pPr>
        <w:pStyle w:val="Heading3"/>
      </w:pPr>
      <w:r w:rsidRPr="004E3195">
        <w:t>Acquisition Project Supplemental Questions</w:t>
      </w:r>
    </w:p>
    <w:p w14:paraId="5FB17029" w14:textId="77777777" w:rsidR="00D54B1E" w:rsidRPr="004E3195" w:rsidRDefault="00D54B1E" w:rsidP="00D54B1E">
      <w:proofErr w:type="gramStart"/>
      <w:r w:rsidRPr="004E3195">
        <w:t>Applies to both acquisition-only and combination projects.</w:t>
      </w:r>
      <w:proofErr w:type="gramEnd"/>
      <w:r w:rsidRPr="0026006C">
        <w:t xml:space="preserve"> </w:t>
      </w:r>
      <w:r w:rsidRPr="004E3195">
        <w:t xml:space="preserve">Answer the following </w:t>
      </w:r>
      <w:r w:rsidRPr="004E3195">
        <w:rPr>
          <w:rFonts w:cs="Segoe UI"/>
        </w:rPr>
        <w:t xml:space="preserve">supplemental </w:t>
      </w:r>
      <w:r w:rsidRPr="004E3195">
        <w:t>questions (these are not included in the ten-page limit):</w:t>
      </w:r>
    </w:p>
    <w:p w14:paraId="3528BE52" w14:textId="77777777" w:rsidR="00D54B1E" w:rsidRPr="002F5E33" w:rsidRDefault="00D54B1E" w:rsidP="0061575D">
      <w:pPr>
        <w:pStyle w:val="ListParagraph"/>
        <w:numPr>
          <w:ilvl w:val="0"/>
          <w:numId w:val="68"/>
        </w:numPr>
      </w:pPr>
      <w:r w:rsidRPr="00CD43D5">
        <w:rPr>
          <w:b/>
        </w:rPr>
        <w:t xml:space="preserve">Provide a detailed description of the property. </w:t>
      </w:r>
      <w:r w:rsidRPr="00CD43D5">
        <w:rPr>
          <w:i/>
        </w:rPr>
        <w:t>Describe the habitat types, size, and quality on site (forested riparian/floodplain, wetlands, tributary, main stem, off-channel, bluff-backed beach, barrier beach, open coastal inlet, estuarine delta, pocket estuary, uplands, etc.), critical areas on site, and any other features that make the site unique. Describe existing land use.</w:t>
      </w:r>
    </w:p>
    <w:p w14:paraId="2FF08DC0" w14:textId="5D3771A2" w:rsidR="002F5E33" w:rsidRPr="005909BF" w:rsidRDefault="002F5E33" w:rsidP="00BD08C0">
      <w:pPr>
        <w:pStyle w:val="ManualNumberedList"/>
        <w:numPr>
          <w:ilvl w:val="0"/>
          <w:numId w:val="0"/>
        </w:numPr>
        <w:tabs>
          <w:tab w:val="left" w:pos="360"/>
        </w:tabs>
        <w:rPr>
          <w:sz w:val="24"/>
          <w:szCs w:val="24"/>
        </w:rPr>
      </w:pPr>
      <w:r w:rsidRPr="00E1712E">
        <w:rPr>
          <w:rFonts w:asciiTheme="minorHAnsi" w:hAnsiTheme="minorHAnsi"/>
          <w:sz w:val="24"/>
          <w:szCs w:val="24"/>
        </w:rPr>
        <w:t xml:space="preserve">Existing land use on the </w:t>
      </w:r>
      <w:proofErr w:type="gramStart"/>
      <w:r w:rsidR="00E32547" w:rsidRPr="00E1712E">
        <w:rPr>
          <w:rFonts w:asciiTheme="minorHAnsi" w:hAnsiTheme="minorHAnsi"/>
          <w:sz w:val="24"/>
          <w:szCs w:val="24"/>
        </w:rPr>
        <w:t>102 acre</w:t>
      </w:r>
      <w:proofErr w:type="gramEnd"/>
      <w:r w:rsidR="00E32547" w:rsidRPr="00E1712E">
        <w:rPr>
          <w:rFonts w:asciiTheme="minorHAnsi" w:hAnsiTheme="minorHAnsi"/>
          <w:sz w:val="24"/>
          <w:szCs w:val="24"/>
        </w:rPr>
        <w:t xml:space="preserve"> </w:t>
      </w:r>
      <w:r w:rsidRPr="005909BF">
        <w:rPr>
          <w:rFonts w:asciiTheme="minorHAnsi" w:hAnsiTheme="minorHAnsi"/>
          <w:sz w:val="24"/>
          <w:szCs w:val="24"/>
        </w:rPr>
        <w:t>worksite</w:t>
      </w:r>
      <w:r w:rsidRPr="00E1712E">
        <w:rPr>
          <w:rFonts w:asciiTheme="minorHAnsi" w:hAnsiTheme="minorHAnsi"/>
          <w:sz w:val="24"/>
          <w:szCs w:val="24"/>
        </w:rPr>
        <w:t xml:space="preserve"> is open land and residential use. </w:t>
      </w:r>
      <w:r w:rsidR="00492A66" w:rsidRPr="00E1712E">
        <w:rPr>
          <w:rFonts w:asciiTheme="minorHAnsi" w:hAnsiTheme="minorHAnsi"/>
          <w:sz w:val="24"/>
          <w:szCs w:val="24"/>
        </w:rPr>
        <w:t xml:space="preserve">Extensive eelgrass beds cover much of the 37 acres of tidelands. </w:t>
      </w:r>
      <w:r w:rsidR="00E1712E">
        <w:rPr>
          <w:rFonts w:asciiTheme="minorHAnsi" w:hAnsiTheme="minorHAnsi"/>
          <w:sz w:val="24"/>
          <w:szCs w:val="24"/>
        </w:rPr>
        <w:t>T</w:t>
      </w:r>
      <w:r w:rsidR="00492A66" w:rsidRPr="00E1712E">
        <w:rPr>
          <w:rFonts w:asciiTheme="minorHAnsi" w:hAnsiTheme="minorHAnsi"/>
          <w:sz w:val="24"/>
          <w:szCs w:val="24"/>
        </w:rPr>
        <w:t xml:space="preserve">he 4,400 feet of shoreline </w:t>
      </w:r>
      <w:r w:rsidR="00E1712E">
        <w:rPr>
          <w:rFonts w:asciiTheme="minorHAnsi" w:hAnsiTheme="minorHAnsi"/>
          <w:sz w:val="24"/>
          <w:szCs w:val="24"/>
        </w:rPr>
        <w:t>include</w:t>
      </w:r>
      <w:r w:rsidR="00E1712E" w:rsidRPr="00E1712E">
        <w:rPr>
          <w:rFonts w:asciiTheme="minorHAnsi" w:hAnsiTheme="minorHAnsi"/>
          <w:sz w:val="24"/>
          <w:szCs w:val="24"/>
        </w:rPr>
        <w:t xml:space="preserve"> </w:t>
      </w:r>
      <w:r w:rsidR="00492A66" w:rsidRPr="00E1712E">
        <w:rPr>
          <w:rFonts w:asciiTheme="minorHAnsi" w:hAnsiTheme="minorHAnsi" w:cs="Arial"/>
          <w:color w:val="000000"/>
          <w:sz w:val="24"/>
          <w:szCs w:val="24"/>
          <w:shd w:val="clear" w:color="auto" w:fill="FFFFFF"/>
        </w:rPr>
        <w:t>1,500 feet of low-bank</w:t>
      </w:r>
      <w:r w:rsidR="00E6091F" w:rsidRPr="00E1712E">
        <w:rPr>
          <w:rFonts w:asciiTheme="minorHAnsi" w:hAnsiTheme="minorHAnsi" w:cs="Arial"/>
          <w:color w:val="000000"/>
          <w:sz w:val="24"/>
          <w:szCs w:val="24"/>
          <w:shd w:val="clear" w:color="auto" w:fill="FFFFFF"/>
        </w:rPr>
        <w:t xml:space="preserve"> bluff</w:t>
      </w:r>
      <w:r w:rsidR="00492A66" w:rsidRPr="00EB6002">
        <w:rPr>
          <w:rFonts w:asciiTheme="minorHAnsi" w:hAnsiTheme="minorHAnsi" w:cs="Arial"/>
          <w:color w:val="000000"/>
          <w:sz w:val="24"/>
          <w:szCs w:val="24"/>
          <w:shd w:val="clear" w:color="auto" w:fill="FFFFFF"/>
        </w:rPr>
        <w:t xml:space="preserve"> in the mouth of Triangle Cove, 1,700 fee</w:t>
      </w:r>
      <w:r w:rsidR="00492A66" w:rsidRPr="00E06BC5">
        <w:rPr>
          <w:rFonts w:asciiTheme="minorHAnsi" w:hAnsiTheme="minorHAnsi" w:cs="Arial"/>
          <w:color w:val="000000"/>
          <w:sz w:val="24"/>
          <w:szCs w:val="24"/>
          <w:shd w:val="clear" w:color="auto" w:fill="FFFFFF"/>
        </w:rPr>
        <w:t>t of high-energy eroding feeder bluffs</w:t>
      </w:r>
      <w:r w:rsidR="00492A66" w:rsidRPr="00EB7588">
        <w:rPr>
          <w:rFonts w:asciiTheme="minorHAnsi" w:hAnsiTheme="minorHAnsi" w:cs="Arial"/>
          <w:color w:val="000000"/>
          <w:sz w:val="24"/>
          <w:szCs w:val="24"/>
          <w:shd w:val="clear" w:color="auto" w:fill="FFFFFF"/>
        </w:rPr>
        <w:t xml:space="preserve">, and 1,200 feet of </w:t>
      </w:r>
      <w:r w:rsidR="00E6091F" w:rsidRPr="00EB7588">
        <w:rPr>
          <w:rFonts w:asciiTheme="minorHAnsi" w:hAnsiTheme="minorHAnsi" w:cs="Arial"/>
          <w:color w:val="000000"/>
          <w:sz w:val="24"/>
          <w:szCs w:val="24"/>
          <w:shd w:val="clear" w:color="auto" w:fill="FFFFFF"/>
        </w:rPr>
        <w:t xml:space="preserve">high-bank </w:t>
      </w:r>
      <w:r w:rsidR="00492A66" w:rsidRPr="00EB7588">
        <w:rPr>
          <w:rFonts w:asciiTheme="minorHAnsi" w:hAnsiTheme="minorHAnsi" w:cs="Arial"/>
          <w:color w:val="000000"/>
          <w:sz w:val="24"/>
          <w:szCs w:val="24"/>
          <w:shd w:val="clear" w:color="auto" w:fill="FFFFFF"/>
        </w:rPr>
        <w:t>forested bluff.</w:t>
      </w:r>
      <w:r w:rsidR="00492A66" w:rsidRPr="005909BF">
        <w:rPr>
          <w:rFonts w:asciiTheme="minorHAnsi" w:hAnsiTheme="minorHAnsi" w:cs="Arial"/>
          <w:color w:val="000000"/>
          <w:sz w:val="24"/>
          <w:szCs w:val="24"/>
          <w:shd w:val="clear" w:color="auto" w:fill="FFFFFF"/>
        </w:rPr>
        <w:t xml:space="preserve"> </w:t>
      </w:r>
      <w:r w:rsidRPr="005909BF">
        <w:rPr>
          <w:rFonts w:asciiTheme="minorHAnsi" w:hAnsiTheme="minorHAnsi"/>
          <w:sz w:val="24"/>
          <w:szCs w:val="24"/>
        </w:rPr>
        <w:t xml:space="preserve">Four houses are </w:t>
      </w:r>
      <w:r w:rsidR="00133921">
        <w:rPr>
          <w:rFonts w:asciiTheme="minorHAnsi" w:hAnsiTheme="minorHAnsi"/>
          <w:sz w:val="24"/>
          <w:szCs w:val="24"/>
        </w:rPr>
        <w:t xml:space="preserve">currently </w:t>
      </w:r>
      <w:r w:rsidRPr="005909BF">
        <w:rPr>
          <w:rFonts w:asciiTheme="minorHAnsi" w:hAnsiTheme="minorHAnsi"/>
          <w:sz w:val="24"/>
          <w:szCs w:val="24"/>
        </w:rPr>
        <w:t>located on the worksite</w:t>
      </w:r>
      <w:r w:rsidRPr="00E1712E">
        <w:rPr>
          <w:rFonts w:asciiTheme="minorHAnsi" w:hAnsiTheme="minorHAnsi"/>
          <w:sz w:val="24"/>
          <w:szCs w:val="24"/>
        </w:rPr>
        <w:t xml:space="preserve"> </w:t>
      </w:r>
      <w:r w:rsidR="00492A66" w:rsidRPr="00E1712E">
        <w:rPr>
          <w:rFonts w:asciiTheme="minorHAnsi" w:hAnsiTheme="minorHAnsi"/>
          <w:sz w:val="24"/>
          <w:szCs w:val="24"/>
        </w:rPr>
        <w:t xml:space="preserve">uplands </w:t>
      </w:r>
      <w:r w:rsidRPr="00E1712E">
        <w:rPr>
          <w:rFonts w:asciiTheme="minorHAnsi" w:hAnsiTheme="minorHAnsi"/>
          <w:sz w:val="24"/>
          <w:szCs w:val="24"/>
        </w:rPr>
        <w:t>(</w:t>
      </w:r>
      <w:r w:rsidR="003A6D22">
        <w:rPr>
          <w:rFonts w:asciiTheme="minorHAnsi" w:hAnsiTheme="minorHAnsi"/>
          <w:sz w:val="24"/>
          <w:szCs w:val="24"/>
        </w:rPr>
        <w:t>two</w:t>
      </w:r>
      <w:r w:rsidR="003A6D22" w:rsidRPr="00E1712E">
        <w:rPr>
          <w:rFonts w:asciiTheme="minorHAnsi" w:hAnsiTheme="minorHAnsi"/>
          <w:sz w:val="24"/>
          <w:szCs w:val="24"/>
        </w:rPr>
        <w:t xml:space="preserve"> </w:t>
      </w:r>
      <w:r w:rsidRPr="00E1712E">
        <w:rPr>
          <w:rFonts w:asciiTheme="minorHAnsi" w:hAnsiTheme="minorHAnsi"/>
          <w:sz w:val="24"/>
          <w:szCs w:val="24"/>
        </w:rPr>
        <w:t xml:space="preserve">on the East </w:t>
      </w:r>
      <w:r w:rsidR="000E66D1">
        <w:rPr>
          <w:rFonts w:asciiTheme="minorHAnsi" w:hAnsiTheme="minorHAnsi"/>
          <w:sz w:val="24"/>
          <w:szCs w:val="24"/>
        </w:rPr>
        <w:t>Tract</w:t>
      </w:r>
      <w:r w:rsidRPr="00E1712E">
        <w:rPr>
          <w:rFonts w:asciiTheme="minorHAnsi" w:hAnsiTheme="minorHAnsi"/>
          <w:sz w:val="24"/>
          <w:szCs w:val="24"/>
        </w:rPr>
        <w:t xml:space="preserve">, and </w:t>
      </w:r>
      <w:r w:rsidR="003A6D22">
        <w:rPr>
          <w:rFonts w:asciiTheme="minorHAnsi" w:hAnsiTheme="minorHAnsi"/>
          <w:sz w:val="24"/>
          <w:szCs w:val="24"/>
        </w:rPr>
        <w:t>two</w:t>
      </w:r>
      <w:r w:rsidR="003A6D22" w:rsidRPr="00E1712E">
        <w:rPr>
          <w:rFonts w:asciiTheme="minorHAnsi" w:hAnsiTheme="minorHAnsi"/>
          <w:sz w:val="24"/>
          <w:szCs w:val="24"/>
        </w:rPr>
        <w:t xml:space="preserve"> </w:t>
      </w:r>
      <w:r w:rsidRPr="00E1712E">
        <w:rPr>
          <w:rFonts w:asciiTheme="minorHAnsi" w:hAnsiTheme="minorHAnsi"/>
          <w:sz w:val="24"/>
          <w:szCs w:val="24"/>
        </w:rPr>
        <w:t xml:space="preserve">on the West </w:t>
      </w:r>
      <w:r w:rsidR="000E66D1">
        <w:rPr>
          <w:rFonts w:asciiTheme="minorHAnsi" w:hAnsiTheme="minorHAnsi"/>
          <w:sz w:val="24"/>
          <w:szCs w:val="24"/>
        </w:rPr>
        <w:t>Tract</w:t>
      </w:r>
      <w:r w:rsidRPr="00E1712E">
        <w:rPr>
          <w:rFonts w:asciiTheme="minorHAnsi" w:hAnsiTheme="minorHAnsi"/>
          <w:sz w:val="24"/>
          <w:szCs w:val="24"/>
        </w:rPr>
        <w:t>)</w:t>
      </w:r>
      <w:r w:rsidR="00E6091F" w:rsidRPr="00E1712E">
        <w:rPr>
          <w:rFonts w:asciiTheme="minorHAnsi" w:hAnsiTheme="minorHAnsi"/>
          <w:sz w:val="24"/>
          <w:szCs w:val="24"/>
        </w:rPr>
        <w:t>.</w:t>
      </w:r>
      <w:r w:rsidRPr="00E1712E">
        <w:rPr>
          <w:rFonts w:asciiTheme="minorHAnsi" w:hAnsiTheme="minorHAnsi"/>
          <w:sz w:val="24"/>
          <w:szCs w:val="24"/>
        </w:rPr>
        <w:t xml:space="preserve"> </w:t>
      </w:r>
      <w:r w:rsidR="00E6091F" w:rsidRPr="00E1712E">
        <w:rPr>
          <w:rFonts w:asciiTheme="minorHAnsi" w:hAnsiTheme="minorHAnsi"/>
          <w:sz w:val="24"/>
          <w:szCs w:val="24"/>
        </w:rPr>
        <w:t>T</w:t>
      </w:r>
      <w:r w:rsidRPr="00E1712E">
        <w:rPr>
          <w:rFonts w:asciiTheme="minorHAnsi" w:hAnsiTheme="minorHAnsi"/>
          <w:sz w:val="24"/>
          <w:szCs w:val="24"/>
        </w:rPr>
        <w:t xml:space="preserve">he Core </w:t>
      </w:r>
      <w:r w:rsidR="000E66D1">
        <w:rPr>
          <w:rFonts w:asciiTheme="minorHAnsi" w:hAnsiTheme="minorHAnsi"/>
          <w:sz w:val="24"/>
          <w:szCs w:val="24"/>
        </w:rPr>
        <w:t>Tract</w:t>
      </w:r>
      <w:r w:rsidR="000E66D1" w:rsidRPr="00E1712E">
        <w:rPr>
          <w:rFonts w:asciiTheme="minorHAnsi" w:hAnsiTheme="minorHAnsi"/>
          <w:sz w:val="24"/>
          <w:szCs w:val="24"/>
        </w:rPr>
        <w:t xml:space="preserve"> </w:t>
      </w:r>
      <w:r w:rsidRPr="00E1712E">
        <w:rPr>
          <w:rFonts w:asciiTheme="minorHAnsi" w:hAnsiTheme="minorHAnsi"/>
          <w:sz w:val="24"/>
          <w:szCs w:val="24"/>
        </w:rPr>
        <w:t>is unimproved.</w:t>
      </w:r>
      <w:r w:rsidRPr="00EB6002">
        <w:rPr>
          <w:rStyle w:val="apple-converted-space"/>
          <w:rFonts w:asciiTheme="minorHAnsi" w:hAnsiTheme="minorHAnsi" w:cs="Arial"/>
          <w:color w:val="000000"/>
          <w:sz w:val="24"/>
          <w:szCs w:val="24"/>
          <w:shd w:val="clear" w:color="auto" w:fill="FFFFFF"/>
        </w:rPr>
        <w:t> </w:t>
      </w:r>
      <w:r w:rsidR="00492A66" w:rsidRPr="00E06BC5">
        <w:rPr>
          <w:rStyle w:val="apple-converted-space"/>
          <w:rFonts w:asciiTheme="minorHAnsi" w:hAnsiTheme="minorHAnsi" w:cs="Arial"/>
          <w:color w:val="000000"/>
          <w:sz w:val="24"/>
          <w:szCs w:val="24"/>
          <w:shd w:val="clear" w:color="auto" w:fill="FFFFFF"/>
        </w:rPr>
        <w:t xml:space="preserve">Of the </w:t>
      </w:r>
      <w:r w:rsidR="00BD08C0" w:rsidRPr="00EB7588">
        <w:rPr>
          <w:rStyle w:val="apple-converted-space"/>
          <w:rFonts w:asciiTheme="minorHAnsi" w:hAnsiTheme="minorHAnsi" w:cs="Arial"/>
          <w:color w:val="000000"/>
          <w:sz w:val="24"/>
          <w:szCs w:val="24"/>
          <w:shd w:val="clear" w:color="auto" w:fill="FFFFFF"/>
        </w:rPr>
        <w:t xml:space="preserve">65 </w:t>
      </w:r>
      <w:r w:rsidR="00492A66" w:rsidRPr="00EB7588">
        <w:rPr>
          <w:rStyle w:val="apple-converted-space"/>
          <w:rFonts w:asciiTheme="minorHAnsi" w:hAnsiTheme="minorHAnsi" w:cs="Arial"/>
          <w:color w:val="000000"/>
          <w:sz w:val="24"/>
          <w:szCs w:val="24"/>
          <w:shd w:val="clear" w:color="auto" w:fill="FFFFFF"/>
        </w:rPr>
        <w:t>acres of project uplands,</w:t>
      </w:r>
      <w:r w:rsidR="00BD08C0" w:rsidRPr="00EB7588">
        <w:rPr>
          <w:rStyle w:val="apple-converted-space"/>
          <w:rFonts w:asciiTheme="minorHAnsi" w:hAnsiTheme="minorHAnsi" w:cs="Arial"/>
          <w:color w:val="000000"/>
          <w:sz w:val="24"/>
          <w:szCs w:val="24"/>
          <w:shd w:val="clear" w:color="auto" w:fill="FFFFFF"/>
        </w:rPr>
        <w:t xml:space="preserve"> </w:t>
      </w:r>
      <w:r w:rsidR="00492A66" w:rsidRPr="005909BF">
        <w:rPr>
          <w:rStyle w:val="apple-converted-space"/>
          <w:rFonts w:asciiTheme="minorHAnsi" w:hAnsiTheme="minorHAnsi" w:cs="Arial"/>
          <w:color w:val="000000"/>
          <w:sz w:val="24"/>
          <w:szCs w:val="24"/>
          <w:shd w:val="clear" w:color="auto" w:fill="FFFFFF"/>
        </w:rPr>
        <w:t xml:space="preserve">40 acres </w:t>
      </w:r>
      <w:r w:rsidR="00BD08C0" w:rsidRPr="005909BF">
        <w:rPr>
          <w:rStyle w:val="apple-converted-space"/>
          <w:rFonts w:asciiTheme="minorHAnsi" w:hAnsiTheme="minorHAnsi" w:cs="Arial"/>
          <w:color w:val="000000"/>
          <w:sz w:val="24"/>
          <w:szCs w:val="24"/>
          <w:shd w:val="clear" w:color="auto" w:fill="FFFFFF"/>
        </w:rPr>
        <w:t xml:space="preserve">are mature second-growth </w:t>
      </w:r>
      <w:proofErr w:type="gramStart"/>
      <w:r w:rsidR="00492A66" w:rsidRPr="005909BF">
        <w:rPr>
          <w:rStyle w:val="apple-converted-space"/>
          <w:rFonts w:asciiTheme="minorHAnsi" w:hAnsiTheme="minorHAnsi" w:cs="Arial"/>
          <w:color w:val="000000"/>
          <w:sz w:val="24"/>
          <w:szCs w:val="24"/>
          <w:shd w:val="clear" w:color="auto" w:fill="FFFFFF"/>
        </w:rPr>
        <w:t>forest</w:t>
      </w:r>
      <w:r w:rsidR="00BD08C0" w:rsidRPr="005909BF">
        <w:rPr>
          <w:rStyle w:val="apple-converted-space"/>
          <w:rFonts w:asciiTheme="minorHAnsi" w:hAnsiTheme="minorHAnsi" w:cs="Arial"/>
          <w:color w:val="000000"/>
          <w:sz w:val="24"/>
          <w:szCs w:val="24"/>
          <w:shd w:val="clear" w:color="auto" w:fill="FFFFFF"/>
        </w:rPr>
        <w:t xml:space="preserve"> which</w:t>
      </w:r>
      <w:proofErr w:type="gramEnd"/>
      <w:r w:rsidR="00BD08C0" w:rsidRPr="005909BF">
        <w:rPr>
          <w:rStyle w:val="apple-converted-space"/>
          <w:rFonts w:asciiTheme="minorHAnsi" w:hAnsiTheme="minorHAnsi" w:cs="Arial"/>
          <w:color w:val="000000"/>
          <w:sz w:val="24"/>
          <w:szCs w:val="24"/>
          <w:shd w:val="clear" w:color="auto" w:fill="FFFFFF"/>
        </w:rPr>
        <w:t xml:space="preserve"> has not been touched since 1904 when the Barnum </w:t>
      </w:r>
      <w:r w:rsidR="00E6091F" w:rsidRPr="005909BF">
        <w:rPr>
          <w:rStyle w:val="apple-converted-space"/>
          <w:rFonts w:asciiTheme="minorHAnsi" w:hAnsiTheme="minorHAnsi" w:cs="Arial"/>
          <w:color w:val="000000"/>
          <w:sz w:val="24"/>
          <w:szCs w:val="24"/>
          <w:shd w:val="clear" w:color="auto" w:fill="FFFFFF"/>
        </w:rPr>
        <w:t>f</w:t>
      </w:r>
      <w:r w:rsidR="00BD08C0" w:rsidRPr="005909BF">
        <w:rPr>
          <w:rStyle w:val="apple-converted-space"/>
          <w:rFonts w:asciiTheme="minorHAnsi" w:hAnsiTheme="minorHAnsi" w:cs="Arial"/>
          <w:color w:val="000000"/>
          <w:sz w:val="24"/>
          <w:szCs w:val="24"/>
          <w:shd w:val="clear" w:color="auto" w:fill="FFFFFF"/>
        </w:rPr>
        <w:t xml:space="preserve">amily originally acquired Barnum Point. </w:t>
      </w:r>
      <w:r w:rsidR="00492A66" w:rsidRPr="005909BF">
        <w:rPr>
          <w:rStyle w:val="apple-converted-space"/>
          <w:rFonts w:asciiTheme="minorHAnsi" w:hAnsiTheme="minorHAnsi" w:cs="Arial"/>
          <w:color w:val="000000"/>
          <w:sz w:val="24"/>
          <w:szCs w:val="24"/>
          <w:shd w:val="clear" w:color="auto" w:fill="FFFFFF"/>
        </w:rPr>
        <w:t>Scattered forested wetlands exist throughout this portion. The remaining 25 acres are open grassland.</w:t>
      </w:r>
    </w:p>
    <w:p w14:paraId="771A1911" w14:textId="77777777" w:rsidR="00D54B1E" w:rsidRDefault="00D54B1E" w:rsidP="0061575D">
      <w:pPr>
        <w:pStyle w:val="ListParagraph"/>
        <w:numPr>
          <w:ilvl w:val="0"/>
          <w:numId w:val="68"/>
        </w:numPr>
        <w:rPr>
          <w:b/>
        </w:rPr>
      </w:pPr>
      <w:r w:rsidRPr="00CD43D5">
        <w:rPr>
          <w:b/>
        </w:rPr>
        <w:t>List type (fee title or conservation easement) and acreage of acquisitions proposed.</w:t>
      </w:r>
    </w:p>
    <w:p w14:paraId="26897FB0" w14:textId="6546D0F4" w:rsidR="008C3DE1" w:rsidRPr="00A95E6C" w:rsidRDefault="00F378C5" w:rsidP="008C3DE1">
      <w:pPr>
        <w:pStyle w:val="ListParagraph"/>
        <w:numPr>
          <w:ilvl w:val="0"/>
          <w:numId w:val="92"/>
        </w:numPr>
        <w:rPr>
          <w:rFonts w:asciiTheme="minorHAnsi" w:hAnsiTheme="minorHAnsi"/>
          <w:sz w:val="24"/>
          <w:szCs w:val="24"/>
        </w:rPr>
      </w:pPr>
      <w:r>
        <w:rPr>
          <w:rFonts w:asciiTheme="minorHAnsi" w:hAnsiTheme="minorHAnsi"/>
          <w:sz w:val="24"/>
          <w:szCs w:val="24"/>
        </w:rPr>
        <w:t xml:space="preserve">Phase </w:t>
      </w:r>
      <w:proofErr w:type="gramStart"/>
      <w:r>
        <w:rPr>
          <w:rFonts w:asciiTheme="minorHAnsi" w:hAnsiTheme="minorHAnsi"/>
          <w:sz w:val="24"/>
          <w:szCs w:val="24"/>
        </w:rPr>
        <w:t>1</w:t>
      </w:r>
      <w:proofErr w:type="gramEnd"/>
      <w:r>
        <w:rPr>
          <w:rFonts w:asciiTheme="minorHAnsi" w:hAnsiTheme="minorHAnsi"/>
          <w:sz w:val="24"/>
          <w:szCs w:val="24"/>
        </w:rPr>
        <w:t xml:space="preserve"> – </w:t>
      </w:r>
      <w:r w:rsidR="008C3DE1" w:rsidRPr="00A95E6C">
        <w:rPr>
          <w:rFonts w:asciiTheme="minorHAnsi" w:hAnsiTheme="minorHAnsi"/>
          <w:sz w:val="24"/>
          <w:szCs w:val="24"/>
        </w:rPr>
        <w:t>East</w:t>
      </w:r>
      <w:r w:rsidR="00133921">
        <w:rPr>
          <w:rFonts w:asciiTheme="minorHAnsi" w:hAnsiTheme="minorHAnsi"/>
          <w:sz w:val="24"/>
          <w:szCs w:val="24"/>
        </w:rPr>
        <w:t xml:space="preserve"> Tract</w:t>
      </w:r>
      <w:r w:rsidR="008C3DE1" w:rsidRPr="00A95E6C">
        <w:rPr>
          <w:rFonts w:asciiTheme="minorHAnsi" w:hAnsiTheme="minorHAnsi"/>
          <w:sz w:val="24"/>
          <w:szCs w:val="24"/>
        </w:rPr>
        <w:t xml:space="preserve">: </w:t>
      </w:r>
      <w:r w:rsidR="00204397" w:rsidRPr="00A95E6C">
        <w:rPr>
          <w:rFonts w:asciiTheme="minorHAnsi" w:hAnsiTheme="minorHAnsi"/>
          <w:sz w:val="24"/>
          <w:szCs w:val="24"/>
        </w:rPr>
        <w:t xml:space="preserve"> </w:t>
      </w:r>
      <w:r w:rsidR="008C3DE1" w:rsidRPr="00A95E6C">
        <w:rPr>
          <w:rFonts w:asciiTheme="minorHAnsi" w:hAnsiTheme="minorHAnsi"/>
          <w:sz w:val="24"/>
          <w:szCs w:val="24"/>
        </w:rPr>
        <w:t xml:space="preserve">Fee acquisition of 17 acres of upland and 20 acres of tidelands, including 450 feet of actively eroding, high-energy feeder bluffs, and 1,200 feet of forested bluffs. </w:t>
      </w:r>
    </w:p>
    <w:p w14:paraId="278A5D46" w14:textId="234DC57E" w:rsidR="008C3DE1" w:rsidRPr="00A95E6C" w:rsidRDefault="00F378C5" w:rsidP="008C3DE1">
      <w:pPr>
        <w:pStyle w:val="ListParagraph"/>
        <w:numPr>
          <w:ilvl w:val="0"/>
          <w:numId w:val="92"/>
        </w:numPr>
        <w:rPr>
          <w:rFonts w:asciiTheme="minorHAnsi" w:hAnsiTheme="minorHAnsi"/>
          <w:sz w:val="24"/>
          <w:szCs w:val="24"/>
        </w:rPr>
      </w:pPr>
      <w:r>
        <w:rPr>
          <w:rFonts w:asciiTheme="minorHAnsi" w:hAnsiTheme="minorHAnsi"/>
          <w:sz w:val="24"/>
          <w:szCs w:val="24"/>
        </w:rPr>
        <w:t xml:space="preserve">Phase </w:t>
      </w:r>
      <w:proofErr w:type="gramStart"/>
      <w:r>
        <w:rPr>
          <w:rFonts w:asciiTheme="minorHAnsi" w:hAnsiTheme="minorHAnsi"/>
          <w:sz w:val="24"/>
          <w:szCs w:val="24"/>
        </w:rPr>
        <w:t>2</w:t>
      </w:r>
      <w:proofErr w:type="gramEnd"/>
      <w:r>
        <w:rPr>
          <w:rFonts w:asciiTheme="minorHAnsi" w:hAnsiTheme="minorHAnsi"/>
          <w:sz w:val="24"/>
          <w:szCs w:val="24"/>
        </w:rPr>
        <w:t xml:space="preserve"> – </w:t>
      </w:r>
      <w:r w:rsidR="008C3DE1" w:rsidRPr="00A95E6C">
        <w:rPr>
          <w:rFonts w:asciiTheme="minorHAnsi" w:hAnsiTheme="minorHAnsi"/>
          <w:sz w:val="24"/>
          <w:szCs w:val="24"/>
        </w:rPr>
        <w:t>West</w:t>
      </w:r>
      <w:r w:rsidR="00133921">
        <w:rPr>
          <w:rFonts w:asciiTheme="minorHAnsi" w:hAnsiTheme="minorHAnsi"/>
          <w:sz w:val="24"/>
          <w:szCs w:val="24"/>
        </w:rPr>
        <w:t xml:space="preserve"> Tract</w:t>
      </w:r>
      <w:r w:rsidR="008C3DE1" w:rsidRPr="00A95E6C">
        <w:rPr>
          <w:rFonts w:asciiTheme="minorHAnsi" w:hAnsiTheme="minorHAnsi"/>
          <w:sz w:val="24"/>
          <w:szCs w:val="24"/>
        </w:rPr>
        <w:t xml:space="preserve">: </w:t>
      </w:r>
      <w:r w:rsidR="00204397" w:rsidRPr="00A95E6C">
        <w:rPr>
          <w:rFonts w:asciiTheme="minorHAnsi" w:hAnsiTheme="minorHAnsi"/>
          <w:sz w:val="24"/>
          <w:szCs w:val="24"/>
        </w:rPr>
        <w:t xml:space="preserve"> </w:t>
      </w:r>
      <w:r w:rsidR="008C3DE1" w:rsidRPr="00A95E6C">
        <w:rPr>
          <w:rFonts w:asciiTheme="minorHAnsi" w:hAnsiTheme="minorHAnsi"/>
          <w:sz w:val="24"/>
          <w:szCs w:val="24"/>
        </w:rPr>
        <w:t>Fee acquisition of 13 acres of upland and 1</w:t>
      </w:r>
      <w:r w:rsidR="00204397" w:rsidRPr="00A95E6C">
        <w:rPr>
          <w:rFonts w:asciiTheme="minorHAnsi" w:hAnsiTheme="minorHAnsi"/>
          <w:sz w:val="24"/>
          <w:szCs w:val="24"/>
        </w:rPr>
        <w:t>7</w:t>
      </w:r>
      <w:r w:rsidR="008C3DE1" w:rsidRPr="00A95E6C">
        <w:rPr>
          <w:rFonts w:asciiTheme="minorHAnsi" w:hAnsiTheme="minorHAnsi"/>
          <w:sz w:val="24"/>
          <w:szCs w:val="24"/>
        </w:rPr>
        <w:t xml:space="preserve"> acres of tidelands, including 1,500 feet of </w:t>
      </w:r>
      <w:r w:rsidR="00452B6C" w:rsidRPr="00A95E6C">
        <w:rPr>
          <w:rFonts w:asciiTheme="minorHAnsi" w:hAnsiTheme="minorHAnsi"/>
          <w:sz w:val="24"/>
          <w:szCs w:val="24"/>
        </w:rPr>
        <w:t>shoreline</w:t>
      </w:r>
      <w:r w:rsidR="008C3DE1" w:rsidRPr="00A95E6C">
        <w:rPr>
          <w:rFonts w:asciiTheme="minorHAnsi" w:hAnsiTheme="minorHAnsi"/>
          <w:sz w:val="24"/>
          <w:szCs w:val="24"/>
        </w:rPr>
        <w:t xml:space="preserve"> along the mouth of Triangle Cove, and 300 feet of actively eroding, high-energy feeder bluffs. </w:t>
      </w:r>
    </w:p>
    <w:p w14:paraId="418241E1" w14:textId="13197538" w:rsidR="008C3DE1" w:rsidRPr="00A95E6C" w:rsidRDefault="00F378C5" w:rsidP="008C3DE1">
      <w:pPr>
        <w:pStyle w:val="ListParagraph"/>
        <w:numPr>
          <w:ilvl w:val="0"/>
          <w:numId w:val="92"/>
        </w:numPr>
        <w:rPr>
          <w:rFonts w:asciiTheme="minorHAnsi" w:hAnsiTheme="minorHAnsi"/>
          <w:sz w:val="24"/>
          <w:szCs w:val="24"/>
        </w:rPr>
      </w:pPr>
      <w:r>
        <w:rPr>
          <w:rFonts w:asciiTheme="minorHAnsi" w:hAnsiTheme="minorHAnsi"/>
          <w:sz w:val="24"/>
          <w:szCs w:val="24"/>
        </w:rPr>
        <w:t xml:space="preserve">Phase </w:t>
      </w:r>
      <w:proofErr w:type="gramStart"/>
      <w:r>
        <w:rPr>
          <w:rFonts w:asciiTheme="minorHAnsi" w:hAnsiTheme="minorHAnsi"/>
          <w:sz w:val="24"/>
          <w:szCs w:val="24"/>
        </w:rPr>
        <w:t>3</w:t>
      </w:r>
      <w:proofErr w:type="gramEnd"/>
      <w:r>
        <w:rPr>
          <w:rFonts w:asciiTheme="minorHAnsi" w:hAnsiTheme="minorHAnsi"/>
          <w:sz w:val="24"/>
          <w:szCs w:val="24"/>
        </w:rPr>
        <w:t xml:space="preserve"> – </w:t>
      </w:r>
      <w:r w:rsidR="008C3DE1" w:rsidRPr="00A95E6C">
        <w:rPr>
          <w:rFonts w:asciiTheme="minorHAnsi" w:hAnsiTheme="minorHAnsi"/>
          <w:sz w:val="24"/>
          <w:szCs w:val="24"/>
        </w:rPr>
        <w:t>Core</w:t>
      </w:r>
      <w:r w:rsidR="00133921">
        <w:rPr>
          <w:rFonts w:asciiTheme="minorHAnsi" w:hAnsiTheme="minorHAnsi"/>
          <w:sz w:val="24"/>
          <w:szCs w:val="24"/>
        </w:rPr>
        <w:t xml:space="preserve"> Tract</w:t>
      </w:r>
      <w:r w:rsidR="008C3DE1" w:rsidRPr="00A95E6C">
        <w:rPr>
          <w:rFonts w:asciiTheme="minorHAnsi" w:hAnsiTheme="minorHAnsi"/>
          <w:sz w:val="24"/>
          <w:szCs w:val="24"/>
        </w:rPr>
        <w:t xml:space="preserve">: Fee acquisition of 35 acres of upland, including 1,000 feet of actively eroding, </w:t>
      </w:r>
      <w:r w:rsidR="00E6091F">
        <w:rPr>
          <w:rFonts w:asciiTheme="minorHAnsi" w:hAnsiTheme="minorHAnsi"/>
          <w:sz w:val="24"/>
          <w:szCs w:val="24"/>
        </w:rPr>
        <w:t xml:space="preserve">high-bank, </w:t>
      </w:r>
      <w:r w:rsidR="008C3DE1" w:rsidRPr="00A95E6C">
        <w:rPr>
          <w:rFonts w:asciiTheme="minorHAnsi" w:hAnsiTheme="minorHAnsi"/>
          <w:sz w:val="24"/>
          <w:szCs w:val="24"/>
        </w:rPr>
        <w:t xml:space="preserve">high-energy feeder bluffs. </w:t>
      </w:r>
    </w:p>
    <w:p w14:paraId="3F4093BE" w14:textId="77777777" w:rsidR="00D54B1E" w:rsidRDefault="00D54B1E" w:rsidP="0061575D">
      <w:pPr>
        <w:pStyle w:val="ListParagraph"/>
        <w:numPr>
          <w:ilvl w:val="0"/>
          <w:numId w:val="68"/>
        </w:numPr>
        <w:rPr>
          <w:b/>
        </w:rPr>
      </w:pPr>
      <w:r w:rsidRPr="00CD43D5">
        <w:rPr>
          <w:b/>
        </w:rPr>
        <w:t>Do you hold an option or purchase and sale agreement for the property?</w:t>
      </w:r>
    </w:p>
    <w:p w14:paraId="04B773AF" w14:textId="6CC81DE3" w:rsidR="009A6702" w:rsidRPr="005909BF" w:rsidRDefault="009A6702" w:rsidP="009A6702">
      <w:pPr>
        <w:ind w:left="360"/>
        <w:rPr>
          <w:rFonts w:asciiTheme="minorHAnsi" w:hAnsiTheme="minorHAnsi"/>
          <w:sz w:val="24"/>
        </w:rPr>
      </w:pPr>
      <w:r w:rsidRPr="005909BF">
        <w:rPr>
          <w:rFonts w:asciiTheme="minorHAnsi" w:hAnsiTheme="minorHAnsi"/>
          <w:sz w:val="24"/>
        </w:rPr>
        <w:t xml:space="preserve">Following a meeting with the Bankruptcy Plan Receiver, the Land Trust submitted a Letter of Intent to </w:t>
      </w:r>
      <w:r w:rsidR="00452B6C" w:rsidRPr="005909BF">
        <w:rPr>
          <w:rFonts w:asciiTheme="minorHAnsi" w:hAnsiTheme="minorHAnsi"/>
          <w:sz w:val="24"/>
        </w:rPr>
        <w:t>place</w:t>
      </w:r>
      <w:r w:rsidR="00C80D78" w:rsidRPr="005909BF">
        <w:rPr>
          <w:rFonts w:asciiTheme="minorHAnsi" w:hAnsiTheme="minorHAnsi"/>
          <w:sz w:val="24"/>
        </w:rPr>
        <w:t xml:space="preserve"> the </w:t>
      </w:r>
      <w:r w:rsidR="00E6091F">
        <w:rPr>
          <w:rFonts w:asciiTheme="minorHAnsi" w:hAnsiTheme="minorHAnsi"/>
          <w:sz w:val="24"/>
        </w:rPr>
        <w:t xml:space="preserve">Barnum Point </w:t>
      </w:r>
      <w:r w:rsidR="002253D5">
        <w:rPr>
          <w:rFonts w:asciiTheme="minorHAnsi" w:hAnsiTheme="minorHAnsi"/>
          <w:sz w:val="24"/>
        </w:rPr>
        <w:t>East Tract</w:t>
      </w:r>
      <w:r w:rsidR="00C80D78" w:rsidRPr="005909BF">
        <w:rPr>
          <w:rFonts w:asciiTheme="minorHAnsi" w:hAnsiTheme="minorHAnsi"/>
          <w:sz w:val="24"/>
        </w:rPr>
        <w:t xml:space="preserve"> under contract</w:t>
      </w:r>
      <w:r w:rsidRPr="005909BF">
        <w:rPr>
          <w:rFonts w:asciiTheme="minorHAnsi" w:hAnsiTheme="minorHAnsi"/>
          <w:sz w:val="24"/>
        </w:rPr>
        <w:t>.</w:t>
      </w:r>
      <w:r w:rsidR="00C80D78" w:rsidRPr="005909BF">
        <w:rPr>
          <w:rFonts w:asciiTheme="minorHAnsi" w:hAnsiTheme="minorHAnsi"/>
          <w:sz w:val="24"/>
        </w:rPr>
        <w:t xml:space="preserve">  The Plan Receiver </w:t>
      </w:r>
      <w:r w:rsidR="00D84E87">
        <w:rPr>
          <w:rFonts w:asciiTheme="minorHAnsi" w:hAnsiTheme="minorHAnsi"/>
          <w:sz w:val="24"/>
        </w:rPr>
        <w:t xml:space="preserve">has set a deadline </w:t>
      </w:r>
      <w:r w:rsidR="00F378C5">
        <w:rPr>
          <w:rFonts w:asciiTheme="minorHAnsi" w:hAnsiTheme="minorHAnsi"/>
          <w:sz w:val="24"/>
        </w:rPr>
        <w:t>to close</w:t>
      </w:r>
      <w:r w:rsidR="00C80D78" w:rsidRPr="005909BF">
        <w:rPr>
          <w:rFonts w:asciiTheme="minorHAnsi" w:hAnsiTheme="minorHAnsi"/>
          <w:sz w:val="24"/>
        </w:rPr>
        <w:t xml:space="preserve"> no later than September 30, 2016.</w:t>
      </w:r>
    </w:p>
    <w:p w14:paraId="2B18DF95" w14:textId="3D83EC0D" w:rsidR="009A6702" w:rsidRPr="005909BF" w:rsidRDefault="009A6702" w:rsidP="009A6702">
      <w:pPr>
        <w:ind w:left="360"/>
        <w:rPr>
          <w:rFonts w:asciiTheme="minorHAnsi" w:hAnsiTheme="minorHAnsi"/>
          <w:sz w:val="24"/>
        </w:rPr>
      </w:pPr>
      <w:r w:rsidRPr="005909BF">
        <w:rPr>
          <w:rFonts w:asciiTheme="minorHAnsi" w:hAnsiTheme="minorHAnsi"/>
          <w:sz w:val="24"/>
        </w:rPr>
        <w:t xml:space="preserve">The West </w:t>
      </w:r>
      <w:r w:rsidR="002253D5">
        <w:rPr>
          <w:rFonts w:asciiTheme="minorHAnsi" w:hAnsiTheme="minorHAnsi"/>
          <w:sz w:val="24"/>
        </w:rPr>
        <w:t>Tract</w:t>
      </w:r>
      <w:r w:rsidRPr="005909BF">
        <w:rPr>
          <w:rFonts w:asciiTheme="minorHAnsi" w:hAnsiTheme="minorHAnsi"/>
          <w:sz w:val="24"/>
        </w:rPr>
        <w:t xml:space="preserve"> is not under contract, but the landowners </w:t>
      </w:r>
      <w:r w:rsidR="00F378C5">
        <w:rPr>
          <w:rFonts w:asciiTheme="minorHAnsi" w:hAnsiTheme="minorHAnsi"/>
          <w:sz w:val="24"/>
        </w:rPr>
        <w:t>are willing</w:t>
      </w:r>
      <w:r w:rsidRPr="005909BF">
        <w:rPr>
          <w:rFonts w:asciiTheme="minorHAnsi" w:hAnsiTheme="minorHAnsi"/>
          <w:sz w:val="24"/>
        </w:rPr>
        <w:t xml:space="preserve"> to work with the Land Trust, </w:t>
      </w:r>
      <w:r w:rsidR="00F378C5">
        <w:rPr>
          <w:rFonts w:asciiTheme="minorHAnsi" w:hAnsiTheme="minorHAnsi"/>
          <w:sz w:val="24"/>
        </w:rPr>
        <w:t xml:space="preserve">and </w:t>
      </w:r>
      <w:r w:rsidR="00441019" w:rsidRPr="005909BF">
        <w:rPr>
          <w:rFonts w:asciiTheme="minorHAnsi" w:hAnsiTheme="minorHAnsi"/>
          <w:sz w:val="24"/>
        </w:rPr>
        <w:t>allow</w:t>
      </w:r>
      <w:r w:rsidR="00441019">
        <w:rPr>
          <w:rFonts w:asciiTheme="minorHAnsi" w:hAnsiTheme="minorHAnsi"/>
          <w:sz w:val="24"/>
        </w:rPr>
        <w:t xml:space="preserve"> the</w:t>
      </w:r>
      <w:r w:rsidR="00F378C5">
        <w:rPr>
          <w:rFonts w:asciiTheme="minorHAnsi" w:hAnsiTheme="minorHAnsi"/>
          <w:sz w:val="24"/>
        </w:rPr>
        <w:t xml:space="preserve"> Land Trust</w:t>
      </w:r>
      <w:r w:rsidRPr="005909BF">
        <w:rPr>
          <w:rFonts w:asciiTheme="minorHAnsi" w:hAnsiTheme="minorHAnsi"/>
          <w:sz w:val="24"/>
        </w:rPr>
        <w:t xml:space="preserve"> time to secure funds through the current State grant cycle for acquisition. </w:t>
      </w:r>
    </w:p>
    <w:p w14:paraId="676E89AE" w14:textId="7D0E79E9" w:rsidR="009A6702" w:rsidRPr="005909BF" w:rsidRDefault="009A6702" w:rsidP="009A6702">
      <w:pPr>
        <w:ind w:left="360"/>
        <w:rPr>
          <w:rFonts w:asciiTheme="minorHAnsi" w:hAnsiTheme="minorHAnsi"/>
          <w:sz w:val="24"/>
        </w:rPr>
      </w:pPr>
      <w:r w:rsidRPr="005909BF">
        <w:rPr>
          <w:rFonts w:asciiTheme="minorHAnsi" w:hAnsiTheme="minorHAnsi"/>
          <w:sz w:val="24"/>
        </w:rPr>
        <w:lastRenderedPageBreak/>
        <w:t xml:space="preserve">The Core </w:t>
      </w:r>
      <w:r w:rsidR="002253D5">
        <w:rPr>
          <w:rFonts w:asciiTheme="minorHAnsi" w:hAnsiTheme="minorHAnsi"/>
          <w:sz w:val="24"/>
        </w:rPr>
        <w:t>Tract</w:t>
      </w:r>
      <w:r w:rsidRPr="005909BF">
        <w:rPr>
          <w:rFonts w:asciiTheme="minorHAnsi" w:hAnsiTheme="minorHAnsi"/>
          <w:sz w:val="24"/>
        </w:rPr>
        <w:t xml:space="preserve"> </w:t>
      </w:r>
      <w:proofErr w:type="gramStart"/>
      <w:r w:rsidR="00F178E6" w:rsidRPr="005909BF">
        <w:rPr>
          <w:rFonts w:asciiTheme="minorHAnsi" w:hAnsiTheme="minorHAnsi"/>
          <w:sz w:val="24"/>
        </w:rPr>
        <w:t>was recently acquired</w:t>
      </w:r>
      <w:proofErr w:type="gramEnd"/>
      <w:r w:rsidR="00F178E6" w:rsidRPr="005909BF">
        <w:rPr>
          <w:rFonts w:asciiTheme="minorHAnsi" w:hAnsiTheme="minorHAnsi"/>
          <w:sz w:val="24"/>
        </w:rPr>
        <w:t>, following urgent action</w:t>
      </w:r>
      <w:r w:rsidRPr="005909BF">
        <w:rPr>
          <w:rFonts w:asciiTheme="minorHAnsi" w:hAnsiTheme="minorHAnsi"/>
          <w:sz w:val="24"/>
        </w:rPr>
        <w:t xml:space="preserve"> by the Land Trust, </w:t>
      </w:r>
      <w:r w:rsidR="00F178E6" w:rsidRPr="005909BF">
        <w:rPr>
          <w:rFonts w:asciiTheme="minorHAnsi" w:hAnsiTheme="minorHAnsi"/>
          <w:sz w:val="24"/>
        </w:rPr>
        <w:t xml:space="preserve">using </w:t>
      </w:r>
      <w:r w:rsidRPr="005909BF">
        <w:rPr>
          <w:rFonts w:asciiTheme="minorHAnsi" w:hAnsiTheme="minorHAnsi"/>
          <w:sz w:val="24"/>
        </w:rPr>
        <w:t>a bridge loan that must be repaid by December 28, 2017 to ensure permanent protection of the parcel.</w:t>
      </w:r>
      <w:r w:rsidR="00E67957" w:rsidRPr="005909BF">
        <w:rPr>
          <w:rFonts w:asciiTheme="minorHAnsi" w:hAnsiTheme="minorHAnsi"/>
          <w:sz w:val="24"/>
        </w:rPr>
        <w:t xml:space="preserve">  The Land Trust intends to </w:t>
      </w:r>
      <w:r w:rsidR="003A6D22">
        <w:rPr>
          <w:rFonts w:asciiTheme="minorHAnsi" w:hAnsiTheme="minorHAnsi"/>
          <w:sz w:val="24"/>
        </w:rPr>
        <w:t>transfer</w:t>
      </w:r>
      <w:r w:rsidR="003A6D22" w:rsidRPr="005909BF">
        <w:rPr>
          <w:rFonts w:asciiTheme="minorHAnsi" w:hAnsiTheme="minorHAnsi"/>
          <w:sz w:val="24"/>
        </w:rPr>
        <w:t xml:space="preserve"> </w:t>
      </w:r>
      <w:r w:rsidR="00E67957" w:rsidRPr="005909BF">
        <w:rPr>
          <w:rFonts w:asciiTheme="minorHAnsi" w:hAnsiTheme="minorHAnsi"/>
          <w:sz w:val="24"/>
        </w:rPr>
        <w:t xml:space="preserve">the Core </w:t>
      </w:r>
      <w:r w:rsidR="000E66D1">
        <w:rPr>
          <w:rFonts w:asciiTheme="minorHAnsi" w:hAnsiTheme="minorHAnsi"/>
          <w:sz w:val="24"/>
        </w:rPr>
        <w:t xml:space="preserve">Tract </w:t>
      </w:r>
      <w:r w:rsidR="00E67957" w:rsidRPr="005909BF">
        <w:rPr>
          <w:rFonts w:asciiTheme="minorHAnsi" w:hAnsiTheme="minorHAnsi"/>
          <w:sz w:val="24"/>
        </w:rPr>
        <w:t>to the County.</w:t>
      </w:r>
    </w:p>
    <w:p w14:paraId="2B70AF86" w14:textId="77777777" w:rsidR="00D54B1E" w:rsidRPr="00E67957" w:rsidRDefault="00D54B1E" w:rsidP="0061575D">
      <w:pPr>
        <w:pStyle w:val="ListParagraph"/>
        <w:numPr>
          <w:ilvl w:val="0"/>
          <w:numId w:val="68"/>
        </w:numPr>
        <w:rPr>
          <w:rFonts w:asciiTheme="minorHAnsi" w:hAnsiTheme="minorHAnsi"/>
          <w:sz w:val="24"/>
          <w:szCs w:val="24"/>
        </w:rPr>
      </w:pPr>
      <w:r w:rsidRPr="00CD43D5">
        <w:rPr>
          <w:b/>
        </w:rPr>
        <w:t>Describe adjacent land uses.</w:t>
      </w:r>
      <w:r w:rsidRPr="00CD43D5">
        <w:t xml:space="preserve"> </w:t>
      </w:r>
      <w:r w:rsidRPr="00CD43D5">
        <w:rPr>
          <w:i/>
        </w:rPr>
        <w:t>Describe the property’s proximity to publically owned or protected properties in the vicinity. Attach a map in PRISM that illustrates this relationship.</w:t>
      </w:r>
    </w:p>
    <w:p w14:paraId="7D8D816E" w14:textId="1975EC10" w:rsidR="00E67957" w:rsidRPr="00E67957" w:rsidRDefault="00E67957" w:rsidP="005909BF">
      <w:pPr>
        <w:ind w:left="360"/>
        <w:rPr>
          <w:rFonts w:asciiTheme="minorHAnsi" w:hAnsiTheme="minorHAnsi"/>
          <w:sz w:val="24"/>
          <w:szCs w:val="24"/>
        </w:rPr>
      </w:pPr>
      <w:r w:rsidRPr="00E67957">
        <w:rPr>
          <w:rFonts w:asciiTheme="minorHAnsi" w:hAnsiTheme="minorHAnsi"/>
          <w:sz w:val="24"/>
          <w:szCs w:val="24"/>
        </w:rPr>
        <w:t xml:space="preserve">Adjacent </w:t>
      </w:r>
      <w:r>
        <w:rPr>
          <w:rFonts w:asciiTheme="minorHAnsi" w:hAnsiTheme="minorHAnsi"/>
          <w:sz w:val="24"/>
          <w:szCs w:val="24"/>
        </w:rPr>
        <w:t>land</w:t>
      </w:r>
      <w:r w:rsidR="00BA369F">
        <w:rPr>
          <w:rFonts w:asciiTheme="minorHAnsi" w:hAnsiTheme="minorHAnsi"/>
          <w:sz w:val="24"/>
          <w:szCs w:val="24"/>
        </w:rPr>
        <w:t>s</w:t>
      </w:r>
      <w:r>
        <w:rPr>
          <w:rFonts w:asciiTheme="minorHAnsi" w:hAnsiTheme="minorHAnsi"/>
          <w:sz w:val="24"/>
          <w:szCs w:val="24"/>
        </w:rPr>
        <w:t xml:space="preserve"> are </w:t>
      </w:r>
      <w:r w:rsidR="002A73F7">
        <w:rPr>
          <w:rFonts w:asciiTheme="minorHAnsi" w:hAnsiTheme="minorHAnsi"/>
          <w:sz w:val="24"/>
          <w:szCs w:val="24"/>
        </w:rPr>
        <w:t xml:space="preserve">largely </w:t>
      </w:r>
      <w:r>
        <w:rPr>
          <w:rFonts w:asciiTheme="minorHAnsi" w:hAnsiTheme="minorHAnsi"/>
          <w:sz w:val="24"/>
          <w:szCs w:val="24"/>
        </w:rPr>
        <w:t>forest</w:t>
      </w:r>
      <w:r w:rsidR="00BA369F">
        <w:rPr>
          <w:rFonts w:asciiTheme="minorHAnsi" w:hAnsiTheme="minorHAnsi"/>
          <w:sz w:val="24"/>
          <w:szCs w:val="24"/>
        </w:rPr>
        <w:t>ed</w:t>
      </w:r>
      <w:r>
        <w:rPr>
          <w:rFonts w:asciiTheme="minorHAnsi" w:hAnsiTheme="minorHAnsi"/>
          <w:sz w:val="24"/>
          <w:szCs w:val="24"/>
        </w:rPr>
        <w:t xml:space="preserve">, </w:t>
      </w:r>
      <w:r w:rsidR="002A73F7">
        <w:rPr>
          <w:rFonts w:asciiTheme="minorHAnsi" w:hAnsiTheme="minorHAnsi"/>
          <w:sz w:val="24"/>
          <w:szCs w:val="24"/>
        </w:rPr>
        <w:t xml:space="preserve">with </w:t>
      </w:r>
      <w:r w:rsidR="00BA369F">
        <w:rPr>
          <w:rFonts w:asciiTheme="minorHAnsi" w:hAnsiTheme="minorHAnsi"/>
          <w:sz w:val="24"/>
          <w:szCs w:val="24"/>
        </w:rPr>
        <w:t xml:space="preserve">some </w:t>
      </w:r>
      <w:proofErr w:type="gramStart"/>
      <w:r>
        <w:rPr>
          <w:rFonts w:asciiTheme="minorHAnsi" w:hAnsiTheme="minorHAnsi"/>
          <w:sz w:val="24"/>
          <w:szCs w:val="24"/>
        </w:rPr>
        <w:t>agricultural,</w:t>
      </w:r>
      <w:proofErr w:type="gramEnd"/>
      <w:r>
        <w:rPr>
          <w:rFonts w:asciiTheme="minorHAnsi" w:hAnsiTheme="minorHAnsi"/>
          <w:sz w:val="24"/>
          <w:szCs w:val="24"/>
        </w:rPr>
        <w:t xml:space="preserve"> and </w:t>
      </w:r>
      <w:r w:rsidR="002A73F7">
        <w:rPr>
          <w:rFonts w:asciiTheme="minorHAnsi" w:hAnsiTheme="minorHAnsi"/>
          <w:sz w:val="24"/>
          <w:szCs w:val="24"/>
        </w:rPr>
        <w:t>low-density</w:t>
      </w:r>
      <w:r>
        <w:rPr>
          <w:rFonts w:asciiTheme="minorHAnsi" w:hAnsiTheme="minorHAnsi"/>
          <w:sz w:val="24"/>
          <w:szCs w:val="24"/>
        </w:rPr>
        <w:t xml:space="preserve"> </w:t>
      </w:r>
      <w:r w:rsidR="002A73F7">
        <w:rPr>
          <w:rFonts w:asciiTheme="minorHAnsi" w:hAnsiTheme="minorHAnsi"/>
          <w:sz w:val="24"/>
          <w:szCs w:val="24"/>
        </w:rPr>
        <w:t xml:space="preserve">rural </w:t>
      </w:r>
      <w:r>
        <w:rPr>
          <w:rFonts w:asciiTheme="minorHAnsi" w:hAnsiTheme="minorHAnsi"/>
          <w:sz w:val="24"/>
          <w:szCs w:val="24"/>
        </w:rPr>
        <w:t>residential</w:t>
      </w:r>
      <w:r w:rsidR="00BA369F">
        <w:rPr>
          <w:rFonts w:asciiTheme="minorHAnsi" w:hAnsiTheme="minorHAnsi"/>
          <w:sz w:val="24"/>
          <w:szCs w:val="24"/>
        </w:rPr>
        <w:t xml:space="preserve"> use</w:t>
      </w:r>
      <w:r>
        <w:rPr>
          <w:rFonts w:asciiTheme="minorHAnsi" w:hAnsiTheme="minorHAnsi"/>
          <w:sz w:val="24"/>
          <w:szCs w:val="24"/>
        </w:rPr>
        <w:t xml:space="preserve">.  </w:t>
      </w:r>
      <w:r w:rsidR="00F378C5">
        <w:rPr>
          <w:rFonts w:asciiTheme="minorHAnsi" w:hAnsiTheme="minorHAnsi"/>
          <w:sz w:val="24"/>
          <w:szCs w:val="24"/>
        </w:rPr>
        <w:t xml:space="preserve">Barnum Point is in proximity to the Land Trust and Island County’s </w:t>
      </w:r>
      <w:proofErr w:type="spellStart"/>
      <w:r w:rsidR="00F378C5">
        <w:rPr>
          <w:rFonts w:asciiTheme="minorHAnsi" w:hAnsiTheme="minorHAnsi"/>
          <w:sz w:val="24"/>
          <w:szCs w:val="24"/>
        </w:rPr>
        <w:t>Kristoferson</w:t>
      </w:r>
      <w:proofErr w:type="spellEnd"/>
      <w:r w:rsidR="00F378C5">
        <w:rPr>
          <w:rFonts w:asciiTheme="minorHAnsi" w:hAnsiTheme="minorHAnsi"/>
          <w:sz w:val="24"/>
          <w:szCs w:val="24"/>
        </w:rPr>
        <w:t xml:space="preserve"> Creek </w:t>
      </w:r>
      <w:r w:rsidR="00441019">
        <w:rPr>
          <w:rFonts w:asciiTheme="minorHAnsi" w:hAnsiTheme="minorHAnsi"/>
          <w:sz w:val="24"/>
          <w:szCs w:val="24"/>
        </w:rPr>
        <w:t>Preserve</w:t>
      </w:r>
      <w:r w:rsidR="00F378C5">
        <w:rPr>
          <w:rFonts w:asciiTheme="minorHAnsi" w:hAnsiTheme="minorHAnsi"/>
          <w:sz w:val="24"/>
          <w:szCs w:val="24"/>
        </w:rPr>
        <w:t xml:space="preserve"> and the Land Trust’s Livingston Bay Tidelands.</w:t>
      </w:r>
    </w:p>
    <w:p w14:paraId="1D0A76CE" w14:textId="77777777" w:rsidR="00D54B1E" w:rsidRDefault="00D54B1E" w:rsidP="0061575D">
      <w:pPr>
        <w:pStyle w:val="ListParagraph"/>
        <w:numPr>
          <w:ilvl w:val="0"/>
          <w:numId w:val="68"/>
        </w:numPr>
        <w:rPr>
          <w:b/>
        </w:rPr>
      </w:pPr>
      <w:r w:rsidRPr="00CD43D5">
        <w:rPr>
          <w:b/>
        </w:rPr>
        <w:t>If uplands are included on the property, state their size and explain why they are essential for protecting salmonid habitat.</w:t>
      </w:r>
    </w:p>
    <w:p w14:paraId="5B3498FA" w14:textId="18283BE4" w:rsidR="002A73F7" w:rsidRPr="005909BF" w:rsidRDefault="0049345C" w:rsidP="005909BF">
      <w:pPr>
        <w:ind w:left="360"/>
        <w:rPr>
          <w:rFonts w:asciiTheme="minorHAnsi" w:hAnsiTheme="minorHAnsi"/>
          <w:sz w:val="24"/>
        </w:rPr>
      </w:pPr>
      <w:r>
        <w:rPr>
          <w:rFonts w:asciiTheme="minorHAnsi" w:hAnsiTheme="minorHAnsi"/>
          <w:sz w:val="24"/>
        </w:rPr>
        <w:t>The prope</w:t>
      </w:r>
      <w:r w:rsidR="009E53E6">
        <w:rPr>
          <w:rFonts w:asciiTheme="minorHAnsi" w:hAnsiTheme="minorHAnsi"/>
          <w:sz w:val="24"/>
        </w:rPr>
        <w:t>rties</w:t>
      </w:r>
      <w:r>
        <w:rPr>
          <w:rFonts w:asciiTheme="minorHAnsi" w:hAnsiTheme="minorHAnsi"/>
          <w:sz w:val="24"/>
        </w:rPr>
        <w:t xml:space="preserve"> include 65 acres of uplands, which consist of 40 acres of mature second-growth </w:t>
      </w:r>
      <w:r w:rsidR="00BA369F">
        <w:rPr>
          <w:rFonts w:asciiTheme="minorHAnsi" w:hAnsiTheme="minorHAnsi"/>
          <w:sz w:val="24"/>
        </w:rPr>
        <w:t xml:space="preserve">forest </w:t>
      </w:r>
      <w:r>
        <w:rPr>
          <w:rFonts w:asciiTheme="minorHAnsi" w:hAnsiTheme="minorHAnsi"/>
          <w:sz w:val="24"/>
        </w:rPr>
        <w:t>and forested wetlands</w:t>
      </w:r>
      <w:r w:rsidR="009D5123">
        <w:rPr>
          <w:rFonts w:asciiTheme="minorHAnsi" w:hAnsiTheme="minorHAnsi"/>
          <w:sz w:val="24"/>
        </w:rPr>
        <w:t xml:space="preserve"> and 25 acres of open grassland</w:t>
      </w:r>
      <w:r>
        <w:rPr>
          <w:rFonts w:asciiTheme="minorHAnsi" w:hAnsiTheme="minorHAnsi"/>
          <w:sz w:val="24"/>
        </w:rPr>
        <w:t xml:space="preserve">. Protecting the uplands from development is </w:t>
      </w:r>
      <w:proofErr w:type="gramStart"/>
      <w:r>
        <w:rPr>
          <w:rFonts w:asciiTheme="minorHAnsi" w:hAnsiTheme="minorHAnsi"/>
          <w:sz w:val="24"/>
        </w:rPr>
        <w:t>critical</w:t>
      </w:r>
      <w:proofErr w:type="gramEnd"/>
      <w:r>
        <w:rPr>
          <w:rFonts w:asciiTheme="minorHAnsi" w:hAnsiTheme="minorHAnsi"/>
          <w:sz w:val="24"/>
        </w:rPr>
        <w:t xml:space="preserve"> as it will prevent degradation of the feeder bluffs and nearshore habitat.</w:t>
      </w:r>
    </w:p>
    <w:p w14:paraId="09075729" w14:textId="5725A92F" w:rsidR="003C00DB" w:rsidRDefault="00D54B1E" w:rsidP="003C00DB">
      <w:pPr>
        <w:pStyle w:val="ListParagraph"/>
        <w:numPr>
          <w:ilvl w:val="0"/>
          <w:numId w:val="68"/>
        </w:numPr>
        <w:rPr>
          <w:b/>
        </w:rPr>
      </w:pPr>
      <w:r w:rsidRPr="00CD43D5">
        <w:rPr>
          <w:b/>
        </w:rPr>
        <w:t>What percentage of the total project area is intact and fully functioning habitat?</w:t>
      </w:r>
    </w:p>
    <w:p w14:paraId="5AD85933" w14:textId="5177651F" w:rsidR="003C00DB" w:rsidRPr="005909BF" w:rsidRDefault="003C00DB" w:rsidP="005909BF">
      <w:pPr>
        <w:pStyle w:val="ListParagraph"/>
        <w:ind w:left="360"/>
        <w:rPr>
          <w:rFonts w:asciiTheme="minorHAnsi" w:hAnsiTheme="minorHAnsi"/>
          <w:sz w:val="24"/>
        </w:rPr>
      </w:pPr>
      <w:proofErr w:type="gramStart"/>
      <w:r>
        <w:rPr>
          <w:rFonts w:asciiTheme="minorHAnsi" w:hAnsiTheme="minorHAnsi"/>
          <w:sz w:val="24"/>
        </w:rPr>
        <w:t>99%</w:t>
      </w:r>
      <w:proofErr w:type="gramEnd"/>
      <w:r>
        <w:rPr>
          <w:rFonts w:asciiTheme="minorHAnsi" w:hAnsiTheme="minorHAnsi"/>
          <w:sz w:val="24"/>
        </w:rPr>
        <w:t xml:space="preserve"> of the project area is intact and fully functioning habitat.</w:t>
      </w:r>
    </w:p>
    <w:p w14:paraId="069948F0" w14:textId="77777777" w:rsidR="00D54B1E" w:rsidRDefault="00D54B1E" w:rsidP="0061575D">
      <w:pPr>
        <w:pStyle w:val="ListParagraph"/>
        <w:numPr>
          <w:ilvl w:val="0"/>
          <w:numId w:val="68"/>
        </w:numPr>
        <w:rPr>
          <w:i/>
        </w:rPr>
      </w:pPr>
      <w:r w:rsidRPr="00CD43D5">
        <w:rPr>
          <w:b/>
        </w:rPr>
        <w:t>Is the site in need of restoration that is not part of this grant application?</w:t>
      </w:r>
      <w:r w:rsidRPr="00CD43D5">
        <w:t xml:space="preserve"> </w:t>
      </w:r>
      <w:r w:rsidRPr="00CD43D5">
        <w:rPr>
          <w:i/>
        </w:rPr>
        <w:t>If yes, describe the restoration need and planned timeframe for implementation.</w:t>
      </w:r>
    </w:p>
    <w:p w14:paraId="6C6F3D83" w14:textId="3473401D" w:rsidR="003C00DB" w:rsidRPr="00796BBE" w:rsidRDefault="009E53E6" w:rsidP="009E53E6">
      <w:pPr>
        <w:pStyle w:val="ListParagraph"/>
        <w:ind w:left="360"/>
        <w:rPr>
          <w:rFonts w:asciiTheme="minorHAnsi" w:hAnsiTheme="minorHAnsi"/>
          <w:sz w:val="24"/>
          <w:szCs w:val="24"/>
        </w:rPr>
      </w:pPr>
      <w:r w:rsidRPr="00796BBE">
        <w:rPr>
          <w:rFonts w:asciiTheme="minorHAnsi" w:hAnsiTheme="minorHAnsi"/>
          <w:sz w:val="24"/>
          <w:szCs w:val="24"/>
        </w:rPr>
        <w:t>No restoration is required.</w:t>
      </w:r>
    </w:p>
    <w:p w14:paraId="418FDE34" w14:textId="0EADD006" w:rsidR="00D54B1E" w:rsidRDefault="00D54B1E" w:rsidP="0061575D">
      <w:pPr>
        <w:pStyle w:val="ListParagraph"/>
        <w:numPr>
          <w:ilvl w:val="0"/>
          <w:numId w:val="68"/>
        </w:numPr>
        <w:rPr>
          <w:i/>
        </w:rPr>
      </w:pPr>
      <w:r w:rsidRPr="00CD43D5">
        <w:rPr>
          <w:b/>
        </w:rPr>
        <w:t xml:space="preserve">List structures (home, barn, outbuildings, fence, levees, bank armoring, </w:t>
      </w:r>
      <w:r w:rsidR="005567A1" w:rsidRPr="00CD43D5">
        <w:rPr>
          <w:b/>
        </w:rPr>
        <w:t xml:space="preserve">or </w:t>
      </w:r>
      <w:r w:rsidRPr="00CD43D5">
        <w:rPr>
          <w:b/>
        </w:rPr>
        <w:t>other infrastructure) on the property and any proposed modifications.</w:t>
      </w:r>
      <w:r w:rsidRPr="00CD43D5">
        <w:t xml:space="preserve"> </w:t>
      </w:r>
      <w:r w:rsidRPr="00CD43D5">
        <w:rPr>
          <w:i/>
        </w:rPr>
        <w:t xml:space="preserve">If possible, please attach a map showing these structures. Note: In general, </w:t>
      </w:r>
      <w:r w:rsidR="005567A1" w:rsidRPr="00CD43D5">
        <w:rPr>
          <w:i/>
        </w:rPr>
        <w:t xml:space="preserve">remove </w:t>
      </w:r>
      <w:r w:rsidRPr="00CD43D5">
        <w:rPr>
          <w:i/>
        </w:rPr>
        <w:t xml:space="preserve">structures on SRFB-assisted acquisitions. Refer to </w:t>
      </w:r>
      <w:r w:rsidR="00651547" w:rsidRPr="00CD43D5">
        <w:rPr>
          <w:i/>
        </w:rPr>
        <w:t>“</w:t>
      </w:r>
      <w:r w:rsidRPr="00CD43D5">
        <w:rPr>
          <w:i/>
        </w:rPr>
        <w:t>Manual 18, Salmon Recovery Grants,</w:t>
      </w:r>
      <w:r w:rsidR="00651547" w:rsidRPr="00CD43D5">
        <w:rPr>
          <w:i/>
        </w:rPr>
        <w:t>”</w:t>
      </w:r>
      <w:r w:rsidRPr="00CD43D5">
        <w:rPr>
          <w:i/>
        </w:rPr>
        <w:t xml:space="preserve"> Section 2 for information about ineligible project elements.</w:t>
      </w:r>
    </w:p>
    <w:p w14:paraId="490A7BEC" w14:textId="20EB68A2" w:rsidR="00796BBE" w:rsidRPr="00796BBE" w:rsidRDefault="00796BBE" w:rsidP="00796BBE">
      <w:pPr>
        <w:ind w:left="360"/>
        <w:rPr>
          <w:rFonts w:asciiTheme="minorHAnsi" w:hAnsiTheme="minorHAnsi"/>
          <w:sz w:val="24"/>
          <w:szCs w:val="24"/>
        </w:rPr>
      </w:pPr>
      <w:r w:rsidRPr="00796BBE">
        <w:rPr>
          <w:rFonts w:asciiTheme="minorHAnsi" w:hAnsiTheme="minorHAnsi"/>
          <w:sz w:val="24"/>
          <w:szCs w:val="24"/>
        </w:rPr>
        <w:t>As described above, four homes currently exist on the properties</w:t>
      </w:r>
      <w:r w:rsidR="00F378C5">
        <w:rPr>
          <w:rFonts w:asciiTheme="minorHAnsi" w:hAnsiTheme="minorHAnsi"/>
          <w:sz w:val="24"/>
          <w:szCs w:val="24"/>
        </w:rPr>
        <w:t>:</w:t>
      </w:r>
      <w:r w:rsidRPr="00796BBE">
        <w:rPr>
          <w:rFonts w:asciiTheme="minorHAnsi" w:hAnsiTheme="minorHAnsi"/>
          <w:sz w:val="24"/>
          <w:szCs w:val="24"/>
        </w:rPr>
        <w:t xml:space="preserve">  two </w:t>
      </w:r>
      <w:r w:rsidR="00F378C5">
        <w:rPr>
          <w:rFonts w:asciiTheme="minorHAnsi" w:hAnsiTheme="minorHAnsi"/>
          <w:sz w:val="24"/>
          <w:szCs w:val="24"/>
        </w:rPr>
        <w:t>are</w:t>
      </w:r>
      <w:r w:rsidRPr="00796BBE">
        <w:rPr>
          <w:rFonts w:asciiTheme="minorHAnsi" w:hAnsiTheme="minorHAnsi"/>
          <w:sz w:val="24"/>
          <w:szCs w:val="24"/>
        </w:rPr>
        <w:t xml:space="preserve"> on the East Tract and two </w:t>
      </w:r>
      <w:r w:rsidR="00F378C5">
        <w:rPr>
          <w:rFonts w:asciiTheme="minorHAnsi" w:hAnsiTheme="minorHAnsi"/>
          <w:sz w:val="24"/>
          <w:szCs w:val="24"/>
        </w:rPr>
        <w:t>are</w:t>
      </w:r>
      <w:r w:rsidRPr="00796BBE">
        <w:rPr>
          <w:rFonts w:asciiTheme="minorHAnsi" w:hAnsiTheme="minorHAnsi"/>
          <w:sz w:val="24"/>
          <w:szCs w:val="24"/>
        </w:rPr>
        <w:t xml:space="preserve"> on the West Tract.  </w:t>
      </w:r>
      <w:r w:rsidR="00F378C5">
        <w:rPr>
          <w:rFonts w:asciiTheme="minorHAnsi" w:hAnsiTheme="minorHAnsi"/>
          <w:sz w:val="24"/>
          <w:szCs w:val="24"/>
        </w:rPr>
        <w:t>The Land Trust will demolish a</w:t>
      </w:r>
      <w:r w:rsidRPr="00796BBE">
        <w:rPr>
          <w:rFonts w:asciiTheme="minorHAnsi" w:hAnsiTheme="minorHAnsi"/>
          <w:sz w:val="24"/>
          <w:szCs w:val="24"/>
        </w:rPr>
        <w:t>ll four houses and associated outbuildings</w:t>
      </w:r>
      <w:r w:rsidR="00F378C5">
        <w:rPr>
          <w:rFonts w:asciiTheme="minorHAnsi" w:hAnsiTheme="minorHAnsi"/>
          <w:sz w:val="24"/>
          <w:szCs w:val="24"/>
        </w:rPr>
        <w:t>.</w:t>
      </w:r>
      <w:r w:rsidRPr="00796BBE">
        <w:rPr>
          <w:rFonts w:asciiTheme="minorHAnsi" w:hAnsiTheme="minorHAnsi"/>
          <w:sz w:val="24"/>
          <w:szCs w:val="24"/>
        </w:rPr>
        <w:t xml:space="preserve"> </w:t>
      </w:r>
      <w:r w:rsidR="00F378C5">
        <w:rPr>
          <w:rFonts w:asciiTheme="minorHAnsi" w:hAnsiTheme="minorHAnsi"/>
          <w:sz w:val="24"/>
          <w:szCs w:val="24"/>
        </w:rPr>
        <w:t>The Land Trust</w:t>
      </w:r>
      <w:r w:rsidR="00F378C5" w:rsidRPr="00796BBE">
        <w:rPr>
          <w:rFonts w:asciiTheme="minorHAnsi" w:hAnsiTheme="minorHAnsi"/>
          <w:sz w:val="24"/>
          <w:szCs w:val="24"/>
        </w:rPr>
        <w:t xml:space="preserve"> </w:t>
      </w:r>
      <w:r w:rsidRPr="00796BBE">
        <w:rPr>
          <w:rFonts w:asciiTheme="minorHAnsi" w:hAnsiTheme="minorHAnsi"/>
          <w:sz w:val="24"/>
          <w:szCs w:val="24"/>
        </w:rPr>
        <w:t xml:space="preserve">has recent experience with demolition at </w:t>
      </w:r>
      <w:r w:rsidR="00F378C5">
        <w:rPr>
          <w:rFonts w:asciiTheme="minorHAnsi" w:hAnsiTheme="minorHAnsi"/>
          <w:sz w:val="24"/>
          <w:szCs w:val="24"/>
        </w:rPr>
        <w:t>its other properties</w:t>
      </w:r>
      <w:r w:rsidRPr="00796BBE">
        <w:rPr>
          <w:rFonts w:asciiTheme="minorHAnsi" w:hAnsiTheme="minorHAnsi"/>
          <w:sz w:val="24"/>
          <w:szCs w:val="24"/>
        </w:rPr>
        <w:t xml:space="preserve">. </w:t>
      </w:r>
    </w:p>
    <w:p w14:paraId="474C4183" w14:textId="3A9625E1" w:rsidR="00D54B1E" w:rsidRPr="00CD43D5" w:rsidRDefault="00D54B1E" w:rsidP="0061575D">
      <w:pPr>
        <w:pStyle w:val="ListParagraph"/>
        <w:numPr>
          <w:ilvl w:val="0"/>
          <w:numId w:val="68"/>
        </w:numPr>
        <w:rPr>
          <w:b/>
        </w:rPr>
      </w:pPr>
      <w:r w:rsidRPr="00CD43D5">
        <w:rPr>
          <w:b/>
        </w:rPr>
        <w:t>Describe the</w:t>
      </w:r>
      <w:r w:rsidR="00CD43D5">
        <w:rPr>
          <w:b/>
        </w:rPr>
        <w:t xml:space="preserve"> following</w:t>
      </w:r>
      <w:r w:rsidRPr="00CD43D5">
        <w:rPr>
          <w:b/>
        </w:rPr>
        <w:t>:</w:t>
      </w:r>
    </w:p>
    <w:p w14:paraId="320B08DF" w14:textId="77777777" w:rsidR="005909BF" w:rsidRDefault="005909BF" w:rsidP="005909BF">
      <w:pPr>
        <w:pStyle w:val="ListParagraph"/>
        <w:numPr>
          <w:ilvl w:val="1"/>
          <w:numId w:val="68"/>
        </w:numPr>
        <w:rPr>
          <w:b/>
        </w:rPr>
      </w:pPr>
      <w:r w:rsidRPr="00CD43D5">
        <w:rPr>
          <w:b/>
        </w:rPr>
        <w:t>Zoning/land use</w:t>
      </w:r>
    </w:p>
    <w:p w14:paraId="6C602A13" w14:textId="426115AA" w:rsidR="005909BF" w:rsidRPr="005909BF" w:rsidRDefault="005909BF" w:rsidP="00441019">
      <w:pPr>
        <w:ind w:left="360"/>
        <w:rPr>
          <w:rFonts w:asciiTheme="minorHAnsi" w:hAnsiTheme="minorHAnsi"/>
          <w:sz w:val="24"/>
          <w:szCs w:val="24"/>
        </w:rPr>
      </w:pPr>
      <w:r w:rsidRPr="005909BF">
        <w:rPr>
          <w:rFonts w:asciiTheme="minorHAnsi" w:hAnsiTheme="minorHAnsi"/>
          <w:sz w:val="24"/>
          <w:szCs w:val="24"/>
        </w:rPr>
        <w:t xml:space="preserve">The property is zoned Rural with a 5 acre minimum lot size.  Due to the configuration of parcels in the project area, it is expected that </w:t>
      </w:r>
      <w:r w:rsidR="00BA369F">
        <w:rPr>
          <w:rFonts w:asciiTheme="minorHAnsi" w:hAnsiTheme="minorHAnsi"/>
          <w:sz w:val="24"/>
          <w:szCs w:val="24"/>
        </w:rPr>
        <w:t>10</w:t>
      </w:r>
      <w:r w:rsidRPr="005909BF">
        <w:rPr>
          <w:rFonts w:asciiTheme="minorHAnsi" w:hAnsiTheme="minorHAnsi"/>
          <w:sz w:val="24"/>
          <w:szCs w:val="24"/>
        </w:rPr>
        <w:t xml:space="preserve"> homes would be built on the bluff top if the property cannot be protected</w:t>
      </w:r>
      <w:r w:rsidR="00C41858">
        <w:rPr>
          <w:rFonts w:asciiTheme="minorHAnsi" w:hAnsiTheme="minorHAnsi"/>
          <w:sz w:val="24"/>
          <w:szCs w:val="24"/>
        </w:rPr>
        <w:t xml:space="preserve"> (</w:t>
      </w:r>
      <w:r w:rsidR="00F378C5">
        <w:rPr>
          <w:rFonts w:asciiTheme="minorHAnsi" w:hAnsiTheme="minorHAnsi"/>
          <w:sz w:val="24"/>
          <w:szCs w:val="24"/>
        </w:rPr>
        <w:t>a</w:t>
      </w:r>
      <w:r w:rsidR="00D23E56">
        <w:rPr>
          <w:rFonts w:asciiTheme="minorHAnsi" w:hAnsiTheme="minorHAnsi"/>
          <w:sz w:val="24"/>
          <w:szCs w:val="24"/>
        </w:rPr>
        <w:t>n additional four lots would lik</w:t>
      </w:r>
      <w:r w:rsidR="000E66D1">
        <w:rPr>
          <w:rFonts w:asciiTheme="minorHAnsi" w:hAnsiTheme="minorHAnsi"/>
          <w:sz w:val="24"/>
          <w:szCs w:val="24"/>
        </w:rPr>
        <w:t>el</w:t>
      </w:r>
      <w:r w:rsidR="00D23E56">
        <w:rPr>
          <w:rFonts w:asciiTheme="minorHAnsi" w:hAnsiTheme="minorHAnsi"/>
          <w:sz w:val="24"/>
          <w:szCs w:val="24"/>
        </w:rPr>
        <w:t>y be developed inland in the project area</w:t>
      </w:r>
      <w:r w:rsidR="00C41858">
        <w:rPr>
          <w:rFonts w:asciiTheme="minorHAnsi" w:hAnsiTheme="minorHAnsi"/>
          <w:sz w:val="24"/>
          <w:szCs w:val="24"/>
        </w:rPr>
        <w:t>)</w:t>
      </w:r>
      <w:r w:rsidR="00D23E56">
        <w:rPr>
          <w:rFonts w:asciiTheme="minorHAnsi" w:hAnsiTheme="minorHAnsi"/>
          <w:sz w:val="24"/>
          <w:szCs w:val="24"/>
        </w:rPr>
        <w:t>.</w:t>
      </w:r>
      <w:r w:rsidRPr="005909BF">
        <w:rPr>
          <w:rFonts w:asciiTheme="minorHAnsi" w:hAnsiTheme="minorHAnsi"/>
          <w:sz w:val="24"/>
          <w:szCs w:val="24"/>
        </w:rPr>
        <w:t xml:space="preserve"> </w:t>
      </w:r>
    </w:p>
    <w:p w14:paraId="403B1DA7" w14:textId="77777777" w:rsidR="005909BF" w:rsidRDefault="005909BF" w:rsidP="005909BF">
      <w:pPr>
        <w:pStyle w:val="ListParagraph"/>
        <w:numPr>
          <w:ilvl w:val="1"/>
          <w:numId w:val="68"/>
        </w:numPr>
        <w:rPr>
          <w:b/>
        </w:rPr>
      </w:pPr>
      <w:r w:rsidRPr="00CD43D5">
        <w:rPr>
          <w:b/>
        </w:rPr>
        <w:lastRenderedPageBreak/>
        <w:t>Shoreline Master Plan designation</w:t>
      </w:r>
    </w:p>
    <w:p w14:paraId="36ED6829" w14:textId="1D224E82" w:rsidR="005909BF" w:rsidRPr="00865242" w:rsidRDefault="005909BF" w:rsidP="00441019">
      <w:pPr>
        <w:ind w:left="360"/>
        <w:rPr>
          <w:rFonts w:asciiTheme="minorHAnsi" w:hAnsiTheme="minorHAnsi"/>
          <w:b/>
          <w:sz w:val="24"/>
          <w:szCs w:val="24"/>
        </w:rPr>
      </w:pPr>
      <w:r w:rsidRPr="00865242">
        <w:rPr>
          <w:rFonts w:asciiTheme="minorHAnsi" w:eastAsia="Garamond" w:hAnsiTheme="minorHAnsi" w:cs="Garamond"/>
          <w:sz w:val="24"/>
          <w:szCs w:val="24"/>
        </w:rPr>
        <w:t xml:space="preserve">The subject property is one of very few properties that meet the </w:t>
      </w:r>
      <w:r w:rsidR="00FC1B52">
        <w:rPr>
          <w:rFonts w:asciiTheme="minorHAnsi" w:eastAsia="Garamond" w:hAnsiTheme="minorHAnsi" w:cs="Garamond"/>
          <w:sz w:val="24"/>
          <w:szCs w:val="24"/>
        </w:rPr>
        <w:t xml:space="preserve">Island </w:t>
      </w:r>
      <w:r w:rsidR="000E66D1">
        <w:rPr>
          <w:rFonts w:asciiTheme="minorHAnsi" w:eastAsia="Garamond" w:hAnsiTheme="minorHAnsi" w:cs="Garamond"/>
          <w:sz w:val="24"/>
          <w:szCs w:val="24"/>
        </w:rPr>
        <w:t>C</w:t>
      </w:r>
      <w:r w:rsidR="00FC1B52">
        <w:rPr>
          <w:rFonts w:asciiTheme="minorHAnsi" w:eastAsia="Garamond" w:hAnsiTheme="minorHAnsi" w:cs="Garamond"/>
          <w:sz w:val="24"/>
          <w:szCs w:val="24"/>
        </w:rPr>
        <w:t xml:space="preserve">ounty Shoreline </w:t>
      </w:r>
      <w:r w:rsidR="000E66D1">
        <w:rPr>
          <w:rFonts w:asciiTheme="minorHAnsi" w:eastAsia="Garamond" w:hAnsiTheme="minorHAnsi" w:cs="Garamond"/>
          <w:sz w:val="24"/>
          <w:szCs w:val="24"/>
        </w:rPr>
        <w:t>M</w:t>
      </w:r>
      <w:r w:rsidR="00FC1B52">
        <w:rPr>
          <w:rFonts w:asciiTheme="minorHAnsi" w:eastAsia="Garamond" w:hAnsiTheme="minorHAnsi" w:cs="Garamond"/>
          <w:sz w:val="24"/>
          <w:szCs w:val="24"/>
        </w:rPr>
        <w:t xml:space="preserve">aster Plan </w:t>
      </w:r>
      <w:r w:rsidRPr="00865242">
        <w:rPr>
          <w:rFonts w:asciiTheme="minorHAnsi" w:eastAsia="Garamond" w:hAnsiTheme="minorHAnsi" w:cs="Garamond"/>
          <w:sz w:val="24"/>
          <w:szCs w:val="24"/>
        </w:rPr>
        <w:t>criteria for “Natural” shoreline.</w:t>
      </w:r>
    </w:p>
    <w:p w14:paraId="4CC1B43A" w14:textId="77777777" w:rsidR="005909BF" w:rsidRDefault="005909BF" w:rsidP="005909BF">
      <w:pPr>
        <w:pStyle w:val="ListParagraph"/>
        <w:numPr>
          <w:ilvl w:val="1"/>
          <w:numId w:val="68"/>
        </w:numPr>
        <w:rPr>
          <w:b/>
        </w:rPr>
      </w:pPr>
      <w:r w:rsidRPr="00CD43D5">
        <w:rPr>
          <w:b/>
        </w:rPr>
        <w:t>Portion of site within 100-year floodplain</w:t>
      </w:r>
    </w:p>
    <w:p w14:paraId="3E2BEBEA" w14:textId="77777777" w:rsidR="005909BF" w:rsidRPr="005909BF" w:rsidRDefault="005909BF" w:rsidP="00441019">
      <w:pPr>
        <w:ind w:left="360"/>
        <w:rPr>
          <w:rFonts w:asciiTheme="minorHAnsi" w:hAnsiTheme="minorHAnsi"/>
          <w:sz w:val="24"/>
          <w:szCs w:val="24"/>
        </w:rPr>
      </w:pPr>
      <w:r w:rsidRPr="005909BF">
        <w:rPr>
          <w:rFonts w:asciiTheme="minorHAnsi" w:hAnsiTheme="minorHAnsi"/>
          <w:sz w:val="24"/>
          <w:szCs w:val="24"/>
        </w:rPr>
        <w:t>None</w:t>
      </w:r>
    </w:p>
    <w:p w14:paraId="3606377E" w14:textId="77777777" w:rsidR="005909BF" w:rsidRDefault="005909BF" w:rsidP="005909BF">
      <w:pPr>
        <w:pStyle w:val="ListParagraph"/>
        <w:numPr>
          <w:ilvl w:val="1"/>
          <w:numId w:val="68"/>
        </w:numPr>
        <w:rPr>
          <w:b/>
        </w:rPr>
      </w:pPr>
      <w:r w:rsidRPr="00CD43D5">
        <w:rPr>
          <w:b/>
        </w:rPr>
        <w:t>Portion of site within designated floodway</w:t>
      </w:r>
    </w:p>
    <w:p w14:paraId="278B9B31" w14:textId="77777777" w:rsidR="005909BF" w:rsidRPr="005909BF" w:rsidRDefault="005909BF" w:rsidP="00441019">
      <w:pPr>
        <w:ind w:left="360"/>
        <w:rPr>
          <w:rFonts w:asciiTheme="minorHAnsi" w:hAnsiTheme="minorHAnsi"/>
          <w:sz w:val="24"/>
          <w:szCs w:val="24"/>
        </w:rPr>
      </w:pPr>
      <w:r w:rsidRPr="005909BF">
        <w:rPr>
          <w:rFonts w:asciiTheme="minorHAnsi" w:hAnsiTheme="minorHAnsi"/>
          <w:sz w:val="24"/>
          <w:szCs w:val="24"/>
        </w:rPr>
        <w:t>None</w:t>
      </w:r>
    </w:p>
    <w:p w14:paraId="62D652A2" w14:textId="77777777" w:rsidR="00D54B1E" w:rsidRDefault="00D54B1E" w:rsidP="005909BF">
      <w:pPr>
        <w:pStyle w:val="ListParagraph"/>
        <w:numPr>
          <w:ilvl w:val="0"/>
          <w:numId w:val="68"/>
        </w:numPr>
        <w:rPr>
          <w:b/>
        </w:rPr>
      </w:pPr>
      <w:r w:rsidRPr="00CD43D5">
        <w:rPr>
          <w:b/>
        </w:rPr>
        <w:t>Explain why federal, state, and local regulations are insufficient to protect the property from degradation.</w:t>
      </w:r>
    </w:p>
    <w:p w14:paraId="32C0EB3F" w14:textId="723AB938" w:rsidR="005909BF" w:rsidRPr="00441019" w:rsidRDefault="005909BF" w:rsidP="00441019">
      <w:pPr>
        <w:ind w:left="360"/>
        <w:rPr>
          <w:rFonts w:asciiTheme="minorHAnsi" w:hAnsiTheme="minorHAnsi"/>
          <w:sz w:val="24"/>
        </w:rPr>
      </w:pPr>
      <w:r w:rsidRPr="00441019">
        <w:rPr>
          <w:rFonts w:asciiTheme="minorHAnsi" w:hAnsiTheme="minorHAnsi"/>
          <w:sz w:val="24"/>
        </w:rPr>
        <w:t>Island County has a “Reasonable Use Statute” that effectively pre</w:t>
      </w:r>
      <w:r w:rsidR="0019032B" w:rsidRPr="00441019">
        <w:rPr>
          <w:rFonts w:asciiTheme="minorHAnsi" w:hAnsiTheme="minorHAnsi"/>
          <w:sz w:val="24"/>
        </w:rPr>
        <w:t>clude</w:t>
      </w:r>
      <w:r w:rsidRPr="00441019">
        <w:rPr>
          <w:rFonts w:asciiTheme="minorHAnsi" w:hAnsiTheme="minorHAnsi"/>
          <w:sz w:val="24"/>
        </w:rPr>
        <w:t>s the Planning Department from preventing</w:t>
      </w:r>
      <w:r w:rsidR="0019032B" w:rsidRPr="00441019">
        <w:rPr>
          <w:rFonts w:asciiTheme="minorHAnsi" w:hAnsiTheme="minorHAnsi"/>
          <w:sz w:val="24"/>
        </w:rPr>
        <w:t xml:space="preserve"> a landowner from constructing a</w:t>
      </w:r>
      <w:r w:rsidRPr="00441019">
        <w:rPr>
          <w:rFonts w:asciiTheme="minorHAnsi" w:hAnsiTheme="minorHAnsi"/>
          <w:sz w:val="24"/>
        </w:rPr>
        <w:t xml:space="preserve"> single-family residen</w:t>
      </w:r>
      <w:r w:rsidR="0019032B" w:rsidRPr="00441019">
        <w:rPr>
          <w:rFonts w:asciiTheme="minorHAnsi" w:hAnsiTheme="minorHAnsi"/>
          <w:sz w:val="24"/>
        </w:rPr>
        <w:t xml:space="preserve">ce </w:t>
      </w:r>
      <w:r w:rsidRPr="00441019">
        <w:rPr>
          <w:rFonts w:asciiTheme="minorHAnsi" w:hAnsiTheme="minorHAnsi"/>
          <w:sz w:val="24"/>
        </w:rPr>
        <w:t xml:space="preserve">on any tax parcel.  It </w:t>
      </w:r>
      <w:proofErr w:type="gramStart"/>
      <w:r w:rsidRPr="00441019">
        <w:rPr>
          <w:rFonts w:asciiTheme="minorHAnsi" w:hAnsiTheme="minorHAnsi"/>
          <w:sz w:val="24"/>
        </w:rPr>
        <w:t>is expected</w:t>
      </w:r>
      <w:proofErr w:type="gramEnd"/>
      <w:r w:rsidRPr="00441019">
        <w:rPr>
          <w:rFonts w:asciiTheme="minorHAnsi" w:hAnsiTheme="minorHAnsi"/>
          <w:sz w:val="24"/>
        </w:rPr>
        <w:t xml:space="preserve"> that </w:t>
      </w:r>
      <w:r w:rsidR="0019032B" w:rsidRPr="00441019">
        <w:rPr>
          <w:rFonts w:asciiTheme="minorHAnsi" w:hAnsiTheme="minorHAnsi"/>
          <w:sz w:val="24"/>
        </w:rPr>
        <w:t>fourteen</w:t>
      </w:r>
      <w:r w:rsidR="00243DE7" w:rsidRPr="00441019">
        <w:rPr>
          <w:rFonts w:asciiTheme="minorHAnsi" w:hAnsiTheme="minorHAnsi"/>
          <w:sz w:val="24"/>
        </w:rPr>
        <w:t xml:space="preserve"> </w:t>
      </w:r>
      <w:r w:rsidRPr="00441019">
        <w:rPr>
          <w:rFonts w:asciiTheme="minorHAnsi" w:hAnsiTheme="minorHAnsi"/>
          <w:sz w:val="24"/>
        </w:rPr>
        <w:t xml:space="preserve">homes can be accommodated on the </w:t>
      </w:r>
      <w:r w:rsidR="00243DE7" w:rsidRPr="00441019">
        <w:rPr>
          <w:rFonts w:asciiTheme="minorHAnsi" w:hAnsiTheme="minorHAnsi"/>
          <w:sz w:val="24"/>
        </w:rPr>
        <w:t>Bar</w:t>
      </w:r>
      <w:r w:rsidR="0019032B" w:rsidRPr="00441019">
        <w:rPr>
          <w:rFonts w:asciiTheme="minorHAnsi" w:hAnsiTheme="minorHAnsi"/>
          <w:sz w:val="24"/>
        </w:rPr>
        <w:t>num Point properties, with ten likely</w:t>
      </w:r>
      <w:r w:rsidR="00243DE7" w:rsidRPr="00441019">
        <w:rPr>
          <w:rFonts w:asciiTheme="minorHAnsi" w:hAnsiTheme="minorHAnsi"/>
          <w:sz w:val="24"/>
        </w:rPr>
        <w:t xml:space="preserve"> located along the bluff top</w:t>
      </w:r>
      <w:r w:rsidRPr="00441019">
        <w:rPr>
          <w:rFonts w:asciiTheme="minorHAnsi" w:hAnsiTheme="minorHAnsi"/>
          <w:sz w:val="24"/>
        </w:rPr>
        <w:t xml:space="preserve">. </w:t>
      </w:r>
      <w:r w:rsidR="0019032B" w:rsidRPr="00441019">
        <w:rPr>
          <w:rFonts w:asciiTheme="minorHAnsi" w:hAnsiTheme="minorHAnsi"/>
          <w:sz w:val="24"/>
        </w:rPr>
        <w:t xml:space="preserve"> </w:t>
      </w:r>
      <w:r w:rsidRPr="00441019">
        <w:rPr>
          <w:rFonts w:asciiTheme="minorHAnsi" w:hAnsiTheme="minorHAnsi"/>
          <w:sz w:val="24"/>
        </w:rPr>
        <w:t>Once such “improvements” and personal property are in-place, protecting those investments becomes a high-priority</w:t>
      </w:r>
      <w:r w:rsidR="00A83DDB" w:rsidRPr="00441019">
        <w:rPr>
          <w:rFonts w:asciiTheme="minorHAnsi" w:hAnsiTheme="minorHAnsi"/>
          <w:sz w:val="24"/>
        </w:rPr>
        <w:t>, and for fear of liability the County has great difficulty preventing shoreline armoring, which con</w:t>
      </w:r>
      <w:r w:rsidRPr="00441019">
        <w:rPr>
          <w:rFonts w:asciiTheme="minorHAnsi" w:hAnsiTheme="minorHAnsi"/>
          <w:sz w:val="24"/>
        </w:rPr>
        <w:t xml:space="preserve">tinues to </w:t>
      </w:r>
      <w:proofErr w:type="gramStart"/>
      <w:r w:rsidRPr="00441019">
        <w:rPr>
          <w:rFonts w:asciiTheme="minorHAnsi" w:hAnsiTheme="minorHAnsi"/>
          <w:sz w:val="24"/>
        </w:rPr>
        <w:t>be constructed</w:t>
      </w:r>
      <w:proofErr w:type="gramEnd"/>
      <w:r w:rsidRPr="00441019">
        <w:rPr>
          <w:rFonts w:asciiTheme="minorHAnsi" w:hAnsiTheme="minorHAnsi"/>
          <w:sz w:val="24"/>
        </w:rPr>
        <w:t xml:space="preserve"> in Island County and around Puget Sound for this reason.  </w:t>
      </w:r>
    </w:p>
    <w:p w14:paraId="532CF182" w14:textId="77777777" w:rsidR="00D54B1E" w:rsidRPr="00CD43D5" w:rsidRDefault="00D54B1E" w:rsidP="0061575D">
      <w:pPr>
        <w:pStyle w:val="ListParagraph"/>
        <w:numPr>
          <w:ilvl w:val="0"/>
          <w:numId w:val="68"/>
        </w:numPr>
        <w:rPr>
          <w:b/>
        </w:rPr>
      </w:pPr>
      <w:r w:rsidRPr="00CD43D5">
        <w:rPr>
          <w:b/>
        </w:rPr>
        <w:t>For water rights and water savings projects:</w:t>
      </w:r>
    </w:p>
    <w:p w14:paraId="0AFEFE22" w14:textId="77777777" w:rsidR="005909BF" w:rsidRPr="00441019" w:rsidRDefault="005909BF" w:rsidP="00441019">
      <w:pPr>
        <w:ind w:left="360"/>
        <w:rPr>
          <w:rFonts w:asciiTheme="minorHAnsi" w:hAnsiTheme="minorHAnsi"/>
          <w:b/>
          <w:sz w:val="24"/>
        </w:rPr>
      </w:pPr>
      <w:r w:rsidRPr="00441019">
        <w:rPr>
          <w:rFonts w:asciiTheme="minorHAnsi" w:hAnsiTheme="minorHAnsi"/>
          <w:sz w:val="24"/>
        </w:rPr>
        <w:t>N/A</w:t>
      </w:r>
    </w:p>
    <w:p w14:paraId="7F357A05" w14:textId="227E03F3" w:rsidR="005909BF" w:rsidRDefault="00D54B1E" w:rsidP="005909BF">
      <w:pPr>
        <w:pStyle w:val="ListParagraph"/>
        <w:numPr>
          <w:ilvl w:val="1"/>
          <w:numId w:val="68"/>
        </w:numPr>
        <w:rPr>
          <w:b/>
        </w:rPr>
      </w:pPr>
      <w:r w:rsidRPr="00CD43D5">
        <w:rPr>
          <w:b/>
        </w:rPr>
        <w:t xml:space="preserve">How much water, if any, </w:t>
      </w:r>
      <w:proofErr w:type="gramStart"/>
      <w:r w:rsidRPr="00CD43D5">
        <w:rPr>
          <w:b/>
        </w:rPr>
        <w:t>will be saved</w:t>
      </w:r>
      <w:proofErr w:type="gramEnd"/>
      <w:r w:rsidRPr="00CD43D5">
        <w:rPr>
          <w:b/>
        </w:rPr>
        <w:t xml:space="preserve"> </w:t>
      </w:r>
      <w:r w:rsidR="005567A1" w:rsidRPr="00CD43D5">
        <w:rPr>
          <w:b/>
        </w:rPr>
        <w:t>because</w:t>
      </w:r>
      <w:r w:rsidRPr="00CD43D5">
        <w:rPr>
          <w:b/>
        </w:rPr>
        <w:t xml:space="preserve"> of this project? By what methods </w:t>
      </w:r>
      <w:proofErr w:type="gramStart"/>
      <w:r w:rsidRPr="00CD43D5">
        <w:rPr>
          <w:b/>
        </w:rPr>
        <w:t>are</w:t>
      </w:r>
      <w:proofErr w:type="gramEnd"/>
      <w:r w:rsidRPr="00CD43D5">
        <w:rPr>
          <w:b/>
        </w:rPr>
        <w:t xml:space="preserve"> you calculating the amount of water conserved?</w:t>
      </w:r>
    </w:p>
    <w:p w14:paraId="24F35626" w14:textId="41971949" w:rsidR="005909BF" w:rsidRPr="00441019" w:rsidRDefault="005909BF" w:rsidP="00441019">
      <w:pPr>
        <w:ind w:left="360"/>
        <w:rPr>
          <w:rFonts w:asciiTheme="minorHAnsi" w:hAnsiTheme="minorHAnsi"/>
          <w:b/>
          <w:sz w:val="24"/>
        </w:rPr>
      </w:pPr>
      <w:r w:rsidRPr="00441019">
        <w:rPr>
          <w:rFonts w:asciiTheme="minorHAnsi" w:hAnsiTheme="minorHAnsi"/>
          <w:sz w:val="24"/>
        </w:rPr>
        <w:t>N/A</w:t>
      </w:r>
    </w:p>
    <w:p w14:paraId="3C39AEC8" w14:textId="77777777" w:rsidR="00D54B1E" w:rsidRDefault="00D54B1E" w:rsidP="0061575D">
      <w:pPr>
        <w:pStyle w:val="ListParagraph"/>
        <w:numPr>
          <w:ilvl w:val="0"/>
          <w:numId w:val="68"/>
        </w:numPr>
        <w:rPr>
          <w:b/>
        </w:rPr>
      </w:pPr>
      <w:r w:rsidRPr="00CD43D5">
        <w:rPr>
          <w:b/>
        </w:rPr>
        <w:t>For acquisition projects intending to purchase multiple properties within an area, identify the target parcels and how you will prioritize the parcels.</w:t>
      </w:r>
    </w:p>
    <w:p w14:paraId="7B80BADA" w14:textId="12845D82" w:rsidR="00182051" w:rsidRDefault="00182051" w:rsidP="000E66D1">
      <w:pPr>
        <w:ind w:left="360"/>
        <w:rPr>
          <w:rFonts w:asciiTheme="minorHAnsi" w:hAnsiTheme="minorHAnsi"/>
          <w:sz w:val="24"/>
          <w:szCs w:val="24"/>
        </w:rPr>
      </w:pPr>
      <w:r w:rsidRPr="005909BF">
        <w:rPr>
          <w:rFonts w:asciiTheme="minorHAnsi" w:hAnsiTheme="minorHAnsi"/>
          <w:sz w:val="24"/>
          <w:szCs w:val="24"/>
        </w:rPr>
        <w:t xml:space="preserve">The </w:t>
      </w:r>
      <w:r w:rsidR="00F378C5">
        <w:rPr>
          <w:rFonts w:asciiTheme="minorHAnsi" w:hAnsiTheme="minorHAnsi"/>
          <w:sz w:val="24"/>
          <w:szCs w:val="24"/>
        </w:rPr>
        <w:t xml:space="preserve">order of the </w:t>
      </w:r>
      <w:r w:rsidRPr="005909BF">
        <w:rPr>
          <w:rFonts w:asciiTheme="minorHAnsi" w:hAnsiTheme="minorHAnsi"/>
          <w:sz w:val="24"/>
          <w:szCs w:val="24"/>
        </w:rPr>
        <w:t xml:space="preserve">three project phases </w:t>
      </w:r>
      <w:r w:rsidR="00A83DDB">
        <w:rPr>
          <w:rFonts w:asciiTheme="minorHAnsi" w:hAnsiTheme="minorHAnsi"/>
          <w:sz w:val="24"/>
          <w:szCs w:val="24"/>
        </w:rPr>
        <w:t>represent</w:t>
      </w:r>
      <w:r w:rsidR="00F378C5">
        <w:rPr>
          <w:rFonts w:asciiTheme="minorHAnsi" w:hAnsiTheme="minorHAnsi"/>
          <w:sz w:val="24"/>
          <w:szCs w:val="24"/>
        </w:rPr>
        <w:t>s</w:t>
      </w:r>
      <w:r w:rsidRPr="005909BF">
        <w:rPr>
          <w:rFonts w:asciiTheme="minorHAnsi" w:hAnsiTheme="minorHAnsi"/>
          <w:sz w:val="24"/>
          <w:szCs w:val="24"/>
        </w:rPr>
        <w:t xml:space="preserve"> the </w:t>
      </w:r>
      <w:r w:rsidR="00F378C5">
        <w:rPr>
          <w:rFonts w:asciiTheme="minorHAnsi" w:hAnsiTheme="minorHAnsi"/>
          <w:sz w:val="24"/>
          <w:szCs w:val="24"/>
        </w:rPr>
        <w:t xml:space="preserve">level of </w:t>
      </w:r>
      <w:r w:rsidRPr="005909BF">
        <w:rPr>
          <w:rFonts w:asciiTheme="minorHAnsi" w:hAnsiTheme="minorHAnsi"/>
          <w:sz w:val="24"/>
          <w:szCs w:val="24"/>
        </w:rPr>
        <w:t xml:space="preserve">urgency </w:t>
      </w:r>
      <w:r w:rsidR="00A83DDB">
        <w:rPr>
          <w:rFonts w:asciiTheme="minorHAnsi" w:hAnsiTheme="minorHAnsi"/>
          <w:sz w:val="24"/>
          <w:szCs w:val="24"/>
        </w:rPr>
        <w:t xml:space="preserve">and intended order </w:t>
      </w:r>
      <w:r w:rsidRPr="005909BF">
        <w:rPr>
          <w:rFonts w:asciiTheme="minorHAnsi" w:hAnsiTheme="minorHAnsi"/>
          <w:sz w:val="24"/>
          <w:szCs w:val="24"/>
        </w:rPr>
        <w:t xml:space="preserve">of </w:t>
      </w:r>
      <w:r w:rsidR="00F378C5">
        <w:rPr>
          <w:rFonts w:asciiTheme="minorHAnsi" w:hAnsiTheme="minorHAnsi"/>
          <w:sz w:val="24"/>
          <w:szCs w:val="24"/>
        </w:rPr>
        <w:t>acquisition</w:t>
      </w:r>
      <w:r w:rsidR="00A83DDB">
        <w:rPr>
          <w:rFonts w:asciiTheme="minorHAnsi" w:hAnsiTheme="minorHAnsi"/>
          <w:sz w:val="24"/>
          <w:szCs w:val="24"/>
        </w:rPr>
        <w:t xml:space="preserve"> </w:t>
      </w:r>
      <w:r w:rsidRPr="005909BF">
        <w:rPr>
          <w:rFonts w:asciiTheme="minorHAnsi" w:hAnsiTheme="minorHAnsi"/>
          <w:sz w:val="24"/>
          <w:szCs w:val="24"/>
        </w:rPr>
        <w:t xml:space="preserve">based on the individual property ownership status and timeline for </w:t>
      </w:r>
      <w:r w:rsidR="005909BF" w:rsidRPr="005909BF">
        <w:rPr>
          <w:rFonts w:asciiTheme="minorHAnsi" w:hAnsiTheme="minorHAnsi"/>
          <w:sz w:val="24"/>
          <w:szCs w:val="24"/>
        </w:rPr>
        <w:t>selling.</w:t>
      </w:r>
    </w:p>
    <w:p w14:paraId="6DECB7B9" w14:textId="5C2C983C" w:rsidR="005909BF" w:rsidRDefault="00F378C5" w:rsidP="000E66D1">
      <w:pPr>
        <w:ind w:left="360"/>
        <w:rPr>
          <w:rFonts w:asciiTheme="minorHAnsi" w:hAnsiTheme="minorHAnsi"/>
          <w:sz w:val="24"/>
          <w:szCs w:val="24"/>
        </w:rPr>
      </w:pPr>
      <w:r>
        <w:rPr>
          <w:rFonts w:asciiTheme="minorHAnsi" w:hAnsiTheme="minorHAnsi"/>
          <w:sz w:val="24"/>
          <w:szCs w:val="24"/>
        </w:rPr>
        <w:t xml:space="preserve">Phase </w:t>
      </w:r>
      <w:proofErr w:type="gramStart"/>
      <w:r>
        <w:rPr>
          <w:rFonts w:asciiTheme="minorHAnsi" w:hAnsiTheme="minorHAnsi"/>
          <w:sz w:val="24"/>
          <w:szCs w:val="24"/>
        </w:rPr>
        <w:t>1</w:t>
      </w:r>
      <w:proofErr w:type="gramEnd"/>
      <w:r>
        <w:rPr>
          <w:rFonts w:asciiTheme="minorHAnsi" w:hAnsiTheme="minorHAnsi"/>
          <w:sz w:val="24"/>
          <w:szCs w:val="24"/>
        </w:rPr>
        <w:t xml:space="preserve"> – </w:t>
      </w:r>
      <w:r w:rsidR="005909BF">
        <w:rPr>
          <w:rFonts w:asciiTheme="minorHAnsi" w:hAnsiTheme="minorHAnsi"/>
          <w:sz w:val="24"/>
          <w:szCs w:val="24"/>
        </w:rPr>
        <w:t xml:space="preserve">East Tract is </w:t>
      </w:r>
      <w:r w:rsidR="000E66D1">
        <w:rPr>
          <w:rFonts w:asciiTheme="minorHAnsi" w:hAnsiTheme="minorHAnsi"/>
          <w:sz w:val="24"/>
          <w:szCs w:val="24"/>
        </w:rPr>
        <w:t xml:space="preserve">under the </w:t>
      </w:r>
      <w:r w:rsidR="005909BF">
        <w:rPr>
          <w:rFonts w:asciiTheme="minorHAnsi" w:hAnsiTheme="minorHAnsi"/>
          <w:sz w:val="24"/>
          <w:szCs w:val="24"/>
        </w:rPr>
        <w:t xml:space="preserve">control of a </w:t>
      </w:r>
      <w:r w:rsidR="000E66D1">
        <w:rPr>
          <w:rFonts w:asciiTheme="minorHAnsi" w:hAnsiTheme="minorHAnsi"/>
          <w:sz w:val="24"/>
          <w:szCs w:val="24"/>
        </w:rPr>
        <w:t>B</w:t>
      </w:r>
      <w:r w:rsidR="005909BF">
        <w:rPr>
          <w:rFonts w:asciiTheme="minorHAnsi" w:hAnsiTheme="minorHAnsi"/>
          <w:sz w:val="24"/>
          <w:szCs w:val="24"/>
        </w:rPr>
        <w:t>ankruptcy Plan Receiver which requires liquidation of the property by September 30, 2016.</w:t>
      </w:r>
    </w:p>
    <w:p w14:paraId="2453B378" w14:textId="6C3995DC" w:rsidR="005909BF" w:rsidRDefault="00F378C5" w:rsidP="000E66D1">
      <w:pPr>
        <w:ind w:left="360"/>
        <w:rPr>
          <w:rFonts w:asciiTheme="minorHAnsi" w:hAnsiTheme="minorHAnsi"/>
          <w:sz w:val="24"/>
          <w:szCs w:val="24"/>
        </w:rPr>
      </w:pPr>
      <w:proofErr w:type="gramStart"/>
      <w:r>
        <w:rPr>
          <w:rFonts w:asciiTheme="minorHAnsi" w:hAnsiTheme="minorHAnsi"/>
          <w:sz w:val="24"/>
          <w:szCs w:val="24"/>
        </w:rPr>
        <w:t>Phase</w:t>
      </w:r>
      <w:proofErr w:type="gramEnd"/>
      <w:r>
        <w:rPr>
          <w:rFonts w:asciiTheme="minorHAnsi" w:hAnsiTheme="minorHAnsi"/>
          <w:sz w:val="24"/>
          <w:szCs w:val="24"/>
        </w:rPr>
        <w:t xml:space="preserve"> 2– </w:t>
      </w:r>
      <w:r w:rsidR="005909BF">
        <w:rPr>
          <w:rFonts w:asciiTheme="minorHAnsi" w:hAnsiTheme="minorHAnsi"/>
          <w:sz w:val="24"/>
          <w:szCs w:val="24"/>
        </w:rPr>
        <w:t xml:space="preserve">West Tract owners are siblings who are extremely enthusiastic about conserving the properties, and are willing to allow the Land Trust the </w:t>
      </w:r>
      <w:r>
        <w:rPr>
          <w:rFonts w:asciiTheme="minorHAnsi" w:hAnsiTheme="minorHAnsi"/>
          <w:sz w:val="24"/>
          <w:szCs w:val="24"/>
        </w:rPr>
        <w:t xml:space="preserve">time </w:t>
      </w:r>
      <w:r w:rsidR="005909BF">
        <w:rPr>
          <w:rFonts w:asciiTheme="minorHAnsi" w:hAnsiTheme="minorHAnsi"/>
          <w:sz w:val="24"/>
          <w:szCs w:val="24"/>
        </w:rPr>
        <w:t xml:space="preserve">to secure grant funding in the current RCO cycle.  </w:t>
      </w:r>
    </w:p>
    <w:p w14:paraId="51956170" w14:textId="596C7F8E" w:rsidR="005909BF" w:rsidRPr="005909BF" w:rsidRDefault="00F378C5" w:rsidP="000E66D1">
      <w:pPr>
        <w:ind w:left="360"/>
        <w:rPr>
          <w:rFonts w:asciiTheme="minorHAnsi" w:hAnsiTheme="minorHAnsi"/>
          <w:sz w:val="24"/>
          <w:szCs w:val="24"/>
        </w:rPr>
      </w:pPr>
      <w:r>
        <w:rPr>
          <w:rFonts w:asciiTheme="minorHAnsi" w:hAnsiTheme="minorHAnsi"/>
          <w:sz w:val="24"/>
          <w:szCs w:val="24"/>
        </w:rPr>
        <w:lastRenderedPageBreak/>
        <w:t xml:space="preserve">Phase </w:t>
      </w:r>
      <w:proofErr w:type="gramStart"/>
      <w:r>
        <w:rPr>
          <w:rFonts w:asciiTheme="minorHAnsi" w:hAnsiTheme="minorHAnsi"/>
          <w:sz w:val="24"/>
          <w:szCs w:val="24"/>
        </w:rPr>
        <w:t>3</w:t>
      </w:r>
      <w:proofErr w:type="gramEnd"/>
      <w:r>
        <w:rPr>
          <w:rFonts w:asciiTheme="minorHAnsi" w:hAnsiTheme="minorHAnsi"/>
          <w:sz w:val="24"/>
          <w:szCs w:val="24"/>
        </w:rPr>
        <w:t xml:space="preserve"> – </w:t>
      </w:r>
      <w:r w:rsidR="005909BF">
        <w:rPr>
          <w:rFonts w:asciiTheme="minorHAnsi" w:hAnsiTheme="minorHAnsi"/>
          <w:sz w:val="24"/>
          <w:szCs w:val="24"/>
        </w:rPr>
        <w:t>Core Tract is owned by the Land Trust</w:t>
      </w:r>
      <w:r>
        <w:rPr>
          <w:rFonts w:asciiTheme="minorHAnsi" w:hAnsiTheme="minorHAnsi"/>
          <w:sz w:val="24"/>
          <w:szCs w:val="24"/>
        </w:rPr>
        <w:t>.</w:t>
      </w:r>
      <w:r w:rsidR="005909BF">
        <w:rPr>
          <w:rFonts w:asciiTheme="minorHAnsi" w:hAnsiTheme="minorHAnsi"/>
          <w:sz w:val="24"/>
          <w:szCs w:val="24"/>
        </w:rPr>
        <w:t xml:space="preserve"> </w:t>
      </w:r>
      <w:r>
        <w:rPr>
          <w:rFonts w:asciiTheme="minorHAnsi" w:hAnsiTheme="minorHAnsi"/>
          <w:sz w:val="24"/>
          <w:szCs w:val="24"/>
        </w:rPr>
        <w:t xml:space="preserve">It </w:t>
      </w:r>
      <w:proofErr w:type="gramStart"/>
      <w:r>
        <w:rPr>
          <w:rFonts w:asciiTheme="minorHAnsi" w:hAnsiTheme="minorHAnsi"/>
          <w:sz w:val="24"/>
          <w:szCs w:val="24"/>
        </w:rPr>
        <w:t xml:space="preserve">was </w:t>
      </w:r>
      <w:r w:rsidR="00441019">
        <w:rPr>
          <w:rFonts w:asciiTheme="minorHAnsi" w:hAnsiTheme="minorHAnsi"/>
          <w:sz w:val="24"/>
          <w:szCs w:val="24"/>
        </w:rPr>
        <w:t>purchased</w:t>
      </w:r>
      <w:proofErr w:type="gramEnd"/>
      <w:r w:rsidR="005909BF">
        <w:rPr>
          <w:rFonts w:asciiTheme="minorHAnsi" w:hAnsiTheme="minorHAnsi"/>
          <w:sz w:val="24"/>
          <w:szCs w:val="24"/>
        </w:rPr>
        <w:t xml:space="preserve"> from the same </w:t>
      </w:r>
      <w:r w:rsidR="000E66D1">
        <w:rPr>
          <w:rFonts w:asciiTheme="minorHAnsi" w:hAnsiTheme="minorHAnsi"/>
          <w:sz w:val="24"/>
          <w:szCs w:val="24"/>
        </w:rPr>
        <w:t>B</w:t>
      </w:r>
      <w:r w:rsidR="005909BF">
        <w:rPr>
          <w:rFonts w:asciiTheme="minorHAnsi" w:hAnsiTheme="minorHAnsi"/>
          <w:sz w:val="24"/>
          <w:szCs w:val="24"/>
        </w:rPr>
        <w:t>ankruptcy Plan Receive</w:t>
      </w:r>
      <w:r w:rsidR="000E66D1">
        <w:rPr>
          <w:rFonts w:asciiTheme="minorHAnsi" w:hAnsiTheme="minorHAnsi"/>
          <w:sz w:val="24"/>
          <w:szCs w:val="24"/>
        </w:rPr>
        <w:t>r</w:t>
      </w:r>
      <w:r w:rsidR="005909BF">
        <w:rPr>
          <w:rFonts w:asciiTheme="minorHAnsi" w:hAnsiTheme="minorHAnsi"/>
          <w:sz w:val="24"/>
          <w:szCs w:val="24"/>
        </w:rPr>
        <w:t xml:space="preserve"> that controls the East Tract, with a bridge loan.  The deadline for repayment of this bridge loan is December 28, 2017.   </w:t>
      </w:r>
    </w:p>
    <w:p w14:paraId="5D261171" w14:textId="233B936B" w:rsidR="00A72868" w:rsidRPr="00960B5E" w:rsidRDefault="00A72868" w:rsidP="00651547">
      <w:pPr>
        <w:pStyle w:val="Heading3"/>
      </w:pPr>
      <w:r w:rsidRPr="00651547">
        <w:t>P</w:t>
      </w:r>
      <w:r w:rsidRPr="00A72868">
        <w:t>u</w:t>
      </w:r>
      <w:r w:rsidRPr="00651547">
        <w:t>ge</w:t>
      </w:r>
      <w:r w:rsidRPr="00A72868">
        <w:t xml:space="preserve">t </w:t>
      </w:r>
      <w:r w:rsidRPr="00651547">
        <w:t>S</w:t>
      </w:r>
      <w:r w:rsidRPr="00A72868">
        <w:t>oun</w:t>
      </w:r>
      <w:r w:rsidRPr="00F22FF6">
        <w:t>d</w:t>
      </w:r>
      <w:r w:rsidRPr="00651547">
        <w:t xml:space="preserve"> A</w:t>
      </w:r>
      <w:r w:rsidRPr="00A72868">
        <w:t>c</w:t>
      </w:r>
      <w:r w:rsidRPr="00651547">
        <w:t>q</w:t>
      </w:r>
      <w:r w:rsidRPr="00A72868">
        <w:t>u</w:t>
      </w:r>
      <w:r w:rsidRPr="00651547">
        <w:t>isi</w:t>
      </w:r>
      <w:r w:rsidRPr="00A72868">
        <w:t>t</w:t>
      </w:r>
      <w:r w:rsidRPr="00651547">
        <w:t>i</w:t>
      </w:r>
      <w:r w:rsidRPr="00A72868">
        <w:t>o</w:t>
      </w:r>
      <w:r w:rsidRPr="00F22FF6">
        <w:t>n</w:t>
      </w:r>
      <w:r w:rsidRPr="00651547">
        <w:t xml:space="preserve"> </w:t>
      </w:r>
      <w:r w:rsidRPr="00A72868">
        <w:t>a</w:t>
      </w:r>
      <w:r w:rsidRPr="00F22FF6">
        <w:t>nd</w:t>
      </w:r>
      <w:r>
        <w:t xml:space="preserve"> </w:t>
      </w:r>
      <w:r w:rsidRPr="00A72868">
        <w:t>Res</w:t>
      </w:r>
      <w:r w:rsidRPr="00651547">
        <w:t>toratio</w:t>
      </w:r>
      <w:r w:rsidRPr="00A72868">
        <w:t>n L</w:t>
      </w:r>
      <w:r w:rsidRPr="00651547">
        <w:t>ar</w:t>
      </w:r>
      <w:r w:rsidRPr="00A72868">
        <w:t>g</w:t>
      </w:r>
      <w:r w:rsidRPr="00F22FF6">
        <w:t>e</w:t>
      </w:r>
      <w:r w:rsidRPr="00530C80">
        <w:t xml:space="preserve"> </w:t>
      </w:r>
      <w:r w:rsidRPr="00186C19">
        <w:t>Ca</w:t>
      </w:r>
      <w:r w:rsidRPr="00651547">
        <w:t>p</w:t>
      </w:r>
      <w:r w:rsidRPr="00A72868">
        <w:t>it</w:t>
      </w:r>
      <w:r w:rsidRPr="00F22FF6">
        <w:t>al</w:t>
      </w:r>
      <w:r w:rsidRPr="00530C80">
        <w:t xml:space="preserve"> </w:t>
      </w:r>
      <w:r w:rsidRPr="00651547">
        <w:t>P</w:t>
      </w:r>
      <w:r w:rsidRPr="00A72868">
        <w:t>r</w:t>
      </w:r>
      <w:r w:rsidRPr="00651547">
        <w:t>o</w:t>
      </w:r>
      <w:r w:rsidRPr="00A72868">
        <w:t>je</w:t>
      </w:r>
      <w:r w:rsidRPr="00F22FF6">
        <w:t>c</w:t>
      </w:r>
      <w:r w:rsidRPr="00651547">
        <w:t>ts</w:t>
      </w:r>
      <w:r>
        <w:t xml:space="preserve"> Supplemental Questions</w:t>
      </w:r>
    </w:p>
    <w:p w14:paraId="4F8541F4" w14:textId="77777777" w:rsidR="00A72868" w:rsidRPr="00F00334" w:rsidRDefault="00A72868" w:rsidP="00F00334">
      <w:pPr>
        <w:rPr>
          <w:i/>
          <w:iCs/>
        </w:rPr>
      </w:pPr>
      <w:r w:rsidRPr="00F00334">
        <w:rPr>
          <w:i/>
          <w:iCs/>
        </w:rPr>
        <w:t>**Eligible projects for Puget Sound Acquisition and Restoration large capital funding in the planning type may include only preliminary or final design projects.</w:t>
      </w:r>
    </w:p>
    <w:p w14:paraId="17CF5DE5" w14:textId="04846CFA" w:rsidR="00A72868" w:rsidRDefault="00A72868" w:rsidP="0061575D">
      <w:pPr>
        <w:pStyle w:val="ListParagraph"/>
        <w:numPr>
          <w:ilvl w:val="0"/>
          <w:numId w:val="73"/>
        </w:numPr>
        <w:rPr>
          <w:i/>
        </w:rPr>
      </w:pPr>
      <w:r w:rsidRPr="00CD43D5">
        <w:rPr>
          <w:b/>
        </w:rPr>
        <w:t>Fit to Puget Sound/Hood Canal strategy.</w:t>
      </w:r>
      <w:r w:rsidRPr="00CD43D5">
        <w:t xml:space="preserve"> </w:t>
      </w:r>
      <w:r w:rsidRPr="00CD43D5">
        <w:rPr>
          <w:i/>
        </w:rPr>
        <w:t xml:space="preserve">Discuss how this project fits within the Puget Sound Chinook </w:t>
      </w:r>
      <w:r w:rsidR="00F00334" w:rsidRPr="00CD43D5">
        <w:rPr>
          <w:i/>
        </w:rPr>
        <w:t>S</w:t>
      </w:r>
      <w:r w:rsidRPr="00CD43D5">
        <w:rPr>
          <w:i/>
        </w:rPr>
        <w:t xml:space="preserve">almon, Hood Canal summer </w:t>
      </w:r>
      <w:r w:rsidR="00F00334" w:rsidRPr="00CD43D5">
        <w:rPr>
          <w:i/>
        </w:rPr>
        <w:t>C</w:t>
      </w:r>
      <w:r w:rsidRPr="00CD43D5">
        <w:rPr>
          <w:i/>
        </w:rPr>
        <w:t xml:space="preserve">hum </w:t>
      </w:r>
      <w:r w:rsidR="00F00334" w:rsidRPr="00CD43D5">
        <w:rPr>
          <w:i/>
        </w:rPr>
        <w:t>S</w:t>
      </w:r>
      <w:r w:rsidRPr="00CD43D5">
        <w:rPr>
          <w:i/>
        </w:rPr>
        <w:t>almon recovery plans, or any other strategy to benefit treaty rights populations or Endangered Species Act-listed species populations that were submitted as part of the lead entity’s 4-year . Include whether the project addresses a priority action, occurs in a priority area, and addresses a key limiting factor identified in the recovery plan or submitted strategy.</w:t>
      </w:r>
    </w:p>
    <w:p w14:paraId="74750C84" w14:textId="54366CC7" w:rsidR="00EB7588" w:rsidRPr="00EB7588" w:rsidRDefault="00EB7588" w:rsidP="00EB7588">
      <w:pPr>
        <w:ind w:left="360" w:right="367"/>
        <w:rPr>
          <w:rFonts w:ascii="Calibri" w:hAnsi="Calibri"/>
          <w:sz w:val="24"/>
          <w:szCs w:val="24"/>
        </w:rPr>
      </w:pPr>
      <w:r w:rsidRPr="00EB7588">
        <w:rPr>
          <w:rFonts w:ascii="Calibri" w:hAnsi="Calibri"/>
          <w:sz w:val="24"/>
          <w:szCs w:val="24"/>
        </w:rPr>
        <w:t xml:space="preserve">The </w:t>
      </w:r>
      <w:r>
        <w:rPr>
          <w:rFonts w:ascii="Calibri" w:hAnsi="Calibri"/>
          <w:sz w:val="24"/>
          <w:szCs w:val="24"/>
        </w:rPr>
        <w:t>Barnum Point</w:t>
      </w:r>
      <w:r w:rsidRPr="00EB7588">
        <w:rPr>
          <w:rFonts w:ascii="Calibri" w:hAnsi="Calibri"/>
          <w:sz w:val="24"/>
          <w:szCs w:val="24"/>
        </w:rPr>
        <w:t xml:space="preserve"> Acquisition project is an opportunity to bolster and advance salmon recovery in an important area for many priority populations. The project occurs in identified priority areas and helps advance several Puget Sound salmon recovery plans.  </w:t>
      </w:r>
    </w:p>
    <w:p w14:paraId="12CCDBF3" w14:textId="2D154B6E" w:rsidR="00F378C5" w:rsidRPr="00441019" w:rsidRDefault="00F378C5" w:rsidP="00EB7588">
      <w:pPr>
        <w:spacing w:line="100" w:lineRule="atLeast"/>
        <w:ind w:left="360"/>
        <w:rPr>
          <w:rFonts w:ascii="Calibri" w:hAnsi="Calibri" w:cs="Segoe UI"/>
          <w:sz w:val="24"/>
          <w:szCs w:val="24"/>
          <w:u w:val="single"/>
        </w:rPr>
      </w:pPr>
      <w:r>
        <w:rPr>
          <w:rFonts w:ascii="Calibri" w:hAnsi="Calibri" w:cs="Segoe UI"/>
          <w:sz w:val="24"/>
          <w:szCs w:val="24"/>
          <w:u w:val="single"/>
        </w:rPr>
        <w:t>WRIA 6, 3-Year Work Plan</w:t>
      </w:r>
    </w:p>
    <w:p w14:paraId="496E2D12" w14:textId="68B1AC01" w:rsidR="00EB7588" w:rsidRPr="00EB7588" w:rsidRDefault="00EB7588" w:rsidP="00EB7588">
      <w:pPr>
        <w:spacing w:line="100" w:lineRule="atLeast"/>
        <w:ind w:left="360"/>
        <w:rPr>
          <w:rFonts w:ascii="Calibri" w:hAnsi="Calibri" w:cs="Formata-Light"/>
          <w:color w:val="000000"/>
          <w:sz w:val="24"/>
          <w:szCs w:val="24"/>
        </w:rPr>
      </w:pPr>
      <w:r w:rsidRPr="00EB7588">
        <w:rPr>
          <w:rFonts w:ascii="Calibri" w:hAnsi="Calibri" w:cs="Segoe UI"/>
          <w:sz w:val="24"/>
          <w:szCs w:val="24"/>
        </w:rPr>
        <w:t xml:space="preserve">Goal 1 of the WRIA 6, 3-Year Work Plan is </w:t>
      </w:r>
      <w:r w:rsidR="000E66D1">
        <w:rPr>
          <w:rFonts w:ascii="Calibri" w:hAnsi="Calibri" w:cs="Segoe UI"/>
          <w:sz w:val="24"/>
          <w:szCs w:val="24"/>
        </w:rPr>
        <w:t>an</w:t>
      </w:r>
      <w:r w:rsidR="000E66D1" w:rsidRPr="00EB7588">
        <w:rPr>
          <w:rFonts w:ascii="Calibri" w:hAnsi="Calibri" w:cs="Segoe UI"/>
          <w:sz w:val="24"/>
          <w:szCs w:val="24"/>
        </w:rPr>
        <w:t xml:space="preserve"> </w:t>
      </w:r>
      <w:r w:rsidRPr="00EB7588">
        <w:rPr>
          <w:rFonts w:ascii="Calibri" w:hAnsi="Calibri" w:cs="Segoe UI"/>
          <w:sz w:val="24"/>
          <w:szCs w:val="24"/>
        </w:rPr>
        <w:t>“</w:t>
      </w:r>
      <w:r w:rsidRPr="00EB7588">
        <w:rPr>
          <w:rFonts w:ascii="Calibri" w:hAnsi="Calibri" w:cs="Arial"/>
          <w:i/>
          <w:sz w:val="24"/>
          <w:szCs w:val="24"/>
        </w:rPr>
        <w:t>increase in salmon habitat through protection, enhancement, and restoration of naturally functioning ecosystems that support self-sustaining salmon populations and the species that depend on salmon</w:t>
      </w:r>
      <w:r w:rsidRPr="00EB7588">
        <w:rPr>
          <w:rFonts w:ascii="Calibri" w:hAnsi="Calibri" w:cs="Arial"/>
          <w:sz w:val="24"/>
          <w:szCs w:val="24"/>
        </w:rPr>
        <w:t xml:space="preserve">” </w:t>
      </w:r>
      <w:r w:rsidRPr="00EB7588">
        <w:rPr>
          <w:rFonts w:ascii="Calibri" w:hAnsi="Calibri" w:cs="Verdana"/>
          <w:sz w:val="24"/>
          <w:szCs w:val="24"/>
        </w:rPr>
        <w:t>(W6-3YP, p. 2).</w:t>
      </w:r>
      <w:r w:rsidRPr="00EB7588">
        <w:rPr>
          <w:rFonts w:ascii="Calibri" w:hAnsi="Calibri" w:cs="Arial"/>
          <w:sz w:val="24"/>
          <w:szCs w:val="24"/>
        </w:rPr>
        <w:t xml:space="preserve">  </w:t>
      </w:r>
      <w:proofErr w:type="gramStart"/>
      <w:r w:rsidRPr="00EB7588">
        <w:rPr>
          <w:rFonts w:ascii="Calibri" w:hAnsi="Calibri" w:cs="Formata-Light"/>
          <w:color w:val="000000"/>
          <w:sz w:val="24"/>
          <w:szCs w:val="24"/>
        </w:rPr>
        <w:t>Moreover, two of the priority strategies listed in the Puget Sound Partnership's Action Agenda for the Island Action Area are the “</w:t>
      </w:r>
      <w:r w:rsidRPr="00EB7588">
        <w:rPr>
          <w:rFonts w:ascii="Calibri" w:hAnsi="Calibri"/>
          <w:i/>
          <w:sz w:val="24"/>
          <w:szCs w:val="24"/>
        </w:rPr>
        <w:t>Protection and Restoration of Terrestrial and Freshwater Ecosystems to focus land development away from ecologically important and sensitive areas</w:t>
      </w:r>
      <w:r w:rsidRPr="00EB7588">
        <w:rPr>
          <w:rFonts w:ascii="Calibri" w:hAnsi="Calibri"/>
          <w:sz w:val="24"/>
          <w:szCs w:val="24"/>
        </w:rPr>
        <w:t>” and “</w:t>
      </w:r>
      <w:r w:rsidRPr="00EB7588">
        <w:rPr>
          <w:rFonts w:ascii="Calibri" w:hAnsi="Calibri"/>
          <w:i/>
          <w:sz w:val="24"/>
          <w:szCs w:val="24"/>
        </w:rPr>
        <w:t>Protection of marine and nearshore ecosystems, including important spawning areas and forage fish beaches, that still function well</w:t>
      </w:r>
      <w:r w:rsidRPr="00EB7588">
        <w:rPr>
          <w:rFonts w:ascii="Calibri" w:hAnsi="Calibri"/>
          <w:sz w:val="24"/>
          <w:szCs w:val="24"/>
        </w:rPr>
        <w:t xml:space="preserve">” </w:t>
      </w:r>
      <w:r w:rsidRPr="00EB7588">
        <w:rPr>
          <w:rFonts w:ascii="Calibri" w:hAnsi="Calibri" w:cs="Formata-Light"/>
          <w:color w:val="000000"/>
          <w:sz w:val="24"/>
          <w:szCs w:val="24"/>
        </w:rPr>
        <w:t>(PSAA, p. 390).</w:t>
      </w:r>
      <w:proofErr w:type="gramEnd"/>
    </w:p>
    <w:p w14:paraId="24FB9746" w14:textId="62E729E0" w:rsidR="00F378C5" w:rsidRPr="00441019" w:rsidRDefault="00F378C5" w:rsidP="00EB7588">
      <w:pPr>
        <w:ind w:left="360" w:right="367"/>
        <w:rPr>
          <w:rFonts w:ascii="Calibri" w:hAnsi="Calibri"/>
          <w:sz w:val="24"/>
          <w:szCs w:val="24"/>
          <w:u w:val="single"/>
        </w:rPr>
      </w:pPr>
      <w:r>
        <w:rPr>
          <w:rFonts w:ascii="Calibri" w:hAnsi="Calibri"/>
          <w:sz w:val="24"/>
          <w:szCs w:val="24"/>
          <w:u w:val="single"/>
        </w:rPr>
        <w:t>Puget Sound Chinook Recovery Plan</w:t>
      </w:r>
    </w:p>
    <w:p w14:paraId="22C3F4D1" w14:textId="144A91F0" w:rsidR="00EB7588" w:rsidRPr="00EB7588" w:rsidRDefault="00EB7588" w:rsidP="00EB7588">
      <w:pPr>
        <w:ind w:left="360" w:right="367"/>
        <w:rPr>
          <w:rFonts w:ascii="Calibri" w:hAnsi="Calibri" w:cs="Formata-Light"/>
          <w:color w:val="000000"/>
          <w:sz w:val="24"/>
          <w:szCs w:val="24"/>
        </w:rPr>
      </w:pPr>
      <w:proofErr w:type="gramStart"/>
      <w:r w:rsidRPr="00EB7588">
        <w:rPr>
          <w:rFonts w:ascii="Calibri" w:hAnsi="Calibri"/>
          <w:sz w:val="24"/>
          <w:szCs w:val="24"/>
        </w:rPr>
        <w:t>The Puget Sound Chinook Recovery Plan notes that the</w:t>
      </w:r>
      <w:r w:rsidRPr="00EB7588">
        <w:rPr>
          <w:rFonts w:ascii="Calibri" w:hAnsi="Calibri" w:cs="Formata-Light"/>
          <w:sz w:val="24"/>
          <w:szCs w:val="24"/>
        </w:rPr>
        <w:t xml:space="preserve"> Whidbey Basin is the migratory crossroads for most Puget Sound populations (PSCRP, p. 142), and states that “</w:t>
      </w:r>
      <w:r w:rsidRPr="00EB7588">
        <w:rPr>
          <w:rFonts w:ascii="Calibri" w:hAnsi="Calibri" w:cs="Formata-Light"/>
          <w:i/>
          <w:sz w:val="24"/>
          <w:szCs w:val="24"/>
        </w:rPr>
        <w:t>the results produced by the Whidbey/Camano plan are an important component to minimizing the risk to the overall ESU because most recovering salmon runs elsewhere in the Puget Sound face greater constraints than these populations</w:t>
      </w:r>
      <w:r w:rsidRPr="00EB7588">
        <w:rPr>
          <w:rFonts w:ascii="Calibri" w:hAnsi="Calibri" w:cs="Formata-Light"/>
          <w:sz w:val="24"/>
          <w:szCs w:val="24"/>
        </w:rPr>
        <w:t>” (PSCRP, p.214).</w:t>
      </w:r>
      <w:proofErr w:type="gramEnd"/>
      <w:r w:rsidRPr="00EB7588">
        <w:rPr>
          <w:rFonts w:ascii="Calibri" w:hAnsi="Calibri" w:cs="Formata-Regular"/>
          <w:sz w:val="24"/>
          <w:szCs w:val="24"/>
        </w:rPr>
        <w:t xml:space="preserve">  The Plan identifies </w:t>
      </w:r>
      <w:r w:rsidRPr="00EB7588">
        <w:rPr>
          <w:rFonts w:ascii="Calibri" w:hAnsi="Calibri" w:cs="Formata-Light"/>
          <w:sz w:val="24"/>
          <w:szCs w:val="24"/>
        </w:rPr>
        <w:t>“</w:t>
      </w:r>
      <w:r w:rsidRPr="00EB7588">
        <w:rPr>
          <w:rFonts w:ascii="Calibri" w:hAnsi="Calibri" w:cs="Formata-Light"/>
          <w:i/>
          <w:sz w:val="24"/>
          <w:szCs w:val="24"/>
        </w:rPr>
        <w:t xml:space="preserve">priority areas including </w:t>
      </w:r>
      <w:r>
        <w:rPr>
          <w:rFonts w:ascii="Calibri" w:hAnsi="Calibri" w:cs="Formata-Light"/>
          <w:i/>
          <w:sz w:val="24"/>
          <w:szCs w:val="24"/>
        </w:rPr>
        <w:t>Port Susan</w:t>
      </w:r>
      <w:r w:rsidRPr="00EB7588">
        <w:rPr>
          <w:rFonts w:ascii="Calibri" w:hAnsi="Calibri" w:cs="Formata-Light"/>
          <w:sz w:val="24"/>
          <w:szCs w:val="24"/>
        </w:rPr>
        <w:t>” (PSCRP, p. 211), and “</w:t>
      </w:r>
      <w:r w:rsidRPr="00EB7588">
        <w:rPr>
          <w:rFonts w:ascii="Calibri" w:hAnsi="Calibri" w:cs="Formata-Light"/>
          <w:i/>
          <w:color w:val="000000"/>
          <w:sz w:val="24"/>
          <w:szCs w:val="24"/>
        </w:rPr>
        <w:t xml:space="preserve">habitats including sand flats, and sand and gravel beaches (that) are often associated with eelgrass beds and provide habitat where forage fish can spawn. </w:t>
      </w:r>
      <w:proofErr w:type="gramStart"/>
      <w:r w:rsidRPr="00EB7588">
        <w:rPr>
          <w:rFonts w:ascii="Calibri" w:hAnsi="Calibri" w:cs="Formata-Light"/>
          <w:i/>
          <w:color w:val="000000"/>
          <w:sz w:val="24"/>
          <w:szCs w:val="24"/>
        </w:rPr>
        <w:t>Both juvenile and adult salmon are frequently found feeding along these areas</w:t>
      </w:r>
      <w:r w:rsidRPr="00EB7588">
        <w:rPr>
          <w:rFonts w:ascii="Calibri" w:hAnsi="Calibri" w:cs="Formata-Light"/>
          <w:color w:val="000000"/>
          <w:sz w:val="24"/>
          <w:szCs w:val="24"/>
        </w:rPr>
        <w:t>” (PSCRP, p. 212).</w:t>
      </w:r>
      <w:proofErr w:type="gramEnd"/>
    </w:p>
    <w:p w14:paraId="7AB47F83" w14:textId="1EBD407F" w:rsidR="00681417" w:rsidRPr="00441019" w:rsidRDefault="00681417" w:rsidP="00EB7588">
      <w:pPr>
        <w:ind w:left="360" w:right="327"/>
        <w:rPr>
          <w:rFonts w:ascii="Calibri" w:hAnsi="Calibri" w:cs="Verdana"/>
          <w:sz w:val="24"/>
          <w:szCs w:val="24"/>
          <w:u w:val="single"/>
        </w:rPr>
      </w:pPr>
      <w:r>
        <w:rPr>
          <w:rFonts w:ascii="Calibri" w:hAnsi="Calibri" w:cs="Verdana"/>
          <w:sz w:val="24"/>
          <w:szCs w:val="24"/>
          <w:u w:val="single"/>
        </w:rPr>
        <w:t xml:space="preserve">WRIA 6 Multi-Species </w:t>
      </w:r>
      <w:r w:rsidR="00A9067F">
        <w:rPr>
          <w:rFonts w:ascii="Calibri" w:hAnsi="Calibri" w:cs="Verdana"/>
          <w:sz w:val="24"/>
          <w:szCs w:val="24"/>
          <w:u w:val="single"/>
        </w:rPr>
        <w:t xml:space="preserve">Salmon Recovery </w:t>
      </w:r>
      <w:r>
        <w:rPr>
          <w:rFonts w:ascii="Calibri" w:hAnsi="Calibri" w:cs="Verdana"/>
          <w:sz w:val="24"/>
          <w:szCs w:val="24"/>
          <w:u w:val="single"/>
        </w:rPr>
        <w:t>Plan</w:t>
      </w:r>
    </w:p>
    <w:p w14:paraId="5293B145" w14:textId="5D5FFDA2" w:rsidR="00EB7588" w:rsidRPr="00EB7588" w:rsidRDefault="00EB7588" w:rsidP="00EB7588">
      <w:pPr>
        <w:ind w:left="360" w:right="327"/>
        <w:rPr>
          <w:rFonts w:ascii="Calibri" w:hAnsi="Calibri" w:cs="Verdana"/>
          <w:sz w:val="24"/>
          <w:szCs w:val="24"/>
        </w:rPr>
      </w:pPr>
      <w:r w:rsidRPr="00EB7588">
        <w:rPr>
          <w:rFonts w:ascii="Calibri" w:hAnsi="Calibri" w:cs="Verdana"/>
          <w:sz w:val="24"/>
          <w:szCs w:val="24"/>
        </w:rPr>
        <w:lastRenderedPageBreak/>
        <w:t>The WRIA 6 Multi-</w:t>
      </w:r>
      <w:r w:rsidR="00ED517A">
        <w:rPr>
          <w:rFonts w:ascii="Calibri" w:hAnsi="Calibri" w:cs="Verdana"/>
          <w:sz w:val="24"/>
          <w:szCs w:val="24"/>
        </w:rPr>
        <w:t>S</w:t>
      </w:r>
      <w:r w:rsidRPr="00EB7588">
        <w:rPr>
          <w:rFonts w:ascii="Calibri" w:hAnsi="Calibri" w:cs="Verdana"/>
          <w:sz w:val="24"/>
          <w:szCs w:val="24"/>
        </w:rPr>
        <w:t xml:space="preserve">pecies </w:t>
      </w:r>
      <w:r w:rsidR="00A9067F">
        <w:rPr>
          <w:rFonts w:ascii="Calibri" w:hAnsi="Calibri" w:cs="Verdana"/>
          <w:sz w:val="24"/>
          <w:szCs w:val="24"/>
        </w:rPr>
        <w:t xml:space="preserve">Salmon Recovery </w:t>
      </w:r>
      <w:r w:rsidRPr="00EB7588">
        <w:rPr>
          <w:rFonts w:ascii="Calibri" w:hAnsi="Calibri" w:cs="Verdana"/>
          <w:sz w:val="24"/>
          <w:szCs w:val="24"/>
        </w:rPr>
        <w:t>Plan identifies the shoreline at the project site as</w:t>
      </w:r>
      <w:r w:rsidR="005514D7">
        <w:rPr>
          <w:rFonts w:ascii="Calibri" w:hAnsi="Calibri" w:cs="Verdana"/>
          <w:sz w:val="24"/>
          <w:szCs w:val="24"/>
        </w:rPr>
        <w:t xml:space="preserve"> a</w:t>
      </w:r>
      <w:r w:rsidRPr="00EB7588">
        <w:rPr>
          <w:rFonts w:ascii="Calibri" w:hAnsi="Calibri" w:cs="Verdana"/>
          <w:sz w:val="24"/>
          <w:szCs w:val="24"/>
        </w:rPr>
        <w:t xml:space="preserve"> high protection priority for existing juvenile salmon and </w:t>
      </w:r>
      <w:r w:rsidR="003B0778">
        <w:rPr>
          <w:rFonts w:ascii="Calibri" w:hAnsi="Calibri" w:cs="Verdana"/>
          <w:sz w:val="24"/>
          <w:szCs w:val="24"/>
        </w:rPr>
        <w:t>moderate</w:t>
      </w:r>
      <w:r w:rsidRPr="00EB7588">
        <w:rPr>
          <w:rFonts w:ascii="Calibri" w:hAnsi="Calibri" w:cs="Verdana"/>
          <w:sz w:val="24"/>
          <w:szCs w:val="24"/>
        </w:rPr>
        <w:t xml:space="preserve"> protection priority for forage fish habitat. </w:t>
      </w:r>
      <w:r w:rsidR="003B0778">
        <w:rPr>
          <w:rFonts w:ascii="Calibri" w:hAnsi="Calibri" w:cs="Verdana"/>
          <w:sz w:val="24"/>
          <w:szCs w:val="24"/>
        </w:rPr>
        <w:t>The absence of the property from the restoration priorities portion of the same plan speak</w:t>
      </w:r>
      <w:r w:rsidR="005514D7">
        <w:rPr>
          <w:rFonts w:ascii="Calibri" w:hAnsi="Calibri" w:cs="Verdana"/>
          <w:sz w:val="24"/>
          <w:szCs w:val="24"/>
        </w:rPr>
        <w:t>s</w:t>
      </w:r>
      <w:r w:rsidR="003B0778">
        <w:rPr>
          <w:rFonts w:ascii="Calibri" w:hAnsi="Calibri" w:cs="Verdana"/>
          <w:sz w:val="24"/>
          <w:szCs w:val="24"/>
        </w:rPr>
        <w:t xml:space="preserve"> to the intact, functioning nature of the project site habitats.</w:t>
      </w:r>
    </w:p>
    <w:p w14:paraId="1B3862D7" w14:textId="7D8F2F66" w:rsidR="00A72868" w:rsidRDefault="00A72868" w:rsidP="0061575D">
      <w:pPr>
        <w:pStyle w:val="ListParagraph"/>
        <w:numPr>
          <w:ilvl w:val="0"/>
          <w:numId w:val="73"/>
        </w:numPr>
        <w:rPr>
          <w:i/>
        </w:rPr>
      </w:pPr>
      <w:proofErr w:type="gramStart"/>
      <w:r w:rsidRPr="00CD43D5">
        <w:rPr>
          <w:b/>
        </w:rPr>
        <w:t xml:space="preserve">Progressing </w:t>
      </w:r>
      <w:r w:rsidRPr="00597B90">
        <w:rPr>
          <w:b/>
          <w:i/>
        </w:rPr>
        <w:t>Action Agenda</w:t>
      </w:r>
      <w:r w:rsidRPr="00CD43D5">
        <w:rPr>
          <w:b/>
        </w:rPr>
        <w:t>.</w:t>
      </w:r>
      <w:proofErr w:type="gramEnd"/>
      <w:r w:rsidRPr="00CD43D5">
        <w:t xml:space="preserve"> </w:t>
      </w:r>
      <w:r w:rsidRPr="00CD43D5">
        <w:rPr>
          <w:i/>
        </w:rPr>
        <w:t xml:space="preserve">Discuss how this project contributes to progress toward implementing the </w:t>
      </w:r>
      <w:r w:rsidR="00F00334" w:rsidRPr="00CD43D5">
        <w:rPr>
          <w:i/>
        </w:rPr>
        <w:t>“</w:t>
      </w:r>
      <w:r w:rsidRPr="00CD43D5">
        <w:rPr>
          <w:i/>
        </w:rPr>
        <w:t>Puget Sound Action Agenda.</w:t>
      </w:r>
      <w:r w:rsidR="00F00334" w:rsidRPr="00CD43D5">
        <w:rPr>
          <w:i/>
        </w:rPr>
        <w:t>”</w:t>
      </w:r>
      <w:r w:rsidRPr="00CD43D5">
        <w:rPr>
          <w:i/>
        </w:rPr>
        <w:t xml:space="preserve"> How does this project make progress toward a </w:t>
      </w:r>
      <w:r w:rsidR="00F00334" w:rsidRPr="00CD43D5">
        <w:rPr>
          <w:i/>
        </w:rPr>
        <w:t>“</w:t>
      </w:r>
      <w:r w:rsidRPr="00CD43D5">
        <w:rPr>
          <w:i/>
        </w:rPr>
        <w:t>Puget Sound Action Agenda</w:t>
      </w:r>
      <w:r w:rsidR="00F00334" w:rsidRPr="00CD43D5">
        <w:rPr>
          <w:i/>
        </w:rPr>
        <w:t>”</w:t>
      </w:r>
      <w:r w:rsidRPr="00CD43D5">
        <w:rPr>
          <w:i/>
        </w:rPr>
        <w:t xml:space="preserve"> target for protection or restoration of habitat (e.g. shoreline armoring, eelgrass, land cover and land development, floodplains, estuaries, or water quantity)? Describe which targets are impacted and how much progress will be made through implementing </w:t>
      </w:r>
      <w:proofErr w:type="gramStart"/>
      <w:r w:rsidRPr="00CD43D5">
        <w:rPr>
          <w:i/>
        </w:rPr>
        <w:t>this</w:t>
      </w:r>
      <w:proofErr w:type="gramEnd"/>
      <w:r w:rsidRPr="00CD43D5">
        <w:rPr>
          <w:i/>
        </w:rPr>
        <w:t xml:space="preserve"> project using the metrics (acres, miles, etc.) provided in the </w:t>
      </w:r>
      <w:hyperlink r:id="rId14" w:history="1">
        <w:r w:rsidR="001F7C24" w:rsidRPr="00CD43D5">
          <w:rPr>
            <w:rStyle w:val="Hyperlink"/>
            <w:i/>
          </w:rPr>
          <w:t>Puget Sound Ecosystem Recovery Targets document</w:t>
        </w:r>
      </w:hyperlink>
      <w:r w:rsidR="001F7C24" w:rsidRPr="00CD43D5">
        <w:rPr>
          <w:i/>
        </w:rPr>
        <w:t>.</w:t>
      </w:r>
    </w:p>
    <w:p w14:paraId="6BB0E371" w14:textId="2194798F" w:rsidR="00EB7588" w:rsidRDefault="00EB7588" w:rsidP="005514D7">
      <w:pPr>
        <w:spacing w:after="240"/>
        <w:ind w:left="360"/>
        <w:rPr>
          <w:rFonts w:ascii="Calibri" w:hAnsi="Calibri"/>
          <w:sz w:val="24"/>
          <w:szCs w:val="24"/>
        </w:rPr>
      </w:pPr>
      <w:r w:rsidRPr="00D12280">
        <w:rPr>
          <w:rFonts w:ascii="Calibri" w:hAnsi="Calibri"/>
          <w:sz w:val="24"/>
          <w:szCs w:val="24"/>
        </w:rPr>
        <w:t>This project contributes to the implementation of the Puget Sound Action Agenda by address</w:t>
      </w:r>
      <w:r w:rsidR="005514D7">
        <w:rPr>
          <w:rFonts w:ascii="Calibri" w:hAnsi="Calibri"/>
          <w:sz w:val="24"/>
          <w:szCs w:val="24"/>
        </w:rPr>
        <w:t>ing</w:t>
      </w:r>
      <w:r w:rsidRPr="00D12280">
        <w:rPr>
          <w:rFonts w:ascii="Calibri" w:hAnsi="Calibri"/>
          <w:sz w:val="24"/>
          <w:szCs w:val="24"/>
        </w:rPr>
        <w:t xml:space="preserve"> the following Recovery Targets adopted by the Puget Sound Partnership’s Leadership Council:</w:t>
      </w:r>
    </w:p>
    <w:p w14:paraId="7C125BFC" w14:textId="14A7D642" w:rsidR="00EB7588" w:rsidRPr="001A3596" w:rsidRDefault="00EB7588" w:rsidP="005514D7">
      <w:pPr>
        <w:pStyle w:val="ListParagraph"/>
        <w:numPr>
          <w:ilvl w:val="0"/>
          <w:numId w:val="93"/>
        </w:numPr>
        <w:suppressAutoHyphens w:val="0"/>
        <w:spacing w:before="0" w:after="200" w:line="276" w:lineRule="auto"/>
        <w:contextualSpacing/>
        <w:rPr>
          <w:rFonts w:asciiTheme="minorHAnsi" w:hAnsiTheme="minorHAnsi"/>
          <w:i/>
          <w:sz w:val="24"/>
          <w:szCs w:val="24"/>
        </w:rPr>
      </w:pPr>
      <w:r w:rsidRPr="001A3596">
        <w:rPr>
          <w:rFonts w:asciiTheme="minorHAnsi" w:hAnsiTheme="minorHAnsi"/>
          <w:i/>
          <w:sz w:val="24"/>
          <w:szCs w:val="24"/>
        </w:rPr>
        <w:t xml:space="preserve">Chinook </w:t>
      </w:r>
      <w:proofErr w:type="gramStart"/>
      <w:r w:rsidRPr="001A3596">
        <w:rPr>
          <w:rFonts w:asciiTheme="minorHAnsi" w:hAnsiTheme="minorHAnsi"/>
          <w:i/>
          <w:sz w:val="24"/>
          <w:szCs w:val="24"/>
        </w:rPr>
        <w:t>Salmon</w:t>
      </w:r>
      <w:proofErr w:type="gramEnd"/>
      <w:r w:rsidRPr="001A3596">
        <w:rPr>
          <w:rFonts w:asciiTheme="minorHAnsi" w:hAnsiTheme="minorHAnsi"/>
          <w:i/>
          <w:sz w:val="24"/>
          <w:szCs w:val="24"/>
        </w:rPr>
        <w:t>: By 2020, we stop the overall decline and start seeing improvements in wild Chinook abundance in two to four populations in each biogeographic region.</w:t>
      </w:r>
    </w:p>
    <w:p w14:paraId="675FCF00" w14:textId="7DDA8725" w:rsidR="00EB7588" w:rsidRDefault="00EB7588" w:rsidP="005514D7">
      <w:pPr>
        <w:spacing w:after="240"/>
        <w:ind w:left="360"/>
        <w:rPr>
          <w:rFonts w:ascii="Calibri" w:hAnsi="Calibri"/>
          <w:sz w:val="24"/>
          <w:szCs w:val="24"/>
        </w:rPr>
      </w:pPr>
      <w:r>
        <w:rPr>
          <w:rFonts w:ascii="Calibri" w:hAnsi="Calibri"/>
          <w:sz w:val="24"/>
          <w:szCs w:val="24"/>
        </w:rPr>
        <w:t>Barnum Point</w:t>
      </w:r>
      <w:r w:rsidR="00681417">
        <w:rPr>
          <w:rFonts w:ascii="Calibri" w:hAnsi="Calibri"/>
          <w:sz w:val="24"/>
          <w:szCs w:val="24"/>
        </w:rPr>
        <w:t>’s nearshore habitat</w:t>
      </w:r>
      <w:r w:rsidRPr="00D12280">
        <w:rPr>
          <w:rFonts w:ascii="Calibri" w:hAnsi="Calibri"/>
          <w:sz w:val="24"/>
          <w:szCs w:val="24"/>
        </w:rPr>
        <w:t xml:space="preserve"> provides refuge and foraging habitat for Chinook </w:t>
      </w:r>
      <w:proofErr w:type="gramStart"/>
      <w:r w:rsidR="008F4C38">
        <w:rPr>
          <w:rFonts w:ascii="Calibri" w:hAnsi="Calibri"/>
          <w:sz w:val="24"/>
          <w:szCs w:val="24"/>
        </w:rPr>
        <w:t>S</w:t>
      </w:r>
      <w:r w:rsidRPr="00D12280">
        <w:rPr>
          <w:rFonts w:ascii="Calibri" w:hAnsi="Calibri"/>
          <w:sz w:val="24"/>
          <w:szCs w:val="24"/>
        </w:rPr>
        <w:t>almon</w:t>
      </w:r>
      <w:proofErr w:type="gramEnd"/>
      <w:r w:rsidRPr="00D12280">
        <w:rPr>
          <w:rFonts w:ascii="Calibri" w:hAnsi="Calibri"/>
          <w:sz w:val="24"/>
          <w:szCs w:val="24"/>
        </w:rPr>
        <w:t xml:space="preserve"> during their migration in and out of the </w:t>
      </w:r>
      <w:r w:rsidR="00006E6D">
        <w:rPr>
          <w:rFonts w:ascii="Calibri" w:hAnsi="Calibri"/>
          <w:sz w:val="24"/>
          <w:szCs w:val="24"/>
        </w:rPr>
        <w:t>Stillaguamish River</w:t>
      </w:r>
      <w:r w:rsidRPr="00D12280">
        <w:rPr>
          <w:rFonts w:ascii="Calibri" w:hAnsi="Calibri"/>
          <w:sz w:val="24"/>
          <w:szCs w:val="24"/>
        </w:rPr>
        <w:t xml:space="preserve">.  The protection and enhancement of this habitat will help </w:t>
      </w:r>
      <w:r w:rsidR="005514D7">
        <w:rPr>
          <w:rFonts w:ascii="Calibri" w:hAnsi="Calibri"/>
          <w:sz w:val="24"/>
          <w:szCs w:val="24"/>
        </w:rPr>
        <w:t>ensure</w:t>
      </w:r>
      <w:r w:rsidR="005514D7" w:rsidRPr="00D12280">
        <w:rPr>
          <w:rFonts w:ascii="Calibri" w:hAnsi="Calibri"/>
          <w:sz w:val="24"/>
          <w:szCs w:val="24"/>
        </w:rPr>
        <w:t xml:space="preserve"> </w:t>
      </w:r>
      <w:r w:rsidRPr="00D12280">
        <w:rPr>
          <w:rFonts w:ascii="Calibri" w:hAnsi="Calibri"/>
          <w:sz w:val="24"/>
          <w:szCs w:val="24"/>
        </w:rPr>
        <w:t xml:space="preserve">the survival of Chinook </w:t>
      </w:r>
      <w:proofErr w:type="gramStart"/>
      <w:r w:rsidRPr="00D12280">
        <w:rPr>
          <w:rFonts w:ascii="Calibri" w:hAnsi="Calibri"/>
          <w:sz w:val="24"/>
          <w:szCs w:val="24"/>
        </w:rPr>
        <w:t>Salmon</w:t>
      </w:r>
      <w:proofErr w:type="gramEnd"/>
      <w:r w:rsidRPr="00D12280">
        <w:rPr>
          <w:rFonts w:ascii="Calibri" w:hAnsi="Calibri"/>
          <w:sz w:val="24"/>
          <w:szCs w:val="24"/>
        </w:rPr>
        <w:t xml:space="preserve"> in </w:t>
      </w:r>
      <w:r>
        <w:rPr>
          <w:rFonts w:ascii="Calibri" w:hAnsi="Calibri"/>
          <w:sz w:val="24"/>
          <w:szCs w:val="24"/>
        </w:rPr>
        <w:t>Port Susan</w:t>
      </w:r>
      <w:r w:rsidR="00681417">
        <w:rPr>
          <w:rFonts w:ascii="Calibri" w:hAnsi="Calibri"/>
          <w:sz w:val="24"/>
          <w:szCs w:val="24"/>
        </w:rPr>
        <w:t xml:space="preserve"> Bay</w:t>
      </w:r>
      <w:r>
        <w:rPr>
          <w:rFonts w:ascii="Calibri" w:hAnsi="Calibri"/>
          <w:sz w:val="24"/>
          <w:szCs w:val="24"/>
        </w:rPr>
        <w:t xml:space="preserve"> and the Stillaguamish River,</w:t>
      </w:r>
      <w:r w:rsidRPr="00D12280">
        <w:rPr>
          <w:rFonts w:ascii="Calibri" w:hAnsi="Calibri"/>
          <w:sz w:val="24"/>
          <w:szCs w:val="24"/>
        </w:rPr>
        <w:t xml:space="preserve"> and result in increased abundance. If unprotected, development at the site will result in habitat degradation and further disrupt an important migratory corridor along </w:t>
      </w:r>
      <w:r>
        <w:rPr>
          <w:rFonts w:ascii="Calibri" w:hAnsi="Calibri"/>
          <w:sz w:val="24"/>
          <w:szCs w:val="24"/>
        </w:rPr>
        <w:t>Port Susan</w:t>
      </w:r>
      <w:r w:rsidR="00681417">
        <w:rPr>
          <w:rFonts w:ascii="Calibri" w:hAnsi="Calibri"/>
          <w:sz w:val="24"/>
          <w:szCs w:val="24"/>
        </w:rPr>
        <w:t xml:space="preserve"> Bay’s</w:t>
      </w:r>
      <w:r w:rsidR="009A1F0C">
        <w:rPr>
          <w:rFonts w:ascii="Calibri" w:hAnsi="Calibri"/>
          <w:sz w:val="24"/>
          <w:szCs w:val="24"/>
        </w:rPr>
        <w:t xml:space="preserve"> shoreline</w:t>
      </w:r>
      <w:r w:rsidRPr="00D12280">
        <w:rPr>
          <w:rFonts w:ascii="Calibri" w:hAnsi="Calibri"/>
          <w:sz w:val="24"/>
          <w:szCs w:val="24"/>
        </w:rPr>
        <w:t xml:space="preserve">.  Such disruption puts Chinook salmon at further </w:t>
      </w:r>
      <w:r w:rsidR="00006E6D">
        <w:rPr>
          <w:rFonts w:ascii="Calibri" w:hAnsi="Calibri"/>
          <w:sz w:val="24"/>
          <w:szCs w:val="24"/>
        </w:rPr>
        <w:t xml:space="preserve">risk </w:t>
      </w:r>
      <w:r w:rsidR="00ED517A">
        <w:rPr>
          <w:rFonts w:ascii="Calibri" w:hAnsi="Calibri"/>
          <w:sz w:val="24"/>
          <w:szCs w:val="24"/>
        </w:rPr>
        <w:t>of</w:t>
      </w:r>
      <w:r w:rsidR="00ED517A" w:rsidRPr="00D12280">
        <w:rPr>
          <w:rFonts w:ascii="Calibri" w:hAnsi="Calibri"/>
          <w:sz w:val="24"/>
          <w:szCs w:val="24"/>
        </w:rPr>
        <w:t xml:space="preserve"> predation</w:t>
      </w:r>
      <w:r w:rsidRPr="00D12280">
        <w:rPr>
          <w:rFonts w:ascii="Calibri" w:hAnsi="Calibri"/>
          <w:sz w:val="24"/>
          <w:szCs w:val="24"/>
        </w:rPr>
        <w:t xml:space="preserve"> and negatively impact</w:t>
      </w:r>
      <w:r w:rsidR="00006E6D">
        <w:rPr>
          <w:rFonts w:ascii="Calibri" w:hAnsi="Calibri"/>
          <w:sz w:val="24"/>
          <w:szCs w:val="24"/>
        </w:rPr>
        <w:t>s</w:t>
      </w:r>
      <w:r w:rsidRPr="00D12280">
        <w:rPr>
          <w:rFonts w:ascii="Calibri" w:hAnsi="Calibri"/>
          <w:sz w:val="24"/>
          <w:szCs w:val="24"/>
        </w:rPr>
        <w:t xml:space="preserve"> survival rates during migration.</w:t>
      </w:r>
    </w:p>
    <w:p w14:paraId="619527F6" w14:textId="10A2EA30" w:rsidR="00EB7588" w:rsidRPr="001A3596" w:rsidRDefault="00EB7588" w:rsidP="005514D7">
      <w:pPr>
        <w:pStyle w:val="ListParagraph"/>
        <w:numPr>
          <w:ilvl w:val="0"/>
          <w:numId w:val="93"/>
        </w:numPr>
        <w:suppressAutoHyphens w:val="0"/>
        <w:spacing w:before="0" w:after="200" w:line="276" w:lineRule="auto"/>
        <w:contextualSpacing/>
        <w:rPr>
          <w:rFonts w:asciiTheme="minorHAnsi" w:hAnsiTheme="minorHAnsi"/>
          <w:i/>
          <w:sz w:val="24"/>
          <w:szCs w:val="24"/>
        </w:rPr>
      </w:pPr>
      <w:r w:rsidRPr="001A3596">
        <w:rPr>
          <w:rFonts w:asciiTheme="minorHAnsi" w:hAnsiTheme="minorHAnsi"/>
          <w:i/>
          <w:sz w:val="24"/>
          <w:szCs w:val="24"/>
        </w:rPr>
        <w:t>Eelgrass: Eelgrass extent in 2020 is 120 percent of area measured in the 2000-2008 baseline period.</w:t>
      </w:r>
    </w:p>
    <w:p w14:paraId="3551191A" w14:textId="573A2336" w:rsidR="00EB7588" w:rsidRPr="00441019" w:rsidRDefault="00EB7588" w:rsidP="00441019">
      <w:pPr>
        <w:pStyle w:val="ListParagraph"/>
        <w:numPr>
          <w:ilvl w:val="0"/>
          <w:numId w:val="93"/>
        </w:numPr>
        <w:rPr>
          <w:rFonts w:asciiTheme="minorHAnsi" w:hAnsiTheme="minorHAnsi"/>
          <w:i/>
          <w:sz w:val="24"/>
          <w:szCs w:val="24"/>
        </w:rPr>
      </w:pPr>
      <w:r w:rsidRPr="001A3596">
        <w:rPr>
          <w:rFonts w:asciiTheme="minorHAnsi" w:hAnsiTheme="minorHAnsi"/>
          <w:sz w:val="24"/>
          <w:szCs w:val="24"/>
        </w:rPr>
        <w:t>This site contains abundant eelgrass</w:t>
      </w:r>
      <w:r w:rsidRPr="00D12280">
        <w:rPr>
          <w:rFonts w:ascii="Calibri" w:hAnsi="Calibri"/>
          <w:sz w:val="24"/>
          <w:szCs w:val="24"/>
        </w:rPr>
        <w:t xml:space="preserve"> beds, and protecting the property will ensure that there is no net decrease of this important habitat.  </w:t>
      </w:r>
      <w:r w:rsidRPr="00441019">
        <w:rPr>
          <w:rFonts w:asciiTheme="minorHAnsi" w:hAnsiTheme="minorHAnsi"/>
          <w:i/>
          <w:sz w:val="24"/>
          <w:szCs w:val="24"/>
        </w:rPr>
        <w:t xml:space="preserve">Land Cover and Land Development: By 2020, average annual loss of forested land cover to developed land-cover in non-federal lands </w:t>
      </w:r>
      <w:proofErr w:type="gramStart"/>
      <w:r w:rsidRPr="00441019">
        <w:rPr>
          <w:rFonts w:asciiTheme="minorHAnsi" w:hAnsiTheme="minorHAnsi"/>
          <w:i/>
          <w:sz w:val="24"/>
          <w:szCs w:val="24"/>
        </w:rPr>
        <w:t>doesn’t</w:t>
      </w:r>
      <w:proofErr w:type="gramEnd"/>
      <w:r w:rsidRPr="00441019">
        <w:rPr>
          <w:rFonts w:asciiTheme="minorHAnsi" w:hAnsiTheme="minorHAnsi"/>
          <w:i/>
          <w:sz w:val="24"/>
          <w:szCs w:val="24"/>
        </w:rPr>
        <w:t xml:space="preserve"> exceed 1,000 acres/year &amp; 268 miles of riparian vegetation are restored or restoration projects are underway.</w:t>
      </w:r>
    </w:p>
    <w:p w14:paraId="033CDD34" w14:textId="11F9ADD1" w:rsidR="00EB7588" w:rsidRDefault="00EB7588" w:rsidP="005514D7">
      <w:pPr>
        <w:ind w:left="360"/>
        <w:rPr>
          <w:rFonts w:ascii="Calibri" w:hAnsi="Calibri"/>
          <w:sz w:val="24"/>
          <w:szCs w:val="24"/>
        </w:rPr>
      </w:pPr>
      <w:r w:rsidRPr="001A3596">
        <w:rPr>
          <w:rFonts w:asciiTheme="minorHAnsi" w:hAnsiTheme="minorHAnsi"/>
          <w:sz w:val="24"/>
          <w:szCs w:val="24"/>
        </w:rPr>
        <w:t>The protection of uplands helps advance the land cover and land development target by keeping upland habitat</w:t>
      </w:r>
      <w:r w:rsidRPr="00D12280">
        <w:rPr>
          <w:rFonts w:ascii="Calibri" w:hAnsi="Calibri"/>
          <w:sz w:val="24"/>
          <w:szCs w:val="24"/>
        </w:rPr>
        <w:t xml:space="preserve"> intact and prohibiting development on </w:t>
      </w:r>
      <w:r w:rsidR="00681417">
        <w:rPr>
          <w:rFonts w:ascii="Calibri" w:hAnsi="Calibri"/>
          <w:sz w:val="24"/>
          <w:szCs w:val="24"/>
        </w:rPr>
        <w:t>more than</w:t>
      </w:r>
      <w:r w:rsidR="00681417" w:rsidRPr="00D12280">
        <w:rPr>
          <w:rFonts w:ascii="Calibri" w:hAnsi="Calibri"/>
          <w:sz w:val="24"/>
          <w:szCs w:val="24"/>
        </w:rPr>
        <w:t xml:space="preserve"> </w:t>
      </w:r>
      <w:r>
        <w:rPr>
          <w:rFonts w:ascii="Calibri" w:hAnsi="Calibri"/>
          <w:sz w:val="24"/>
          <w:szCs w:val="24"/>
        </w:rPr>
        <w:t>65</w:t>
      </w:r>
      <w:r w:rsidRPr="00D12280">
        <w:rPr>
          <w:rFonts w:ascii="Calibri" w:hAnsi="Calibri"/>
          <w:sz w:val="24"/>
          <w:szCs w:val="24"/>
        </w:rPr>
        <w:t xml:space="preserve"> acres.  The loss of vegetated cover above the bluffs eventually results in large-scale slope failure and nearshore habitat degradation. The project prevents the loss of forested land cover on </w:t>
      </w:r>
      <w:r w:rsidR="004A5514">
        <w:rPr>
          <w:rFonts w:ascii="Calibri" w:hAnsi="Calibri"/>
          <w:sz w:val="24"/>
          <w:szCs w:val="24"/>
        </w:rPr>
        <w:t xml:space="preserve">fourteen </w:t>
      </w:r>
      <w:r w:rsidRPr="00D12280">
        <w:rPr>
          <w:rFonts w:ascii="Calibri" w:hAnsi="Calibri"/>
          <w:sz w:val="24"/>
          <w:szCs w:val="24"/>
        </w:rPr>
        <w:t>potential homesites above the feeder bluffs on the site.</w:t>
      </w:r>
    </w:p>
    <w:p w14:paraId="7B880919" w14:textId="29266503" w:rsidR="00EB7588" w:rsidRPr="00EB7588" w:rsidRDefault="00EB7588" w:rsidP="00EB7588">
      <w:pPr>
        <w:rPr>
          <w:i/>
        </w:rPr>
      </w:pPr>
    </w:p>
    <w:p w14:paraId="214D2E98" w14:textId="3458A432" w:rsidR="00A72868" w:rsidRDefault="00A72868" w:rsidP="0061575D">
      <w:pPr>
        <w:pStyle w:val="ListParagraph"/>
        <w:numPr>
          <w:ilvl w:val="0"/>
          <w:numId w:val="73"/>
        </w:numPr>
        <w:rPr>
          <w:i/>
        </w:rPr>
      </w:pPr>
      <w:proofErr w:type="gramStart"/>
      <w:r w:rsidRPr="00CD43D5">
        <w:rPr>
          <w:b/>
        </w:rPr>
        <w:lastRenderedPageBreak/>
        <w:t xml:space="preserve">Readiness to </w:t>
      </w:r>
      <w:r w:rsidR="00597B90">
        <w:rPr>
          <w:b/>
        </w:rPr>
        <w:t>p</w:t>
      </w:r>
      <w:r w:rsidRPr="00CD43D5">
        <w:rPr>
          <w:b/>
        </w:rPr>
        <w:t>roceed.</w:t>
      </w:r>
      <w:proofErr w:type="gramEnd"/>
      <w:r w:rsidRPr="00CD43D5">
        <w:t xml:space="preserve"> </w:t>
      </w:r>
      <w:r w:rsidRPr="00CD43D5">
        <w:rPr>
          <w:i/>
        </w:rPr>
        <w:t xml:space="preserve">Discuss whether this project has any opposition or barriers to completion outside of funding. </w:t>
      </w:r>
      <w:proofErr w:type="gramStart"/>
      <w:r w:rsidRPr="00CD43D5">
        <w:rPr>
          <w:i/>
        </w:rPr>
        <w:t>Have members of the community, recreational user groups, adjacent landowners, or others been contacted</w:t>
      </w:r>
      <w:proofErr w:type="gramEnd"/>
      <w:r w:rsidRPr="00CD43D5">
        <w:rPr>
          <w:i/>
        </w:rPr>
        <w:t xml:space="preserve"> about this project? Describe your public outreach, and the public’s reaction, that has occurred to date.</w:t>
      </w:r>
    </w:p>
    <w:p w14:paraId="547C815F" w14:textId="326655A9" w:rsidR="00E06BC5" w:rsidRPr="00E06BC5" w:rsidRDefault="00E06BC5" w:rsidP="00E06BC5">
      <w:pPr>
        <w:ind w:left="360"/>
        <w:rPr>
          <w:rFonts w:ascii="Calibri" w:hAnsi="Calibri"/>
          <w:sz w:val="24"/>
          <w:szCs w:val="24"/>
        </w:rPr>
      </w:pPr>
      <w:r w:rsidRPr="00E06BC5">
        <w:rPr>
          <w:rFonts w:ascii="Calibri" w:hAnsi="Calibri"/>
          <w:sz w:val="24"/>
          <w:szCs w:val="24"/>
        </w:rPr>
        <w:t xml:space="preserve">This project is acquisition-ready. </w:t>
      </w:r>
      <w:r w:rsidR="00EB7588">
        <w:rPr>
          <w:rFonts w:ascii="Calibri" w:hAnsi="Calibri"/>
          <w:sz w:val="24"/>
          <w:szCs w:val="24"/>
        </w:rPr>
        <w:t>All</w:t>
      </w:r>
      <w:r w:rsidR="00EB7588" w:rsidRPr="00E06BC5">
        <w:rPr>
          <w:rFonts w:ascii="Calibri" w:hAnsi="Calibri"/>
          <w:sz w:val="24"/>
          <w:szCs w:val="24"/>
        </w:rPr>
        <w:t xml:space="preserve"> </w:t>
      </w:r>
      <w:r w:rsidRPr="00E06BC5">
        <w:rPr>
          <w:rFonts w:ascii="Calibri" w:hAnsi="Calibri"/>
          <w:sz w:val="24"/>
          <w:szCs w:val="24"/>
        </w:rPr>
        <w:t>landowner</w:t>
      </w:r>
      <w:r w:rsidR="00EB7588">
        <w:rPr>
          <w:rFonts w:ascii="Calibri" w:hAnsi="Calibri"/>
          <w:sz w:val="24"/>
          <w:szCs w:val="24"/>
        </w:rPr>
        <w:t>s</w:t>
      </w:r>
      <w:r w:rsidRPr="00E06BC5">
        <w:rPr>
          <w:rFonts w:ascii="Calibri" w:hAnsi="Calibri"/>
          <w:sz w:val="24"/>
          <w:szCs w:val="24"/>
        </w:rPr>
        <w:t xml:space="preserve"> </w:t>
      </w:r>
      <w:r w:rsidR="00EB7588">
        <w:rPr>
          <w:rFonts w:ascii="Calibri" w:hAnsi="Calibri"/>
          <w:sz w:val="24"/>
          <w:szCs w:val="24"/>
        </w:rPr>
        <w:t>are</w:t>
      </w:r>
      <w:r w:rsidRPr="00E06BC5">
        <w:rPr>
          <w:rFonts w:ascii="Calibri" w:hAnsi="Calibri"/>
          <w:sz w:val="24"/>
          <w:szCs w:val="24"/>
        </w:rPr>
        <w:t xml:space="preserve"> willing to sell the</w:t>
      </w:r>
      <w:r w:rsidR="00EB7588">
        <w:rPr>
          <w:rFonts w:ascii="Calibri" w:hAnsi="Calibri"/>
          <w:sz w:val="24"/>
          <w:szCs w:val="24"/>
        </w:rPr>
        <w:t>ir</w:t>
      </w:r>
      <w:r w:rsidRPr="00E06BC5">
        <w:rPr>
          <w:rFonts w:ascii="Calibri" w:hAnsi="Calibri"/>
          <w:sz w:val="24"/>
          <w:szCs w:val="24"/>
        </w:rPr>
        <w:t xml:space="preserve"> property to the Land Trust</w:t>
      </w:r>
      <w:r w:rsidR="00EB7588">
        <w:rPr>
          <w:rFonts w:ascii="Calibri" w:hAnsi="Calibri"/>
          <w:sz w:val="24"/>
          <w:szCs w:val="24"/>
        </w:rPr>
        <w:t xml:space="preserve">. The Bankruptcy Plan Receiver, owner of the East </w:t>
      </w:r>
      <w:r w:rsidR="008F4C38">
        <w:rPr>
          <w:rFonts w:ascii="Calibri" w:hAnsi="Calibri"/>
          <w:sz w:val="24"/>
          <w:szCs w:val="24"/>
        </w:rPr>
        <w:t xml:space="preserve">Tract </w:t>
      </w:r>
      <w:r w:rsidR="00EB7588">
        <w:rPr>
          <w:rFonts w:ascii="Calibri" w:hAnsi="Calibri"/>
          <w:sz w:val="24"/>
          <w:szCs w:val="24"/>
        </w:rPr>
        <w:t>has agreed to give the Land Trust 90 days to place the property under contract.  The West Tract landowners</w:t>
      </w:r>
      <w:r w:rsidR="008F4C38">
        <w:rPr>
          <w:rFonts w:ascii="Calibri" w:hAnsi="Calibri"/>
          <w:sz w:val="24"/>
          <w:szCs w:val="24"/>
        </w:rPr>
        <w:t xml:space="preserve"> </w:t>
      </w:r>
      <w:r w:rsidRPr="00E06BC5">
        <w:rPr>
          <w:rFonts w:ascii="Calibri" w:hAnsi="Calibri"/>
          <w:sz w:val="24"/>
          <w:szCs w:val="24"/>
        </w:rPr>
        <w:t>ha</w:t>
      </w:r>
      <w:r w:rsidR="00EB7588">
        <w:rPr>
          <w:rFonts w:ascii="Calibri" w:hAnsi="Calibri"/>
          <w:sz w:val="24"/>
          <w:szCs w:val="24"/>
        </w:rPr>
        <w:t>ve</w:t>
      </w:r>
      <w:r w:rsidRPr="00E06BC5">
        <w:rPr>
          <w:rFonts w:ascii="Calibri" w:hAnsi="Calibri"/>
          <w:sz w:val="24"/>
          <w:szCs w:val="24"/>
        </w:rPr>
        <w:t xml:space="preserve"> agreed to wait to place the property on the market while grant funds </w:t>
      </w:r>
      <w:proofErr w:type="gramStart"/>
      <w:r w:rsidRPr="00E06BC5">
        <w:rPr>
          <w:rFonts w:ascii="Calibri" w:hAnsi="Calibri"/>
          <w:sz w:val="24"/>
          <w:szCs w:val="24"/>
        </w:rPr>
        <w:t>are pursued</w:t>
      </w:r>
      <w:proofErr w:type="gramEnd"/>
      <w:r w:rsidRPr="00E06BC5">
        <w:rPr>
          <w:rFonts w:ascii="Calibri" w:hAnsi="Calibri"/>
          <w:sz w:val="24"/>
          <w:szCs w:val="24"/>
        </w:rPr>
        <w:t xml:space="preserve">. Failure to secure such funds will result in </w:t>
      </w:r>
      <w:r w:rsidR="00681417">
        <w:rPr>
          <w:rFonts w:ascii="Calibri" w:hAnsi="Calibri"/>
          <w:sz w:val="24"/>
          <w:szCs w:val="24"/>
        </w:rPr>
        <w:t>all of the</w:t>
      </w:r>
      <w:r w:rsidRPr="00E06BC5">
        <w:rPr>
          <w:rFonts w:ascii="Calibri" w:hAnsi="Calibri"/>
          <w:sz w:val="24"/>
          <w:szCs w:val="24"/>
        </w:rPr>
        <w:t xml:space="preserve"> propert</w:t>
      </w:r>
      <w:r w:rsidR="00681417">
        <w:rPr>
          <w:rFonts w:ascii="Calibri" w:hAnsi="Calibri"/>
          <w:sz w:val="24"/>
          <w:szCs w:val="24"/>
        </w:rPr>
        <w:t>y owners</w:t>
      </w:r>
      <w:r w:rsidRPr="00E06BC5">
        <w:rPr>
          <w:rFonts w:ascii="Calibri" w:hAnsi="Calibri"/>
          <w:sz w:val="24"/>
          <w:szCs w:val="24"/>
        </w:rPr>
        <w:t xml:space="preserve"> list</w:t>
      </w:r>
      <w:r w:rsidR="00681417">
        <w:rPr>
          <w:rFonts w:ascii="Calibri" w:hAnsi="Calibri"/>
          <w:sz w:val="24"/>
          <w:szCs w:val="24"/>
        </w:rPr>
        <w:t>ing their properties</w:t>
      </w:r>
      <w:r w:rsidRPr="00E06BC5">
        <w:rPr>
          <w:rFonts w:ascii="Calibri" w:hAnsi="Calibri"/>
          <w:sz w:val="24"/>
          <w:szCs w:val="24"/>
        </w:rPr>
        <w:t xml:space="preserve"> for sale.  Aside from funding, the Land Trust</w:t>
      </w:r>
      <w:r w:rsidR="00681417">
        <w:rPr>
          <w:rFonts w:ascii="Calibri" w:hAnsi="Calibri"/>
          <w:sz w:val="24"/>
          <w:szCs w:val="24"/>
        </w:rPr>
        <w:t xml:space="preserve"> has no other barriers to</w:t>
      </w:r>
      <w:r w:rsidRPr="00E06BC5">
        <w:rPr>
          <w:rFonts w:ascii="Calibri" w:hAnsi="Calibri"/>
          <w:sz w:val="24"/>
          <w:szCs w:val="24"/>
        </w:rPr>
        <w:t xml:space="preserve"> acquiring the property.         </w:t>
      </w:r>
    </w:p>
    <w:p w14:paraId="477BED82" w14:textId="1DE81E0B" w:rsidR="00E06BC5" w:rsidRPr="00E06BC5" w:rsidRDefault="00E06BC5" w:rsidP="00E06BC5">
      <w:pPr>
        <w:ind w:left="360"/>
        <w:rPr>
          <w:rFonts w:ascii="Calibri" w:hAnsi="Calibri"/>
          <w:sz w:val="24"/>
          <w:szCs w:val="24"/>
        </w:rPr>
      </w:pPr>
      <w:proofErr w:type="gramStart"/>
      <w:r w:rsidRPr="00E06BC5">
        <w:rPr>
          <w:rFonts w:ascii="Calibri" w:hAnsi="Calibri"/>
          <w:sz w:val="24"/>
          <w:szCs w:val="24"/>
        </w:rPr>
        <w:t xml:space="preserve">The Land Trust has received </w:t>
      </w:r>
      <w:r w:rsidR="00EB7588">
        <w:rPr>
          <w:rFonts w:ascii="Calibri" w:hAnsi="Calibri"/>
          <w:sz w:val="24"/>
          <w:szCs w:val="24"/>
        </w:rPr>
        <w:t xml:space="preserve">and expects </w:t>
      </w:r>
      <w:r w:rsidRPr="00E06BC5">
        <w:rPr>
          <w:rFonts w:ascii="Calibri" w:hAnsi="Calibri"/>
          <w:sz w:val="24"/>
          <w:szCs w:val="24"/>
        </w:rPr>
        <w:t>no opposition to the project.</w:t>
      </w:r>
      <w:proofErr w:type="gramEnd"/>
      <w:r w:rsidRPr="00E06BC5">
        <w:rPr>
          <w:rFonts w:ascii="Calibri" w:hAnsi="Calibri"/>
          <w:sz w:val="24"/>
          <w:szCs w:val="24"/>
        </w:rPr>
        <w:t xml:space="preserve"> </w:t>
      </w:r>
    </w:p>
    <w:p w14:paraId="64540635" w14:textId="4F4C4FF6" w:rsidR="00E06BC5" w:rsidRPr="00EB7588" w:rsidRDefault="00E06BC5" w:rsidP="00E06BC5">
      <w:pPr>
        <w:ind w:left="360"/>
        <w:rPr>
          <w:i/>
        </w:rPr>
      </w:pPr>
      <w:r w:rsidRPr="00E06BC5">
        <w:rPr>
          <w:rFonts w:ascii="Calibri" w:hAnsi="Calibri"/>
          <w:sz w:val="24"/>
          <w:szCs w:val="24"/>
        </w:rPr>
        <w:t>During this stage of acquisition, the Land Trust must maintain a level of confidentiality with the landowner</w:t>
      </w:r>
      <w:r w:rsidR="00EB7588">
        <w:rPr>
          <w:rFonts w:ascii="Calibri" w:hAnsi="Calibri"/>
          <w:sz w:val="24"/>
          <w:szCs w:val="24"/>
        </w:rPr>
        <w:t>s</w:t>
      </w:r>
      <w:r w:rsidRPr="00E06BC5">
        <w:rPr>
          <w:rFonts w:ascii="Calibri" w:hAnsi="Calibri"/>
          <w:sz w:val="24"/>
          <w:szCs w:val="24"/>
        </w:rPr>
        <w:t xml:space="preserve">, so outreach </w:t>
      </w:r>
      <w:proofErr w:type="gramStart"/>
      <w:r w:rsidRPr="00E06BC5">
        <w:rPr>
          <w:rFonts w:ascii="Calibri" w:hAnsi="Calibri"/>
          <w:sz w:val="24"/>
          <w:szCs w:val="24"/>
        </w:rPr>
        <w:t>has been focused</w:t>
      </w:r>
      <w:proofErr w:type="gramEnd"/>
      <w:r w:rsidRPr="00E06BC5">
        <w:rPr>
          <w:rFonts w:ascii="Calibri" w:hAnsi="Calibri"/>
          <w:sz w:val="24"/>
          <w:szCs w:val="24"/>
        </w:rPr>
        <w:t xml:space="preserve"> on the immediate community and partnering agencies and organizations</w:t>
      </w:r>
      <w:r w:rsidRPr="00EB7588">
        <w:rPr>
          <w:rFonts w:ascii="Calibri" w:hAnsi="Calibri"/>
          <w:sz w:val="24"/>
          <w:szCs w:val="24"/>
        </w:rPr>
        <w:t xml:space="preserve">. When funding </w:t>
      </w:r>
      <w:proofErr w:type="gramStart"/>
      <w:r w:rsidRPr="00EB7588">
        <w:rPr>
          <w:rFonts w:ascii="Calibri" w:hAnsi="Calibri"/>
          <w:sz w:val="24"/>
          <w:szCs w:val="24"/>
        </w:rPr>
        <w:t>is secured</w:t>
      </w:r>
      <w:proofErr w:type="gramEnd"/>
      <w:r w:rsidRPr="00EB7588">
        <w:rPr>
          <w:rFonts w:ascii="Calibri" w:hAnsi="Calibri"/>
          <w:sz w:val="24"/>
          <w:szCs w:val="24"/>
        </w:rPr>
        <w:t xml:space="preserve">, the Land Trust’s outreach will broaden to inform the public of the project and its associated benefits. The Land Trust </w:t>
      </w:r>
      <w:r w:rsidR="00EB7588">
        <w:rPr>
          <w:rFonts w:ascii="Calibri" w:hAnsi="Calibri"/>
          <w:sz w:val="24"/>
          <w:szCs w:val="24"/>
        </w:rPr>
        <w:t xml:space="preserve">is highly </w:t>
      </w:r>
      <w:r w:rsidRPr="00EB7588">
        <w:rPr>
          <w:rFonts w:ascii="Calibri" w:hAnsi="Calibri"/>
          <w:sz w:val="24"/>
          <w:szCs w:val="24"/>
        </w:rPr>
        <w:t>confiden</w:t>
      </w:r>
      <w:r w:rsidR="00EB7588">
        <w:rPr>
          <w:rFonts w:ascii="Calibri" w:hAnsi="Calibri"/>
          <w:sz w:val="24"/>
          <w:szCs w:val="24"/>
        </w:rPr>
        <w:t>t</w:t>
      </w:r>
      <w:r w:rsidRPr="00EB7588">
        <w:rPr>
          <w:rFonts w:ascii="Calibri" w:hAnsi="Calibri"/>
          <w:sz w:val="24"/>
          <w:szCs w:val="24"/>
        </w:rPr>
        <w:t xml:space="preserve"> that public support </w:t>
      </w:r>
      <w:r w:rsidR="00EB7588">
        <w:rPr>
          <w:rFonts w:ascii="Calibri" w:hAnsi="Calibri"/>
          <w:sz w:val="24"/>
          <w:szCs w:val="24"/>
        </w:rPr>
        <w:t xml:space="preserve">for the project </w:t>
      </w:r>
      <w:r w:rsidRPr="00EB7588">
        <w:rPr>
          <w:rFonts w:ascii="Calibri" w:hAnsi="Calibri"/>
          <w:sz w:val="24"/>
          <w:szCs w:val="24"/>
        </w:rPr>
        <w:t>will be outstanding.</w:t>
      </w:r>
    </w:p>
    <w:p w14:paraId="21BFCEC1" w14:textId="5BF74200" w:rsidR="00A72868" w:rsidRPr="00047170" w:rsidRDefault="00A72868" w:rsidP="0061575D">
      <w:pPr>
        <w:pStyle w:val="ListParagraph"/>
        <w:numPr>
          <w:ilvl w:val="0"/>
          <w:numId w:val="73"/>
        </w:numPr>
      </w:pPr>
      <w:proofErr w:type="gramStart"/>
      <w:r w:rsidRPr="00CD43D5">
        <w:rPr>
          <w:b/>
        </w:rPr>
        <w:t xml:space="preserve">VSP </w:t>
      </w:r>
      <w:r w:rsidR="00597B90">
        <w:rPr>
          <w:b/>
        </w:rPr>
        <w:t>p</w:t>
      </w:r>
      <w:r w:rsidRPr="00CD43D5">
        <w:rPr>
          <w:b/>
        </w:rPr>
        <w:t>arameters.</w:t>
      </w:r>
      <w:proofErr w:type="gramEnd"/>
      <w:r w:rsidRPr="00CD43D5">
        <w:t xml:space="preserve"> </w:t>
      </w:r>
      <w:r w:rsidRPr="00CD43D5">
        <w:rPr>
          <w:i/>
        </w:rPr>
        <w:t>How does this project address VSP parameters for listed salmonid populations? Please describe the expected results to an improvement in abundance, productivity, diversity and/or spatial distribution for one or more populations from listed Evolutionarily Significant Units.</w:t>
      </w:r>
    </w:p>
    <w:p w14:paraId="5A7A83BE" w14:textId="647EFA04" w:rsidR="00EB6002" w:rsidRPr="00B81577" w:rsidRDefault="00EB6002" w:rsidP="008F4C38">
      <w:pPr>
        <w:ind w:left="360"/>
        <w:rPr>
          <w:rFonts w:asciiTheme="minorHAnsi" w:hAnsiTheme="minorHAnsi"/>
          <w:sz w:val="24"/>
          <w:szCs w:val="24"/>
        </w:rPr>
      </w:pPr>
      <w:r w:rsidRPr="00B81577">
        <w:rPr>
          <w:rFonts w:asciiTheme="minorHAnsi" w:hAnsiTheme="minorHAnsi"/>
          <w:sz w:val="24"/>
          <w:szCs w:val="24"/>
        </w:rPr>
        <w:t xml:space="preserve">The </w:t>
      </w:r>
      <w:r>
        <w:rPr>
          <w:rFonts w:asciiTheme="minorHAnsi" w:hAnsiTheme="minorHAnsi"/>
          <w:sz w:val="24"/>
          <w:szCs w:val="24"/>
        </w:rPr>
        <w:t>Barnum Point</w:t>
      </w:r>
      <w:r w:rsidRPr="00B81577">
        <w:rPr>
          <w:rFonts w:asciiTheme="minorHAnsi" w:hAnsiTheme="minorHAnsi"/>
          <w:sz w:val="24"/>
          <w:szCs w:val="24"/>
        </w:rPr>
        <w:t xml:space="preserve"> project will protect existing, intact foraging and shelter habitat, including extensive eelgrass beds</w:t>
      </w:r>
      <w:r w:rsidR="008F4C38">
        <w:rPr>
          <w:rFonts w:asciiTheme="minorHAnsi" w:hAnsiTheme="minorHAnsi"/>
          <w:sz w:val="24"/>
          <w:szCs w:val="24"/>
        </w:rPr>
        <w:t xml:space="preserve"> and undisturbed forested feeder bluff</w:t>
      </w:r>
      <w:r w:rsidRPr="00B81577">
        <w:rPr>
          <w:rFonts w:asciiTheme="minorHAnsi" w:hAnsiTheme="minorHAnsi"/>
          <w:sz w:val="24"/>
          <w:szCs w:val="24"/>
        </w:rPr>
        <w:t xml:space="preserve">, by </w:t>
      </w:r>
      <w:r w:rsidR="00681417">
        <w:rPr>
          <w:rFonts w:asciiTheme="minorHAnsi" w:hAnsiTheme="minorHAnsi"/>
          <w:sz w:val="24"/>
          <w:szCs w:val="24"/>
        </w:rPr>
        <w:t>removing</w:t>
      </w:r>
      <w:r w:rsidR="00681417" w:rsidRPr="00B81577">
        <w:rPr>
          <w:rFonts w:asciiTheme="minorHAnsi" w:hAnsiTheme="minorHAnsi"/>
          <w:sz w:val="24"/>
          <w:szCs w:val="24"/>
        </w:rPr>
        <w:t xml:space="preserve"> </w:t>
      </w:r>
      <w:r w:rsidRPr="00B81577">
        <w:rPr>
          <w:rFonts w:asciiTheme="minorHAnsi" w:hAnsiTheme="minorHAnsi"/>
          <w:sz w:val="24"/>
          <w:szCs w:val="24"/>
        </w:rPr>
        <w:t xml:space="preserve">a real and significant threat from shoreline development on the property that would otherwise result in </w:t>
      </w:r>
      <w:r w:rsidR="004A5514">
        <w:rPr>
          <w:rFonts w:asciiTheme="minorHAnsi" w:hAnsiTheme="minorHAnsi"/>
          <w:sz w:val="24"/>
          <w:szCs w:val="24"/>
        </w:rPr>
        <w:t>fourteen</w:t>
      </w:r>
      <w:r w:rsidR="004A5514" w:rsidRPr="00B81577">
        <w:rPr>
          <w:rFonts w:asciiTheme="minorHAnsi" w:hAnsiTheme="minorHAnsi"/>
          <w:sz w:val="24"/>
          <w:szCs w:val="24"/>
        </w:rPr>
        <w:t xml:space="preserve"> </w:t>
      </w:r>
      <w:r w:rsidRPr="00B81577">
        <w:rPr>
          <w:rFonts w:asciiTheme="minorHAnsi" w:hAnsiTheme="minorHAnsi"/>
          <w:sz w:val="24"/>
          <w:szCs w:val="24"/>
        </w:rPr>
        <w:t xml:space="preserve">new homes </w:t>
      </w:r>
      <w:r>
        <w:rPr>
          <w:rFonts w:asciiTheme="minorHAnsi" w:hAnsiTheme="minorHAnsi"/>
          <w:sz w:val="24"/>
          <w:szCs w:val="24"/>
        </w:rPr>
        <w:t>on the project site</w:t>
      </w:r>
      <w:r w:rsidRPr="00B81577">
        <w:rPr>
          <w:rFonts w:asciiTheme="minorHAnsi" w:hAnsiTheme="minorHAnsi"/>
          <w:sz w:val="24"/>
          <w:szCs w:val="24"/>
        </w:rPr>
        <w:t xml:space="preserve">.  </w:t>
      </w:r>
    </w:p>
    <w:p w14:paraId="291CF541" w14:textId="77777777" w:rsidR="00EB6002" w:rsidRPr="00B81577" w:rsidRDefault="00EB6002" w:rsidP="008F4C38">
      <w:pPr>
        <w:ind w:left="360"/>
        <w:rPr>
          <w:rFonts w:asciiTheme="minorHAnsi" w:hAnsiTheme="minorHAnsi"/>
          <w:sz w:val="24"/>
          <w:szCs w:val="24"/>
        </w:rPr>
      </w:pPr>
      <w:r w:rsidRPr="00B81577">
        <w:rPr>
          <w:rFonts w:asciiTheme="minorHAnsi" w:hAnsiTheme="minorHAnsi"/>
          <w:sz w:val="24"/>
          <w:szCs w:val="24"/>
        </w:rPr>
        <w:t xml:space="preserve">Chinook Salmon are federally threatened and the entire Puget Sound comprises a critical </w:t>
      </w:r>
      <w:proofErr w:type="gramStart"/>
      <w:r w:rsidRPr="00B81577">
        <w:rPr>
          <w:rFonts w:asciiTheme="minorHAnsi" w:hAnsiTheme="minorHAnsi"/>
          <w:sz w:val="24"/>
          <w:szCs w:val="24"/>
        </w:rPr>
        <w:t>evolutionarily-significant</w:t>
      </w:r>
      <w:proofErr w:type="gramEnd"/>
      <w:r w:rsidRPr="00B81577">
        <w:rPr>
          <w:rFonts w:asciiTheme="minorHAnsi" w:hAnsiTheme="minorHAnsi"/>
          <w:sz w:val="24"/>
          <w:szCs w:val="24"/>
        </w:rPr>
        <w:t xml:space="preserve"> unit (ESU) of the species.  The Whidbey Basin is the largest basin in the Puget Sound ESU, and “</w:t>
      </w:r>
      <w:r w:rsidRPr="00B81577">
        <w:rPr>
          <w:rFonts w:asciiTheme="minorHAnsi" w:hAnsiTheme="minorHAnsi" w:cs="Formata-Light"/>
          <w:i/>
          <w:sz w:val="24"/>
          <w:szCs w:val="24"/>
        </w:rPr>
        <w:t>an important part of the regional strategy to reduce risk to the overall ESU.</w:t>
      </w:r>
      <w:r w:rsidRPr="00B81577">
        <w:rPr>
          <w:rFonts w:asciiTheme="minorHAnsi" w:hAnsiTheme="minorHAnsi" w:cs="Formata-Light"/>
          <w:sz w:val="24"/>
          <w:szCs w:val="24"/>
        </w:rPr>
        <w:t xml:space="preserve">” </w:t>
      </w:r>
      <w:proofErr w:type="gramStart"/>
      <w:r w:rsidRPr="00B81577">
        <w:rPr>
          <w:rFonts w:asciiTheme="minorHAnsi" w:hAnsiTheme="minorHAnsi" w:cs="Formata-Light"/>
          <w:sz w:val="24"/>
          <w:szCs w:val="24"/>
        </w:rPr>
        <w:t>(PSCRP, p. 187).</w:t>
      </w:r>
      <w:proofErr w:type="gramEnd"/>
      <w:r w:rsidRPr="00B81577">
        <w:rPr>
          <w:rFonts w:asciiTheme="minorHAnsi" w:hAnsiTheme="minorHAnsi" w:cs="Formata-Light"/>
          <w:sz w:val="24"/>
          <w:szCs w:val="24"/>
        </w:rPr>
        <w:t xml:space="preserve">  </w:t>
      </w:r>
      <w:r w:rsidRPr="00B81577">
        <w:rPr>
          <w:rFonts w:asciiTheme="minorHAnsi" w:hAnsiTheme="minorHAnsi"/>
          <w:sz w:val="24"/>
          <w:szCs w:val="24"/>
        </w:rPr>
        <w:t>The protection of existing high quality habitat is a stated action area strategy for Island Watershed (WRIA 6) and is a key role in the Watershed’s contribution to overall salmon recovery.  Moreover, the protection of “</w:t>
      </w:r>
      <w:r w:rsidRPr="00441019">
        <w:rPr>
          <w:rFonts w:asciiTheme="minorHAnsi" w:hAnsiTheme="minorHAnsi"/>
          <w:i/>
          <w:sz w:val="24"/>
          <w:szCs w:val="24"/>
        </w:rPr>
        <w:t>important spawning areas, forage fish beaches, and bird habitat</w:t>
      </w:r>
      <w:r w:rsidRPr="00B81577">
        <w:rPr>
          <w:rFonts w:asciiTheme="minorHAnsi" w:hAnsiTheme="minorHAnsi"/>
          <w:sz w:val="24"/>
          <w:szCs w:val="24"/>
        </w:rPr>
        <w:t xml:space="preserve">” is a strategy of the Island Watershed Action Area portion of the Puget Sound Action Agenda, under the main goal of “Protecting nearshore ecosystems that still function well” (PSAA, p. 389).  </w:t>
      </w:r>
    </w:p>
    <w:p w14:paraId="56F9814C" w14:textId="1C2E4A74" w:rsidR="00EB6002" w:rsidRPr="00B81577" w:rsidRDefault="00EB6002" w:rsidP="008F4C38">
      <w:pPr>
        <w:ind w:left="360"/>
        <w:rPr>
          <w:rFonts w:asciiTheme="minorHAnsi" w:hAnsiTheme="minorHAnsi"/>
          <w:sz w:val="24"/>
          <w:szCs w:val="24"/>
        </w:rPr>
      </w:pPr>
      <w:r w:rsidRPr="00B81577">
        <w:rPr>
          <w:rFonts w:asciiTheme="minorHAnsi" w:hAnsiTheme="minorHAnsi"/>
          <w:sz w:val="24"/>
          <w:szCs w:val="24"/>
        </w:rPr>
        <w:t xml:space="preserve">By protecting over </w:t>
      </w:r>
      <w:r>
        <w:rPr>
          <w:rFonts w:asciiTheme="minorHAnsi" w:hAnsiTheme="minorHAnsi"/>
          <w:sz w:val="24"/>
          <w:szCs w:val="24"/>
        </w:rPr>
        <w:t xml:space="preserve">2,900 feet of </w:t>
      </w:r>
      <w:r w:rsidRPr="00B81577">
        <w:rPr>
          <w:rFonts w:asciiTheme="minorHAnsi" w:hAnsiTheme="minorHAnsi"/>
          <w:sz w:val="24"/>
          <w:szCs w:val="24"/>
        </w:rPr>
        <w:t>feeder bluffs</w:t>
      </w:r>
      <w:r>
        <w:rPr>
          <w:rFonts w:asciiTheme="minorHAnsi" w:hAnsiTheme="minorHAnsi"/>
          <w:sz w:val="24"/>
          <w:szCs w:val="24"/>
        </w:rPr>
        <w:t xml:space="preserve">, </w:t>
      </w:r>
      <w:r w:rsidRPr="00B81577">
        <w:rPr>
          <w:rFonts w:asciiTheme="minorHAnsi" w:hAnsiTheme="minorHAnsi"/>
          <w:sz w:val="24"/>
          <w:szCs w:val="24"/>
        </w:rPr>
        <w:t xml:space="preserve">well recognized as critical for maintaining nearshore rearing habitat and </w:t>
      </w:r>
      <w:r w:rsidR="00ED517A" w:rsidRPr="00ED517A">
        <w:rPr>
          <w:rFonts w:asciiTheme="minorHAnsi" w:hAnsiTheme="minorHAnsi"/>
          <w:sz w:val="24"/>
          <w:szCs w:val="24"/>
        </w:rPr>
        <w:t>allochthonous</w:t>
      </w:r>
      <w:r w:rsidRPr="00B81577">
        <w:rPr>
          <w:rFonts w:asciiTheme="minorHAnsi" w:hAnsiTheme="minorHAnsi"/>
          <w:sz w:val="24"/>
          <w:szCs w:val="24"/>
        </w:rPr>
        <w:t xml:space="preserve"> forage for salmon, the project can be expected to benefit all of the VSP </w:t>
      </w:r>
      <w:r w:rsidR="008F4C38">
        <w:rPr>
          <w:rFonts w:asciiTheme="minorHAnsi" w:hAnsiTheme="minorHAnsi"/>
          <w:sz w:val="24"/>
          <w:szCs w:val="24"/>
        </w:rPr>
        <w:t>C</w:t>
      </w:r>
      <w:r w:rsidR="008F4C38" w:rsidRPr="00B81577">
        <w:rPr>
          <w:rFonts w:asciiTheme="minorHAnsi" w:hAnsiTheme="minorHAnsi"/>
          <w:sz w:val="24"/>
          <w:szCs w:val="24"/>
        </w:rPr>
        <w:t xml:space="preserve">riteria </w:t>
      </w:r>
      <w:r w:rsidRPr="00B81577">
        <w:rPr>
          <w:rFonts w:asciiTheme="minorHAnsi" w:hAnsiTheme="minorHAnsi"/>
          <w:sz w:val="24"/>
          <w:szCs w:val="24"/>
        </w:rPr>
        <w:t xml:space="preserve">of abundance, productivity, spatial structure, and diversity. By removing the </w:t>
      </w:r>
      <w:proofErr w:type="gramStart"/>
      <w:r w:rsidRPr="00B81577">
        <w:rPr>
          <w:rFonts w:asciiTheme="minorHAnsi" w:hAnsiTheme="minorHAnsi"/>
          <w:sz w:val="24"/>
          <w:szCs w:val="24"/>
        </w:rPr>
        <w:t>development</w:t>
      </w:r>
      <w:proofErr w:type="gramEnd"/>
      <w:r w:rsidRPr="00B81577">
        <w:rPr>
          <w:rFonts w:asciiTheme="minorHAnsi" w:hAnsiTheme="minorHAnsi"/>
          <w:sz w:val="24"/>
          <w:szCs w:val="24"/>
        </w:rPr>
        <w:t xml:space="preserve"> threat to this priority shoreline</w:t>
      </w:r>
      <w:r>
        <w:rPr>
          <w:rFonts w:asciiTheme="minorHAnsi" w:hAnsiTheme="minorHAnsi"/>
          <w:sz w:val="24"/>
          <w:szCs w:val="24"/>
        </w:rPr>
        <w:t xml:space="preserve"> </w:t>
      </w:r>
      <w:r w:rsidRPr="00B81577">
        <w:rPr>
          <w:rFonts w:asciiTheme="minorHAnsi" w:hAnsiTheme="minorHAnsi"/>
          <w:sz w:val="24"/>
          <w:szCs w:val="24"/>
        </w:rPr>
        <w:t xml:space="preserve">the </w:t>
      </w:r>
      <w:bookmarkStart w:id="110" w:name="_GoBack11"/>
      <w:bookmarkEnd w:id="110"/>
      <w:r w:rsidRPr="00B81577">
        <w:rPr>
          <w:rFonts w:asciiTheme="minorHAnsi" w:hAnsiTheme="minorHAnsi"/>
          <w:sz w:val="24"/>
          <w:szCs w:val="24"/>
        </w:rPr>
        <w:t>project can be expected to advance VSP Criteria in the following ways:</w:t>
      </w:r>
    </w:p>
    <w:p w14:paraId="3CE233C6" w14:textId="77777777" w:rsidR="00EB6002" w:rsidRPr="00E26ECB" w:rsidRDefault="00EB6002" w:rsidP="008F4C38">
      <w:pPr>
        <w:pStyle w:val="ListParagraph"/>
        <w:suppressAutoHyphens w:val="0"/>
        <w:spacing w:before="0" w:after="240" w:line="276" w:lineRule="auto"/>
        <w:ind w:left="360" w:right="360"/>
        <w:contextualSpacing/>
        <w:rPr>
          <w:rFonts w:asciiTheme="minorHAnsi" w:hAnsiTheme="minorHAnsi"/>
          <w:sz w:val="24"/>
          <w:szCs w:val="24"/>
        </w:rPr>
      </w:pPr>
    </w:p>
    <w:p w14:paraId="24A70737" w14:textId="36EAFD9D" w:rsidR="00EB6002" w:rsidRDefault="00EB6002" w:rsidP="008F4C38">
      <w:pPr>
        <w:pStyle w:val="ListParagraph"/>
        <w:numPr>
          <w:ilvl w:val="0"/>
          <w:numId w:val="93"/>
        </w:numPr>
        <w:suppressAutoHyphens w:val="0"/>
        <w:spacing w:before="0" w:after="240" w:line="276" w:lineRule="auto"/>
        <w:ind w:right="360"/>
        <w:contextualSpacing/>
        <w:rPr>
          <w:rFonts w:asciiTheme="minorHAnsi" w:hAnsiTheme="minorHAnsi"/>
          <w:sz w:val="24"/>
          <w:szCs w:val="24"/>
        </w:rPr>
      </w:pPr>
      <w:r w:rsidRPr="00EB6002">
        <w:rPr>
          <w:rFonts w:asciiTheme="minorHAnsi" w:hAnsiTheme="minorHAnsi"/>
          <w:sz w:val="24"/>
          <w:szCs w:val="24"/>
          <w:u w:val="single"/>
        </w:rPr>
        <w:t>Abundance</w:t>
      </w:r>
      <w:r w:rsidRPr="00EB6002">
        <w:rPr>
          <w:rFonts w:asciiTheme="minorHAnsi" w:hAnsiTheme="minorHAnsi"/>
          <w:sz w:val="24"/>
          <w:szCs w:val="24"/>
        </w:rPr>
        <w:t xml:space="preserve">: The prevention of </w:t>
      </w:r>
      <w:r w:rsidR="004A5514">
        <w:rPr>
          <w:rFonts w:asciiTheme="minorHAnsi" w:hAnsiTheme="minorHAnsi"/>
          <w:sz w:val="24"/>
          <w:szCs w:val="24"/>
        </w:rPr>
        <w:t>fourteen</w:t>
      </w:r>
      <w:r w:rsidR="004A5514" w:rsidRPr="00EB6002">
        <w:rPr>
          <w:rFonts w:asciiTheme="minorHAnsi" w:hAnsiTheme="minorHAnsi"/>
          <w:sz w:val="24"/>
          <w:szCs w:val="24"/>
        </w:rPr>
        <w:t xml:space="preserve"> </w:t>
      </w:r>
      <w:proofErr w:type="gramStart"/>
      <w:r w:rsidRPr="00EB6002">
        <w:rPr>
          <w:rFonts w:asciiTheme="minorHAnsi" w:hAnsiTheme="minorHAnsi"/>
          <w:sz w:val="24"/>
          <w:szCs w:val="24"/>
        </w:rPr>
        <w:t>single family</w:t>
      </w:r>
      <w:proofErr w:type="gramEnd"/>
      <w:r w:rsidRPr="00EB6002">
        <w:rPr>
          <w:rFonts w:asciiTheme="minorHAnsi" w:hAnsiTheme="minorHAnsi"/>
          <w:sz w:val="24"/>
          <w:szCs w:val="24"/>
        </w:rPr>
        <w:t xml:space="preserve"> residences on the project uplands will ensure the continued functioning of feeder bluff processes along the unaltered portions of shoreline.  </w:t>
      </w:r>
    </w:p>
    <w:p w14:paraId="33BEC9A8" w14:textId="77777777" w:rsidR="00EB6002" w:rsidRPr="00EB6002" w:rsidRDefault="00EB6002" w:rsidP="008F4C38">
      <w:pPr>
        <w:pStyle w:val="ListParagraph"/>
        <w:suppressAutoHyphens w:val="0"/>
        <w:spacing w:before="0" w:after="240" w:line="276" w:lineRule="auto"/>
        <w:ind w:left="360" w:right="360"/>
        <w:contextualSpacing/>
        <w:rPr>
          <w:rFonts w:asciiTheme="minorHAnsi" w:hAnsiTheme="minorHAnsi"/>
          <w:sz w:val="24"/>
          <w:szCs w:val="24"/>
        </w:rPr>
      </w:pPr>
    </w:p>
    <w:p w14:paraId="5DCC864E" w14:textId="0485DB4A" w:rsidR="00EB6002" w:rsidRDefault="00EB6002" w:rsidP="008F4C38">
      <w:pPr>
        <w:pStyle w:val="ListParagraph"/>
        <w:numPr>
          <w:ilvl w:val="0"/>
          <w:numId w:val="93"/>
        </w:numPr>
        <w:suppressAutoHyphens w:val="0"/>
        <w:spacing w:after="200" w:line="276" w:lineRule="auto"/>
        <w:ind w:right="360"/>
        <w:contextualSpacing/>
        <w:rPr>
          <w:rFonts w:asciiTheme="minorHAnsi" w:hAnsiTheme="minorHAnsi"/>
          <w:sz w:val="24"/>
          <w:szCs w:val="24"/>
        </w:rPr>
      </w:pPr>
      <w:r w:rsidRPr="00EB6002">
        <w:rPr>
          <w:rFonts w:asciiTheme="minorHAnsi" w:hAnsiTheme="minorHAnsi"/>
          <w:sz w:val="24"/>
          <w:szCs w:val="24"/>
          <w:u w:val="single"/>
        </w:rPr>
        <w:t>Productivity</w:t>
      </w:r>
      <w:r w:rsidRPr="00EB6002">
        <w:rPr>
          <w:rFonts w:asciiTheme="minorHAnsi" w:hAnsiTheme="minorHAnsi"/>
          <w:sz w:val="24"/>
          <w:szCs w:val="24"/>
        </w:rPr>
        <w:t xml:space="preserve">: Preventing additional shoreline development will maintain intact feeder bluff processes and existing nearshore eelgrass habitat.  </w:t>
      </w:r>
    </w:p>
    <w:p w14:paraId="3CE24E5B" w14:textId="77777777" w:rsidR="00EB6002" w:rsidRPr="00EB6002" w:rsidRDefault="00EB6002" w:rsidP="008F4C38">
      <w:pPr>
        <w:pStyle w:val="ListParagraph"/>
        <w:ind w:left="360"/>
        <w:rPr>
          <w:rFonts w:asciiTheme="minorHAnsi" w:hAnsiTheme="minorHAnsi"/>
          <w:sz w:val="24"/>
          <w:szCs w:val="24"/>
        </w:rPr>
      </w:pPr>
    </w:p>
    <w:p w14:paraId="0A493BDA" w14:textId="77777777" w:rsidR="00EB6002" w:rsidRPr="00B81577" w:rsidRDefault="00EB6002" w:rsidP="008F4C38">
      <w:pPr>
        <w:pStyle w:val="ListParagraph"/>
        <w:numPr>
          <w:ilvl w:val="0"/>
          <w:numId w:val="93"/>
        </w:numPr>
        <w:suppressAutoHyphens w:val="0"/>
        <w:spacing w:before="0" w:after="200" w:line="276" w:lineRule="auto"/>
        <w:ind w:right="367"/>
        <w:contextualSpacing/>
        <w:rPr>
          <w:rFonts w:asciiTheme="minorHAnsi" w:hAnsiTheme="minorHAnsi"/>
          <w:sz w:val="24"/>
          <w:szCs w:val="24"/>
        </w:rPr>
      </w:pPr>
      <w:r w:rsidRPr="00B81577">
        <w:rPr>
          <w:rFonts w:asciiTheme="minorHAnsi" w:hAnsiTheme="minorHAnsi"/>
          <w:sz w:val="24"/>
          <w:szCs w:val="24"/>
          <w:u w:val="single"/>
        </w:rPr>
        <w:t>Spatial structure</w:t>
      </w:r>
      <w:r w:rsidRPr="00B81577">
        <w:rPr>
          <w:rFonts w:asciiTheme="minorHAnsi" w:hAnsiTheme="minorHAnsi"/>
          <w:sz w:val="24"/>
          <w:szCs w:val="24"/>
        </w:rPr>
        <w:t xml:space="preserve">: The removal of ongoing and future threats to existing habitat will protect the spatial structure and distribution, and improve the quality and quantity of eelgrass beds along this important stretch of shoreline.  Any improvements to habitat productivity, as described above, will further enhance habitat spatial structure and distribution. </w:t>
      </w:r>
    </w:p>
    <w:p w14:paraId="3689C1AF" w14:textId="77777777" w:rsidR="00EB6002" w:rsidRPr="00B81577" w:rsidRDefault="00EB6002" w:rsidP="008F4C38">
      <w:pPr>
        <w:pStyle w:val="ListParagraph"/>
        <w:ind w:left="360"/>
        <w:rPr>
          <w:rFonts w:asciiTheme="minorHAnsi" w:hAnsiTheme="minorHAnsi"/>
          <w:sz w:val="24"/>
          <w:szCs w:val="24"/>
          <w:u w:val="single"/>
        </w:rPr>
      </w:pPr>
    </w:p>
    <w:p w14:paraId="5DD825D9" w14:textId="77777777" w:rsidR="00EB6002" w:rsidRPr="00B81577" w:rsidRDefault="00EB6002" w:rsidP="008F4C38">
      <w:pPr>
        <w:pStyle w:val="ListParagraph"/>
        <w:numPr>
          <w:ilvl w:val="0"/>
          <w:numId w:val="93"/>
        </w:numPr>
        <w:suppressAutoHyphens w:val="0"/>
        <w:spacing w:before="0" w:after="200" w:line="276" w:lineRule="auto"/>
        <w:ind w:right="367"/>
        <w:contextualSpacing/>
        <w:rPr>
          <w:rFonts w:asciiTheme="minorHAnsi" w:hAnsiTheme="minorHAnsi"/>
          <w:sz w:val="24"/>
          <w:szCs w:val="24"/>
        </w:rPr>
      </w:pPr>
      <w:r w:rsidRPr="00B81577">
        <w:rPr>
          <w:rFonts w:asciiTheme="minorHAnsi" w:hAnsiTheme="minorHAnsi"/>
          <w:sz w:val="24"/>
          <w:szCs w:val="24"/>
          <w:u w:val="single"/>
        </w:rPr>
        <w:t>Diversity</w:t>
      </w:r>
      <w:r w:rsidRPr="00B81577">
        <w:rPr>
          <w:rFonts w:asciiTheme="minorHAnsi" w:hAnsiTheme="minorHAnsi"/>
          <w:sz w:val="24"/>
          <w:szCs w:val="24"/>
        </w:rPr>
        <w:t>: By increasing salmon abundance and productivity and improving the spatial structure of foraging and shelter habitat, the protection and enhancement of existing, high</w:t>
      </w:r>
      <w:r>
        <w:rPr>
          <w:rFonts w:asciiTheme="minorHAnsi" w:hAnsiTheme="minorHAnsi"/>
          <w:sz w:val="24"/>
          <w:szCs w:val="24"/>
        </w:rPr>
        <w:t>- and very high</w:t>
      </w:r>
      <w:r w:rsidRPr="00B81577">
        <w:rPr>
          <w:rFonts w:asciiTheme="minorHAnsi" w:hAnsiTheme="minorHAnsi"/>
          <w:sz w:val="24"/>
          <w:szCs w:val="24"/>
        </w:rPr>
        <w:t xml:space="preserve">-quality habitat </w:t>
      </w:r>
      <w:proofErr w:type="gramStart"/>
      <w:r w:rsidRPr="00B81577">
        <w:rPr>
          <w:rFonts w:asciiTheme="minorHAnsi" w:hAnsiTheme="minorHAnsi"/>
          <w:sz w:val="24"/>
          <w:szCs w:val="24"/>
        </w:rPr>
        <w:t>can reasonably be expected</w:t>
      </w:r>
      <w:proofErr w:type="gramEnd"/>
      <w:r w:rsidRPr="00B81577">
        <w:rPr>
          <w:rFonts w:asciiTheme="minorHAnsi" w:hAnsiTheme="minorHAnsi"/>
          <w:sz w:val="24"/>
          <w:szCs w:val="24"/>
        </w:rPr>
        <w:t xml:space="preserve"> to increase genetic diversity of the listed species.</w:t>
      </w:r>
    </w:p>
    <w:p w14:paraId="7269A8B8" w14:textId="77777777" w:rsidR="00EB6002" w:rsidRPr="00CD43D5" w:rsidRDefault="00EB6002" w:rsidP="00EB6002">
      <w:pPr>
        <w:pStyle w:val="ListParagraph"/>
      </w:pPr>
    </w:p>
    <w:p w14:paraId="530DD9B2" w14:textId="594EC9B8" w:rsidR="00A72868" w:rsidRPr="00CD43D5" w:rsidRDefault="00A72868" w:rsidP="0061575D">
      <w:pPr>
        <w:pStyle w:val="ListParagraph"/>
        <w:numPr>
          <w:ilvl w:val="0"/>
          <w:numId w:val="73"/>
        </w:numPr>
        <w:rPr>
          <w:i/>
        </w:rPr>
      </w:pPr>
      <w:proofErr w:type="gramStart"/>
      <w:r w:rsidRPr="00CD43D5">
        <w:rPr>
          <w:b/>
        </w:rPr>
        <w:t xml:space="preserve">Additional </w:t>
      </w:r>
      <w:r w:rsidR="00597B90">
        <w:rPr>
          <w:b/>
        </w:rPr>
        <w:t>i</w:t>
      </w:r>
      <w:r w:rsidRPr="00CD43D5">
        <w:rPr>
          <w:b/>
        </w:rPr>
        <w:t>nformation (optional).</w:t>
      </w:r>
      <w:proofErr w:type="gramEnd"/>
      <w:r w:rsidRPr="00CD43D5">
        <w:t xml:space="preserve"> </w:t>
      </w:r>
      <w:r w:rsidRPr="00CD43D5">
        <w:rPr>
          <w:i/>
        </w:rPr>
        <w:t xml:space="preserve">If not addressed in the previous answers, please describe how the project meets the other eligibility criteria and prerequisites for the Puget Sound Acquisition and Restoration </w:t>
      </w:r>
      <w:r w:rsidR="00F00334" w:rsidRPr="00CD43D5">
        <w:rPr>
          <w:i/>
        </w:rPr>
        <w:t>large c</w:t>
      </w:r>
      <w:r w:rsidRPr="00CD43D5">
        <w:rPr>
          <w:i/>
        </w:rPr>
        <w:t>apital projects.</w:t>
      </w:r>
    </w:p>
    <w:p w14:paraId="0370E73D" w14:textId="3C43F409" w:rsidR="00A72868" w:rsidRPr="00CD43D5" w:rsidRDefault="00A72868" w:rsidP="0061575D">
      <w:pPr>
        <w:pStyle w:val="ListParagraph"/>
        <w:numPr>
          <w:ilvl w:val="0"/>
          <w:numId w:val="73"/>
        </w:numPr>
      </w:pPr>
      <w:proofErr w:type="gramStart"/>
      <w:r w:rsidRPr="00CD43D5">
        <w:rPr>
          <w:b/>
        </w:rPr>
        <w:t xml:space="preserve">Puget Sound Acquisition and Restoration </w:t>
      </w:r>
      <w:r w:rsidR="00597B90" w:rsidRPr="00CD43D5">
        <w:rPr>
          <w:b/>
        </w:rPr>
        <w:t>large capital attachments</w:t>
      </w:r>
      <w:r w:rsidRPr="00CD43D5">
        <w:rPr>
          <w:b/>
        </w:rPr>
        <w:t>.</w:t>
      </w:r>
      <w:proofErr w:type="gramEnd"/>
      <w:r w:rsidRPr="00CD43D5">
        <w:t xml:space="preserve"> </w:t>
      </w:r>
      <w:r w:rsidRPr="00CD43D5">
        <w:rPr>
          <w:i/>
        </w:rPr>
        <w:t>Please attach a Puget Sound vicinity map showing your project’s location within the Puget Sound watershed. This map may satisfy the SRFB vicinity map requirement.</w:t>
      </w:r>
    </w:p>
    <w:p w14:paraId="02F9C2F6" w14:textId="77777777" w:rsidR="00D54B1E" w:rsidRPr="008A2397" w:rsidRDefault="00D54B1E" w:rsidP="00D54B1E">
      <w:pPr>
        <w:pStyle w:val="Heading1"/>
      </w:pPr>
      <w:bookmarkStart w:id="111" w:name="_Toc412217766"/>
      <w:r w:rsidRPr="008A2397">
        <w:t>Comments</w:t>
      </w:r>
      <w:bookmarkEnd w:id="111"/>
    </w:p>
    <w:p w14:paraId="42B90F44" w14:textId="77777777" w:rsidR="00D54B1E" w:rsidRDefault="00D54B1E" w:rsidP="00D54B1E">
      <w:r>
        <w:t>Use this section to respond to the comments you will receive after your initial site visits, and then again after you submit your final application.</w:t>
      </w:r>
    </w:p>
    <w:p w14:paraId="508B6A83" w14:textId="77777777" w:rsidR="00D54B1E" w:rsidRDefault="00D54B1E" w:rsidP="00077114">
      <w:pPr>
        <w:pStyle w:val="Heading3"/>
      </w:pPr>
      <w:r>
        <w:t>Response to Site Visit Comments</w:t>
      </w:r>
    </w:p>
    <w:p w14:paraId="0F820706" w14:textId="2DC9C5C8" w:rsidR="00D54B1E" w:rsidRDefault="00D54B1E" w:rsidP="00D54B1E">
      <w:pPr>
        <w:rPr>
          <w:rFonts w:cs="Segoe UI"/>
        </w:rPr>
      </w:pPr>
      <w:r>
        <w:rPr>
          <w:rFonts w:cs="Segoe UI"/>
        </w:rPr>
        <w:t xml:space="preserve">Please describe how </w:t>
      </w:r>
      <w:proofErr w:type="gramStart"/>
      <w:r>
        <w:rPr>
          <w:rFonts w:cs="Segoe UI"/>
        </w:rPr>
        <w:t>you’ve</w:t>
      </w:r>
      <w:proofErr w:type="gramEnd"/>
      <w:r>
        <w:rPr>
          <w:rFonts w:cs="Segoe UI"/>
        </w:rPr>
        <w:t xml:space="preserve"> responded to the review panel’s initial site visit comments. </w:t>
      </w:r>
      <w:r>
        <w:rPr>
          <w:i/>
        </w:rPr>
        <w:t>We recommend that you list each of the review panel’s comments and questions and identify how you have responded. You also may use this space to respond directly to the comments.</w:t>
      </w:r>
    </w:p>
    <w:p w14:paraId="0A542615" w14:textId="77777777" w:rsidR="00D54B1E" w:rsidRDefault="00D54B1E" w:rsidP="00077114">
      <w:pPr>
        <w:pStyle w:val="Heading3"/>
      </w:pPr>
      <w:r>
        <w:lastRenderedPageBreak/>
        <w:t>Response to Post-Application Comments</w:t>
      </w:r>
    </w:p>
    <w:p w14:paraId="5945B03F" w14:textId="355B82FD" w:rsidR="00D54B1E" w:rsidRDefault="00D54B1E" w:rsidP="00D54B1E">
      <w:pPr>
        <w:rPr>
          <w:ins w:id="112" w:author="Ryan" w:date="2016-06-02T15:28:00Z"/>
          <w:i/>
        </w:rPr>
      </w:pPr>
      <w:r>
        <w:rPr>
          <w:rFonts w:cs="Segoe UI"/>
        </w:rPr>
        <w:t xml:space="preserve">Please describe how </w:t>
      </w:r>
      <w:proofErr w:type="gramStart"/>
      <w:r>
        <w:rPr>
          <w:rFonts w:cs="Segoe UI"/>
        </w:rPr>
        <w:t>you’ve</w:t>
      </w:r>
      <w:proofErr w:type="gramEnd"/>
      <w:r>
        <w:rPr>
          <w:rFonts w:cs="Segoe UI"/>
        </w:rPr>
        <w:t xml:space="preserve"> responded to the review panel’s post-application comments. </w:t>
      </w:r>
      <w:r>
        <w:rPr>
          <w:i/>
        </w:rPr>
        <w:t>We recommend that you list each of the review panel’s comments and questions and identify how you have responded. You also may use this space to respond directly to the comments.</w:t>
      </w:r>
    </w:p>
    <w:p w14:paraId="4CF754CC" w14:textId="4F62F190" w:rsidR="00426AB4" w:rsidRDefault="00426AB4" w:rsidP="00D54B1E">
      <w:pPr>
        <w:rPr>
          <w:ins w:id="113" w:author="Ryan" w:date="2016-06-02T16:15:00Z"/>
        </w:rPr>
      </w:pPr>
      <w:ins w:id="114" w:author="Ryan" w:date="2016-06-02T15:30:00Z">
        <w:r>
          <w:t xml:space="preserve">Landowner acknowledgments for all parcels were submitted </w:t>
        </w:r>
      </w:ins>
      <w:proofErr w:type="spellStart"/>
      <w:ins w:id="115" w:author="Ryan" w:date="2016-06-02T15:46:00Z">
        <w:r w:rsidR="00D92E19">
          <w:t>immeduiately</w:t>
        </w:r>
        <w:proofErr w:type="spellEnd"/>
        <w:r w:rsidR="00D92E19">
          <w:t xml:space="preserve"> following the site visits and initial feedback</w:t>
        </w:r>
      </w:ins>
      <w:ins w:id="116" w:author="Ryan" w:date="2016-06-02T15:30:00Z">
        <w:r>
          <w:t xml:space="preserve">. </w:t>
        </w:r>
      </w:ins>
    </w:p>
    <w:p w14:paraId="373C7C46" w14:textId="6C754136" w:rsidR="008B1716" w:rsidRDefault="008B1716" w:rsidP="008B1716">
      <w:pPr>
        <w:rPr>
          <w:ins w:id="117" w:author="Ryan" w:date="2016-06-02T16:31:00Z"/>
        </w:rPr>
      </w:pPr>
      <w:ins w:id="118" w:author="Ryan" w:date="2016-06-02T16:29:00Z">
        <w:r>
          <w:t xml:space="preserve">Additional information regarding </w:t>
        </w:r>
        <w:r>
          <w:t>measures to ensure long-term compatibility of public use and habitat protection is included</w:t>
        </w:r>
        <w:r>
          <w:t xml:space="preserve">, as requested. </w:t>
        </w:r>
      </w:ins>
    </w:p>
    <w:p w14:paraId="7CEDA0EF" w14:textId="28EA52C7" w:rsidR="00391209" w:rsidRDefault="008B1716" w:rsidP="00D54B1E">
      <w:pPr>
        <w:rPr>
          <w:ins w:id="119" w:author="Ryan" w:date="2016-06-02T16:32:00Z"/>
        </w:rPr>
      </w:pPr>
      <w:ins w:id="120" w:author="Ryan" w:date="2016-06-02T16:28:00Z">
        <w:r>
          <w:t xml:space="preserve">Additional information regarding Salmon and Forage Fish habitat </w:t>
        </w:r>
      </w:ins>
      <w:ins w:id="121" w:author="Ryan" w:date="2016-06-02T16:29:00Z">
        <w:r>
          <w:t>i</w:t>
        </w:r>
      </w:ins>
      <w:ins w:id="122" w:author="Ryan" w:date="2016-06-02T16:28:00Z">
        <w:r>
          <w:t>s included, as requested</w:t>
        </w:r>
      </w:ins>
      <w:ins w:id="123" w:author="Ryan" w:date="2016-06-02T16:29:00Z">
        <w:r>
          <w:t>.</w:t>
        </w:r>
      </w:ins>
      <w:ins w:id="124" w:author="Ryan" w:date="2016-06-02T16:28:00Z">
        <w:r>
          <w:t xml:space="preserve"> </w:t>
        </w:r>
      </w:ins>
    </w:p>
    <w:p w14:paraId="1C837842" w14:textId="70DCA616" w:rsidR="008B1716" w:rsidRDefault="008B1716" w:rsidP="00D54B1E">
      <w:pPr>
        <w:rPr>
          <w:ins w:id="125" w:author="Ryan" w:date="2016-06-02T15:46:00Z"/>
        </w:rPr>
      </w:pPr>
      <w:ins w:id="126" w:author="Ryan" w:date="2016-06-02T16:32:00Z">
        <w:r>
          <w:t xml:space="preserve">A reviewer comment about restoration potential on the East Tract </w:t>
        </w:r>
        <w:proofErr w:type="gramStart"/>
        <w:r>
          <w:t>is addressed</w:t>
        </w:r>
        <w:proofErr w:type="gramEnd"/>
        <w:r>
          <w:t xml:space="preserve">. </w:t>
        </w:r>
      </w:ins>
    </w:p>
    <w:p w14:paraId="21DA05CB" w14:textId="0992755A" w:rsidR="00D92E19" w:rsidRDefault="00654BA1" w:rsidP="00D54B1E">
      <w:pPr>
        <w:rPr>
          <w:ins w:id="127" w:author="Ryan" w:date="2016-06-02T15:30:00Z"/>
        </w:rPr>
      </w:pPr>
      <w:ins w:id="128" w:author="Ryan" w:date="2016-06-02T15:46:00Z">
        <w:r>
          <w:t xml:space="preserve">The bankruptcy status and </w:t>
        </w:r>
        <w:proofErr w:type="gramStart"/>
        <w:r>
          <w:t>Fall</w:t>
        </w:r>
        <w:proofErr w:type="gramEnd"/>
        <w:r>
          <w:t xml:space="preserve"> 2016 closing timeline for the Phase 1 – East Tract acquisition have not changed.  </w:t>
        </w:r>
      </w:ins>
      <w:ins w:id="129" w:author="Ryan" w:date="2016-06-02T15:47:00Z">
        <w:r>
          <w:t xml:space="preserve">Subsequent to </w:t>
        </w:r>
      </w:ins>
      <w:ins w:id="130" w:author="Ryan" w:date="2016-06-02T16:02:00Z">
        <w:r>
          <w:t xml:space="preserve">the </w:t>
        </w:r>
      </w:ins>
      <w:proofErr w:type="spellStart"/>
      <w:ins w:id="131" w:author="Ryan" w:date="2016-06-02T16:03:00Z">
        <w:r>
          <w:t>rpe</w:t>
        </w:r>
        <w:proofErr w:type="spellEnd"/>
        <w:r>
          <w:t>-proposal</w:t>
        </w:r>
      </w:ins>
      <w:ins w:id="132" w:author="Ryan" w:date="2016-06-02T15:47:00Z">
        <w:r>
          <w:t>, t</w:t>
        </w:r>
      </w:ins>
      <w:ins w:id="133" w:author="Ryan" w:date="2016-06-02T15:46:00Z">
        <w:r w:rsidR="00D92E19">
          <w:t xml:space="preserve">he East Tract </w:t>
        </w:r>
      </w:ins>
      <w:ins w:id="134" w:author="Ryan" w:date="2016-06-02T15:47:00Z">
        <w:r>
          <w:t>appraised at $1,100,000</w:t>
        </w:r>
      </w:ins>
      <w:ins w:id="135" w:author="Ryan" w:date="2016-06-02T15:53:00Z">
        <w:r>
          <w:t>.  T</w:t>
        </w:r>
      </w:ins>
      <w:ins w:id="136" w:author="Ryan" w:date="2016-06-02T15:47:00Z">
        <w:r>
          <w:t xml:space="preserve">he earlier estimated value </w:t>
        </w:r>
        <w:proofErr w:type="gramStart"/>
        <w:r>
          <w:t>was updated</w:t>
        </w:r>
      </w:ins>
      <w:proofErr w:type="gramEnd"/>
      <w:ins w:id="137" w:author="Ryan" w:date="2016-06-02T15:53:00Z">
        <w:r>
          <w:t xml:space="preserve"> and the appraisal is uploaded to PRISM</w:t>
        </w:r>
      </w:ins>
      <w:ins w:id="138" w:author="Ryan" w:date="2016-06-02T15:47:00Z">
        <w:r>
          <w:t>.</w:t>
        </w:r>
      </w:ins>
    </w:p>
    <w:p w14:paraId="1784C9BB" w14:textId="3F64A36B" w:rsidR="00426AB4" w:rsidRPr="00426AB4" w:rsidRDefault="00426AB4" w:rsidP="00654BA1">
      <w:pPr>
        <w:rPr>
          <w:rFonts w:cs="Segoe UI"/>
        </w:rPr>
      </w:pPr>
    </w:p>
    <w:sectPr w:rsidR="00426AB4" w:rsidRPr="00426AB4" w:rsidSect="00EB45D8">
      <w:footerReference w:type="default" r:id="rId15"/>
      <w:headerReference w:type="first" r:id="rId16"/>
      <w:endnotePr>
        <w:numFmt w:val="decimal"/>
      </w:endnotePr>
      <w:pgSz w:w="12240" w:h="15840" w:code="1"/>
      <w:pgMar w:top="1440" w:right="1440" w:bottom="1440" w:left="1440" w:header="720"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13403" w14:textId="77777777" w:rsidR="00681417" w:rsidRDefault="00681417">
      <w:pPr>
        <w:spacing w:line="20" w:lineRule="exact"/>
      </w:pPr>
    </w:p>
    <w:p w14:paraId="74352277" w14:textId="77777777" w:rsidR="00681417" w:rsidRDefault="00681417"/>
    <w:p w14:paraId="35782518" w14:textId="77777777" w:rsidR="00681417" w:rsidRDefault="00681417"/>
  </w:endnote>
  <w:endnote w:type="continuationSeparator" w:id="0">
    <w:p w14:paraId="291588FD" w14:textId="77777777" w:rsidR="00681417" w:rsidRDefault="00681417">
      <w:r>
        <w:t xml:space="preserve"> </w:t>
      </w:r>
    </w:p>
    <w:p w14:paraId="3A350EAD" w14:textId="77777777" w:rsidR="00681417" w:rsidRDefault="00681417"/>
    <w:p w14:paraId="2080E89A" w14:textId="77777777" w:rsidR="00681417" w:rsidRDefault="00681417"/>
  </w:endnote>
  <w:endnote w:type="continuationNotice" w:id="1">
    <w:p w14:paraId="12FB87AE" w14:textId="77777777" w:rsidR="00681417" w:rsidRDefault="00681417">
      <w:r>
        <w:t xml:space="preserve"> </w:t>
      </w:r>
    </w:p>
    <w:p w14:paraId="5690DB47" w14:textId="77777777" w:rsidR="00681417" w:rsidRDefault="00681417"/>
    <w:p w14:paraId="0E390E0F" w14:textId="77777777" w:rsidR="00681417" w:rsidRDefault="00681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Formata-Light">
    <w:charset w:val="80"/>
    <w:family w:val="auto"/>
    <w:pitch w:val="variable"/>
  </w:font>
  <w:font w:name="Verdana">
    <w:panose1 w:val="020B0604030504040204"/>
    <w:charset w:val="00"/>
    <w:family w:val="swiss"/>
    <w:pitch w:val="variable"/>
    <w:sig w:usb0="A10006FF" w:usb1="4000205B" w:usb2="00000010" w:usb3="00000000" w:csb0="0000019F" w:csb1="00000000"/>
  </w:font>
  <w:font w:name="Formata-Regular">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F5F47" w14:textId="34CF55C4" w:rsidR="00681417" w:rsidRDefault="00681417" w:rsidP="00122703">
    <w:pPr>
      <w:pStyle w:val="Footer"/>
      <w:pBdr>
        <w:bottom w:val="single" w:sz="4" w:space="1" w:color="auto"/>
      </w:pBdr>
      <w:tabs>
        <w:tab w:val="left" w:pos="3933"/>
        <w:tab w:val="center" w:pos="4320"/>
        <w:tab w:val="center" w:pos="4680"/>
      </w:tabs>
      <w:spacing w:before="240" w:after="120"/>
    </w:pPr>
    <w:r>
      <w:t xml:space="preserve">Page </w:t>
    </w:r>
    <w:r>
      <w:fldChar w:fldCharType="begin"/>
    </w:r>
    <w:r>
      <w:instrText xml:space="preserve"> PAGE   \* MERGEFORMAT </w:instrText>
    </w:r>
    <w:r>
      <w:fldChar w:fldCharType="separate"/>
    </w:r>
    <w:r w:rsidR="009552B3">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69834" w14:textId="77777777" w:rsidR="00681417" w:rsidRDefault="00681417" w:rsidP="008D241E">
      <w:pPr>
        <w:spacing w:before="0"/>
      </w:pPr>
      <w:r>
        <w:separator/>
      </w:r>
    </w:p>
  </w:footnote>
  <w:footnote w:type="continuationSeparator" w:id="0">
    <w:p w14:paraId="1792270C" w14:textId="77777777" w:rsidR="00681417" w:rsidRDefault="00681417">
      <w:r>
        <w:continuationSeparator/>
      </w:r>
    </w:p>
  </w:footnote>
  <w:footnote w:type="continuationNotice" w:id="1">
    <w:p w14:paraId="17F643FF" w14:textId="77777777" w:rsidR="00681417" w:rsidRDefault="00681417" w:rsidP="001F7B34">
      <w:pPr>
        <w:spacing w:before="120"/>
      </w:pPr>
      <w:r w:rsidRPr="002B6A30">
        <w:rPr>
          <w:i/>
          <w:sz w:val="18"/>
        </w:rPr>
        <w:t>Footnote continues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AEA39" w14:textId="553FB358" w:rsidR="00681417" w:rsidRDefault="00681417" w:rsidP="00F12598">
    <w:pPr>
      <w:pStyle w:val="HeaderManual"/>
    </w:pPr>
    <w:r>
      <w:t>Appendix P: SRFB Amendment Request Authority Matrix</w:t>
    </w:r>
  </w:p>
  <w:p w14:paraId="520AEA3A" w14:textId="77777777" w:rsidR="00681417" w:rsidRPr="00974496" w:rsidRDefault="00681417" w:rsidP="009744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CCA"/>
    <w:multiLevelType w:val="multilevel"/>
    <w:tmpl w:val="13FAE562"/>
    <w:numStyleLink w:val="SalmonListUnbold"/>
  </w:abstractNum>
  <w:abstractNum w:abstractNumId="1">
    <w:nsid w:val="0146792B"/>
    <w:multiLevelType w:val="hybridMultilevel"/>
    <w:tmpl w:val="ED9E524A"/>
    <w:lvl w:ilvl="0" w:tplc="5180EB70">
      <w:start w:val="1"/>
      <w:numFmt w:val="bullet"/>
      <w:lvlText w:val=""/>
      <w:lvlJc w:val="left"/>
      <w:pPr>
        <w:ind w:left="1080" w:hanging="360"/>
      </w:pPr>
      <w:rPr>
        <w:rFonts w:ascii="Symbol" w:hAnsi="Symbol" w:hint="default"/>
        <w:b w:val="0"/>
        <w:i w:val="0"/>
        <w:caps w:val="0"/>
        <w:strike w:val="0"/>
        <w:dstrike w:val="0"/>
        <w:vanish w:val="0"/>
        <w:color w:val="auto"/>
        <w:sz w:val="22"/>
        <w:vertAlign w:val="baseline"/>
      </w:rPr>
    </w:lvl>
    <w:lvl w:ilvl="1" w:tplc="133A198C">
      <w:start w:val="1"/>
      <w:numFmt w:val="bullet"/>
      <w:pStyle w:val="Bullets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5966FC"/>
    <w:multiLevelType w:val="multilevel"/>
    <w:tmpl w:val="CE58A88C"/>
    <w:numStyleLink w:val="SalmonListBold"/>
  </w:abstractNum>
  <w:abstractNum w:abstractNumId="3">
    <w:nsid w:val="018A36C7"/>
    <w:multiLevelType w:val="multilevel"/>
    <w:tmpl w:val="13FAE562"/>
    <w:numStyleLink w:val="SalmonListUnbold"/>
  </w:abstractNum>
  <w:abstractNum w:abstractNumId="4">
    <w:nsid w:val="022C7E08"/>
    <w:multiLevelType w:val="multilevel"/>
    <w:tmpl w:val="CE58A88C"/>
    <w:numStyleLink w:val="SalmonListBold"/>
  </w:abstractNum>
  <w:abstractNum w:abstractNumId="5">
    <w:nsid w:val="023018F1"/>
    <w:multiLevelType w:val="multilevel"/>
    <w:tmpl w:val="0F84C17A"/>
    <w:lvl w:ilvl="0">
      <w:start w:val="7"/>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2826E40"/>
    <w:multiLevelType w:val="hybridMultilevel"/>
    <w:tmpl w:val="6ED098F0"/>
    <w:lvl w:ilvl="0" w:tplc="D7324ABE">
      <w:start w:val="1"/>
      <w:numFmt w:val="decimal"/>
      <w:pStyle w:val="ManualNumberedList"/>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37C844C8">
      <w:start w:val="1"/>
      <w:numFmt w:val="lowerRoman"/>
      <w:pStyle w:val="Manualindent"/>
      <w:lvlText w:val="%3."/>
      <w:lvlJc w:val="right"/>
      <w:pPr>
        <w:ind w:left="198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02DC53C4"/>
    <w:multiLevelType w:val="hybridMultilevel"/>
    <w:tmpl w:val="8FBE0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39F0878"/>
    <w:multiLevelType w:val="hybridMultilevel"/>
    <w:tmpl w:val="09F0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39159E"/>
    <w:multiLevelType w:val="multilevel"/>
    <w:tmpl w:val="13FAE562"/>
    <w:lvl w:ilvl="0">
      <w:start w:val="1"/>
      <w:numFmt w:val="decimal"/>
      <w:lvlText w:val="%1."/>
      <w:lvlJc w:val="left"/>
      <w:pPr>
        <w:ind w:left="720" w:hanging="360"/>
      </w:pPr>
      <w:rPr>
        <w:rFonts w:ascii="Segoe UI" w:hAnsi="Segoe UI" w:hint="default"/>
        <w:b w:val="0"/>
        <w:i w:val="0"/>
        <w:color w:val="auto"/>
        <w:sz w:val="22"/>
      </w:rPr>
    </w:lvl>
    <w:lvl w:ilvl="1">
      <w:start w:val="1"/>
      <w:numFmt w:val="upp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85440C2"/>
    <w:multiLevelType w:val="hybridMultilevel"/>
    <w:tmpl w:val="BBDC7B94"/>
    <w:lvl w:ilvl="0" w:tplc="846496A4">
      <w:start w:val="1"/>
      <w:numFmt w:val="bullet"/>
      <w:pStyle w:val="numberedindent2xnotbold"/>
      <w:lvlText w:val=""/>
      <w:lvlJc w:val="left"/>
      <w:pPr>
        <w:ind w:left="1980" w:hanging="180"/>
      </w:pPr>
      <w:rPr>
        <w:rFonts w:ascii="Wingdings" w:hAnsi="Wingdings" w:hint="default"/>
        <w:b w:val="0"/>
        <w:i w:val="0"/>
        <w:caps w:val="0"/>
        <w:strike w:val="0"/>
        <w:dstrike w:val="0"/>
        <w:vanish w:val="0"/>
        <w:color w:val="auto"/>
        <w:sz w:val="22"/>
        <w:vertAlign w:val="baseline"/>
      </w:rPr>
    </w:lvl>
    <w:lvl w:ilvl="1" w:tplc="3558F204">
      <w:start w:val="1"/>
      <w:numFmt w:val="decimal"/>
      <w:lvlText w:val="%2)"/>
      <w:lvlJc w:val="left"/>
      <w:pPr>
        <w:ind w:left="1260" w:hanging="360"/>
      </w:pPr>
      <w:rPr>
        <w:rFonts w:hint="default"/>
      </w:rPr>
    </w:lvl>
    <w:lvl w:ilvl="2" w:tplc="3CF050CA">
      <w:start w:val="1"/>
      <w:numFmt w:val="bullet"/>
      <w:lvlText w:val=""/>
      <w:lvlJc w:val="left"/>
      <w:pPr>
        <w:ind w:left="1980" w:hanging="180"/>
      </w:pPr>
      <w:rPr>
        <w:rFonts w:ascii="Symbol" w:hAnsi="Symbol"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0A422539"/>
    <w:multiLevelType w:val="multilevel"/>
    <w:tmpl w:val="13FAE562"/>
    <w:numStyleLink w:val="SalmonListUnbold"/>
  </w:abstractNum>
  <w:abstractNum w:abstractNumId="12">
    <w:nsid w:val="0B4D40FE"/>
    <w:multiLevelType w:val="multilevel"/>
    <w:tmpl w:val="13FAE562"/>
    <w:numStyleLink w:val="SalmonListUnbold"/>
  </w:abstractNum>
  <w:abstractNum w:abstractNumId="13">
    <w:nsid w:val="0D1107FB"/>
    <w:multiLevelType w:val="multilevel"/>
    <w:tmpl w:val="CE58A88C"/>
    <w:numStyleLink w:val="SalmonListBold"/>
  </w:abstractNum>
  <w:abstractNum w:abstractNumId="14">
    <w:nsid w:val="10AA7BDA"/>
    <w:multiLevelType w:val="multilevel"/>
    <w:tmpl w:val="13FAE562"/>
    <w:numStyleLink w:val="SalmonListUnbold"/>
  </w:abstractNum>
  <w:abstractNum w:abstractNumId="15">
    <w:nsid w:val="10E30AC1"/>
    <w:multiLevelType w:val="multilevel"/>
    <w:tmpl w:val="CE58A88C"/>
    <w:numStyleLink w:val="SalmonListBold"/>
  </w:abstractNum>
  <w:abstractNum w:abstractNumId="16">
    <w:nsid w:val="15005AA7"/>
    <w:multiLevelType w:val="hybridMultilevel"/>
    <w:tmpl w:val="159209B0"/>
    <w:lvl w:ilvl="0" w:tplc="B1823E52">
      <w:start w:val="1"/>
      <w:numFmt w:val="decimal"/>
      <w:pStyle w:val="TableTextNumbered"/>
      <w:lvlText w:val="%1."/>
      <w:lvlJc w:val="left"/>
      <w:pPr>
        <w:ind w:left="720" w:hanging="360"/>
      </w:pPr>
      <w:rPr>
        <w:rFonts w:ascii="Segoe UI" w:hAnsi="Segoe UI" w:hint="default"/>
        <w:b w:val="0"/>
        <w:i w:val="0"/>
        <w:caps w:val="0"/>
        <w:strike w:val="0"/>
        <w:dstrike w:val="0"/>
        <w:vanish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495188"/>
    <w:multiLevelType w:val="multilevel"/>
    <w:tmpl w:val="13FAE562"/>
    <w:numStyleLink w:val="SalmonListUnbold"/>
  </w:abstractNum>
  <w:abstractNum w:abstractNumId="18">
    <w:nsid w:val="16113B77"/>
    <w:multiLevelType w:val="multilevel"/>
    <w:tmpl w:val="CE58A88C"/>
    <w:numStyleLink w:val="SalmonListBold"/>
  </w:abstractNum>
  <w:abstractNum w:abstractNumId="19">
    <w:nsid w:val="1AB82FDA"/>
    <w:multiLevelType w:val="hybridMultilevel"/>
    <w:tmpl w:val="0EEE011C"/>
    <w:lvl w:ilvl="0" w:tplc="865ACDD8">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D93AA6"/>
    <w:multiLevelType w:val="multilevel"/>
    <w:tmpl w:val="CE58A88C"/>
    <w:numStyleLink w:val="SalmonListBold"/>
  </w:abstractNum>
  <w:abstractNum w:abstractNumId="21">
    <w:nsid w:val="20EB2162"/>
    <w:multiLevelType w:val="multilevel"/>
    <w:tmpl w:val="88C441AC"/>
    <w:numStyleLink w:val="SupplementalQuestions"/>
  </w:abstractNum>
  <w:abstractNum w:abstractNumId="22">
    <w:nsid w:val="2361089A"/>
    <w:multiLevelType w:val="multilevel"/>
    <w:tmpl w:val="0608D014"/>
    <w:lvl w:ilvl="0">
      <w:start w:val="5"/>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08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460237D"/>
    <w:multiLevelType w:val="multilevel"/>
    <w:tmpl w:val="13FAE562"/>
    <w:styleLink w:val="SalmonListUnbold"/>
    <w:lvl w:ilvl="0">
      <w:start w:val="1"/>
      <w:numFmt w:val="decimal"/>
      <w:lvlText w:val="%1."/>
      <w:lvlJc w:val="left"/>
      <w:pPr>
        <w:ind w:left="720" w:hanging="360"/>
      </w:pPr>
      <w:rPr>
        <w:rFonts w:ascii="Segoe UI" w:hAnsi="Segoe UI" w:hint="default"/>
        <w:b w:val="0"/>
        <w:i w:val="0"/>
        <w:color w:val="auto"/>
        <w:sz w:val="22"/>
      </w:rPr>
    </w:lvl>
    <w:lvl w:ilvl="1">
      <w:start w:val="1"/>
      <w:numFmt w:val="upp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56E3504"/>
    <w:multiLevelType w:val="hybridMultilevel"/>
    <w:tmpl w:val="C1348AB8"/>
    <w:lvl w:ilvl="0" w:tplc="9F341E36">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5EF7639"/>
    <w:multiLevelType w:val="multilevel"/>
    <w:tmpl w:val="3AC066BA"/>
    <w:lvl w:ilvl="0">
      <w:start w:val="4"/>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08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60F3E5B"/>
    <w:multiLevelType w:val="multilevel"/>
    <w:tmpl w:val="0D4ED468"/>
    <w:lvl w:ilvl="0">
      <w:start w:val="8"/>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63613D4"/>
    <w:multiLevelType w:val="multilevel"/>
    <w:tmpl w:val="C23E548E"/>
    <w:lvl w:ilvl="0">
      <w:start w:val="10"/>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7732A0C"/>
    <w:multiLevelType w:val="multilevel"/>
    <w:tmpl w:val="CE58A88C"/>
    <w:numStyleLink w:val="SalmonListBold"/>
  </w:abstractNum>
  <w:abstractNum w:abstractNumId="29">
    <w:nsid w:val="27BF7B0E"/>
    <w:multiLevelType w:val="multilevel"/>
    <w:tmpl w:val="E62A83EA"/>
    <w:numStyleLink w:val="Salmon1"/>
  </w:abstractNum>
  <w:abstractNum w:abstractNumId="30">
    <w:nsid w:val="27FA56BF"/>
    <w:multiLevelType w:val="multilevel"/>
    <w:tmpl w:val="88C441AC"/>
    <w:numStyleLink w:val="SupplementalQuestions"/>
  </w:abstractNum>
  <w:abstractNum w:abstractNumId="31">
    <w:nsid w:val="29665BC4"/>
    <w:multiLevelType w:val="multilevel"/>
    <w:tmpl w:val="BE58B1AC"/>
    <w:styleLink w:val="SuppUnbold"/>
    <w:lvl w:ilvl="0">
      <w:start w:val="1"/>
      <w:numFmt w:val="upperLetter"/>
      <w:lvlText w:val="%1."/>
      <w:lvlJc w:val="left"/>
      <w:pPr>
        <w:ind w:left="720" w:hanging="360"/>
      </w:pPr>
      <w:rPr>
        <w:rFonts w:ascii="Segoe UI" w:hAnsi="Segoe U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A2473D6"/>
    <w:multiLevelType w:val="multilevel"/>
    <w:tmpl w:val="13FAE562"/>
    <w:numStyleLink w:val="SalmonListUnbold"/>
  </w:abstractNum>
  <w:abstractNum w:abstractNumId="33">
    <w:nsid w:val="2A4E2014"/>
    <w:multiLevelType w:val="multilevel"/>
    <w:tmpl w:val="2FB6DCD4"/>
    <w:lvl w:ilvl="0">
      <w:start w:val="3"/>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2"/>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C2B2FEB"/>
    <w:multiLevelType w:val="multilevel"/>
    <w:tmpl w:val="88C441AC"/>
    <w:numStyleLink w:val="SupplementalQuestions"/>
  </w:abstractNum>
  <w:abstractNum w:abstractNumId="35">
    <w:nsid w:val="2D375851"/>
    <w:multiLevelType w:val="multilevel"/>
    <w:tmpl w:val="88C441AC"/>
    <w:numStyleLink w:val="SupplementalQuestions"/>
  </w:abstractNum>
  <w:abstractNum w:abstractNumId="36">
    <w:nsid w:val="2DCC2941"/>
    <w:multiLevelType w:val="multilevel"/>
    <w:tmpl w:val="E62A83EA"/>
    <w:numStyleLink w:val="Salmon1"/>
  </w:abstractNum>
  <w:abstractNum w:abstractNumId="37">
    <w:nsid w:val="31717D3F"/>
    <w:multiLevelType w:val="multilevel"/>
    <w:tmpl w:val="88C441AC"/>
    <w:numStyleLink w:val="SupplementalQuestions"/>
  </w:abstractNum>
  <w:abstractNum w:abstractNumId="38">
    <w:nsid w:val="31850801"/>
    <w:multiLevelType w:val="multilevel"/>
    <w:tmpl w:val="13FAE562"/>
    <w:numStyleLink w:val="SalmonListUnbold"/>
  </w:abstractNum>
  <w:abstractNum w:abstractNumId="39">
    <w:nsid w:val="34957AD8"/>
    <w:multiLevelType w:val="hybridMultilevel"/>
    <w:tmpl w:val="5B2AE3C8"/>
    <w:lvl w:ilvl="0" w:tplc="FDF08F34">
      <w:start w:val="1"/>
      <w:numFmt w:val="bullet"/>
      <w:pStyle w:val="BulletsTripleIndent"/>
      <w:lvlText w:val="o"/>
      <w:lvlJc w:val="left"/>
      <w:pPr>
        <w:ind w:left="2520" w:hanging="360"/>
      </w:pPr>
      <w:rPr>
        <w:rFonts w:ascii="Courier New" w:hAnsi="Courier New" w:hint="default"/>
        <w:b w:val="0"/>
        <w:i w:val="0"/>
        <w:caps w:val="0"/>
        <w:strike w:val="0"/>
        <w:dstrike w:val="0"/>
        <w:vanish w:val="0"/>
        <w:sz w:val="22"/>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35000F58"/>
    <w:multiLevelType w:val="multilevel"/>
    <w:tmpl w:val="13FAE562"/>
    <w:numStyleLink w:val="SalmonListUnbold"/>
  </w:abstractNum>
  <w:abstractNum w:abstractNumId="41">
    <w:nsid w:val="363973C3"/>
    <w:multiLevelType w:val="multilevel"/>
    <w:tmpl w:val="CA80213C"/>
    <w:lvl w:ilvl="0">
      <w:start w:val="12"/>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368E14AD"/>
    <w:multiLevelType w:val="multilevel"/>
    <w:tmpl w:val="13FAE562"/>
    <w:numStyleLink w:val="SalmonListUnbold"/>
  </w:abstractNum>
  <w:abstractNum w:abstractNumId="43">
    <w:nsid w:val="38A13F46"/>
    <w:multiLevelType w:val="multilevel"/>
    <w:tmpl w:val="88C441AC"/>
    <w:numStyleLink w:val="SupplementalQuestions"/>
  </w:abstractNum>
  <w:abstractNum w:abstractNumId="44">
    <w:nsid w:val="39344923"/>
    <w:multiLevelType w:val="hybridMultilevel"/>
    <w:tmpl w:val="3584558A"/>
    <w:lvl w:ilvl="0" w:tplc="979CCBB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99E2439"/>
    <w:multiLevelType w:val="multilevel"/>
    <w:tmpl w:val="CE58A88C"/>
    <w:numStyleLink w:val="SalmonListBold"/>
  </w:abstractNum>
  <w:abstractNum w:abstractNumId="46">
    <w:nsid w:val="3A977A6C"/>
    <w:multiLevelType w:val="hybridMultilevel"/>
    <w:tmpl w:val="C74AE9D6"/>
    <w:lvl w:ilvl="0" w:tplc="04090003">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AC01E02"/>
    <w:multiLevelType w:val="multilevel"/>
    <w:tmpl w:val="13FAE562"/>
    <w:numStyleLink w:val="SalmonListUnbold"/>
  </w:abstractNum>
  <w:abstractNum w:abstractNumId="48">
    <w:nsid w:val="3DAD59C6"/>
    <w:multiLevelType w:val="hybridMultilevel"/>
    <w:tmpl w:val="5E484D7C"/>
    <w:lvl w:ilvl="0" w:tplc="628AE0C2">
      <w:start w:val="1"/>
      <w:numFmt w:val="bullet"/>
      <w:pStyle w:val="SectionCheckFE"/>
      <w:lvlText w:val=""/>
      <w:lvlJc w:val="left"/>
      <w:pPr>
        <w:ind w:left="360" w:hanging="360"/>
      </w:pPr>
      <w:rPr>
        <w:rFonts w:ascii="Wingdings" w:hAnsi="Wingdings" w:hint="default"/>
        <w:b/>
        <w:color w:val="17365D"/>
        <w:sz w:val="28"/>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9">
    <w:nsid w:val="3F3E654C"/>
    <w:multiLevelType w:val="multilevel"/>
    <w:tmpl w:val="2F567164"/>
    <w:lvl w:ilvl="0">
      <w:start w:val="8"/>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FCE09F2"/>
    <w:multiLevelType w:val="multilevel"/>
    <w:tmpl w:val="13FAE562"/>
    <w:numStyleLink w:val="SalmonListUnbold"/>
  </w:abstractNum>
  <w:abstractNum w:abstractNumId="51">
    <w:nsid w:val="40054DDC"/>
    <w:multiLevelType w:val="hybridMultilevel"/>
    <w:tmpl w:val="F0825DC8"/>
    <w:lvl w:ilvl="0" w:tplc="1AD0F7A6">
      <w:numFmt w:val="bullet"/>
      <w:pStyle w:val="Tabletextbullets"/>
      <w:lvlText w:val="•"/>
      <w:lvlJc w:val="left"/>
      <w:pPr>
        <w:ind w:left="720" w:hanging="360"/>
      </w:pPr>
      <w:rPr>
        <w:rFonts w:ascii="Segoe UI" w:hAnsi="Segoe UI" w:hint="default"/>
        <w:b w:val="0"/>
        <w:i w:val="0"/>
        <w:caps w:val="0"/>
        <w:strike w:val="0"/>
        <w:dstrike w:val="0"/>
        <w:vanish w:val="0"/>
        <w:color w:val="auto"/>
        <w:sz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5756C24"/>
    <w:multiLevelType w:val="multilevel"/>
    <w:tmpl w:val="CE58A88C"/>
    <w:numStyleLink w:val="SalmonListBold"/>
  </w:abstractNum>
  <w:abstractNum w:abstractNumId="53">
    <w:nsid w:val="46A433B7"/>
    <w:multiLevelType w:val="hybridMultilevel"/>
    <w:tmpl w:val="756AE5C8"/>
    <w:lvl w:ilvl="0" w:tplc="0554C7C6">
      <w:start w:val="1"/>
      <w:numFmt w:val="upperLetter"/>
      <w:pStyle w:val="Manualnumberedsupplementalnotbold"/>
      <w:lvlText w:val="%1."/>
      <w:lvlJc w:val="left"/>
      <w:pPr>
        <w:ind w:left="720" w:hanging="360"/>
      </w:pPr>
      <w:rPr>
        <w:rFonts w:ascii="Segoe UI" w:hAnsi="Segoe UI" w:hint="default"/>
        <w:b w:val="0"/>
        <w:i w:val="0"/>
        <w:caps w:val="0"/>
        <w:strike w:val="0"/>
        <w:dstrike w:val="0"/>
        <w:vanish w:val="0"/>
        <w:spacing w:val="0"/>
        <w:w w:val="100"/>
        <w:position w:val="0"/>
        <w:sz w:val="22"/>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7B35363"/>
    <w:multiLevelType w:val="hybridMultilevel"/>
    <w:tmpl w:val="0AC45262"/>
    <w:lvl w:ilvl="0" w:tplc="DEF0466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85D6366"/>
    <w:multiLevelType w:val="hybridMultilevel"/>
    <w:tmpl w:val="264C755C"/>
    <w:lvl w:ilvl="0" w:tplc="B20C0DA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865ACDD8">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nsid w:val="49544EA6"/>
    <w:multiLevelType w:val="hybridMultilevel"/>
    <w:tmpl w:val="6F78CE5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495F00E3"/>
    <w:multiLevelType w:val="hybridMultilevel"/>
    <w:tmpl w:val="7A2E934E"/>
    <w:lvl w:ilvl="0" w:tplc="D38C553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9E5266A"/>
    <w:multiLevelType w:val="hybridMultilevel"/>
    <w:tmpl w:val="0E762260"/>
    <w:lvl w:ilvl="0" w:tplc="630085C4">
      <w:start w:val="1"/>
      <w:numFmt w:val="upperLetter"/>
      <w:pStyle w:val="ManualNumberedSupplemental"/>
      <w:lvlText w:val="%1."/>
      <w:lvlJc w:val="left"/>
      <w:pPr>
        <w:ind w:left="720" w:hanging="360"/>
      </w:pPr>
      <w:rPr>
        <w:rFonts w:ascii="Segoe UI" w:hAnsi="Segoe UI" w:hint="default"/>
        <w:b w:val="0"/>
        <w:i w:val="0"/>
        <w:caps w:val="0"/>
        <w:strike w:val="0"/>
        <w:dstrike w:val="0"/>
        <w:vanish w:val="0"/>
        <w:spacing w:val="0"/>
        <w:w w:val="100"/>
        <w:position w:val="0"/>
        <w:sz w:val="22"/>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C231B84"/>
    <w:multiLevelType w:val="multilevel"/>
    <w:tmpl w:val="13FAE562"/>
    <w:numStyleLink w:val="SalmonListUnbold"/>
  </w:abstractNum>
  <w:abstractNum w:abstractNumId="60">
    <w:nsid w:val="4C871059"/>
    <w:multiLevelType w:val="multilevel"/>
    <w:tmpl w:val="E62A83EA"/>
    <w:styleLink w:val="Salmon1"/>
    <w:lvl w:ilvl="0">
      <w:start w:val="1"/>
      <w:numFmt w:val="decimal"/>
      <w:lvlText w:val="%1."/>
      <w:lvlJc w:val="left"/>
      <w:pPr>
        <w:ind w:left="720" w:hanging="360"/>
      </w:pPr>
      <w:rPr>
        <w:rFonts w:ascii="Segoe UI" w:hAnsi="Segoe UI" w:hint="default"/>
        <w:b w:val="0"/>
        <w:i w:val="0"/>
        <w:caps w:val="0"/>
        <w:strike w:val="0"/>
        <w:dstrike w:val="0"/>
        <w:vanish w:val="0"/>
        <w:color w:val="auto"/>
        <w:sz w:val="22"/>
        <w:vertAlign w:val="baseline"/>
      </w:rPr>
    </w:lvl>
    <w:lvl w:ilvl="1">
      <w:start w:val="1"/>
      <w:numFmt w:val="upperLetter"/>
      <w:lvlText w:val="%2."/>
      <w:lvlJc w:val="left"/>
      <w:pPr>
        <w:ind w:left="14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CE23C63"/>
    <w:multiLevelType w:val="multilevel"/>
    <w:tmpl w:val="13FAE562"/>
    <w:numStyleLink w:val="SalmonListUnbold"/>
  </w:abstractNum>
  <w:abstractNum w:abstractNumId="62">
    <w:nsid w:val="4EA83D92"/>
    <w:multiLevelType w:val="multilevel"/>
    <w:tmpl w:val="88C441AC"/>
    <w:styleLink w:val="SupplementalQuestions"/>
    <w:lvl w:ilvl="0">
      <w:start w:val="1"/>
      <w:numFmt w:val="upperLetter"/>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lowerRoman"/>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0267784"/>
    <w:multiLevelType w:val="multilevel"/>
    <w:tmpl w:val="13FAE562"/>
    <w:numStyleLink w:val="SalmonListUnbold"/>
  </w:abstractNum>
  <w:abstractNum w:abstractNumId="64">
    <w:nsid w:val="51A154B6"/>
    <w:multiLevelType w:val="multilevel"/>
    <w:tmpl w:val="9ADC8778"/>
    <w:lvl w:ilvl="0">
      <w:start w:val="8"/>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3885B1E"/>
    <w:multiLevelType w:val="multilevel"/>
    <w:tmpl w:val="13FAE562"/>
    <w:numStyleLink w:val="SalmonListUnbold"/>
  </w:abstractNum>
  <w:abstractNum w:abstractNumId="66">
    <w:nsid w:val="53E41E29"/>
    <w:multiLevelType w:val="multilevel"/>
    <w:tmpl w:val="13FAE562"/>
    <w:numStyleLink w:val="SalmonListUnbold"/>
  </w:abstractNum>
  <w:abstractNum w:abstractNumId="67">
    <w:nsid w:val="57952493"/>
    <w:multiLevelType w:val="multilevel"/>
    <w:tmpl w:val="13FAE562"/>
    <w:numStyleLink w:val="SalmonListUnbold"/>
  </w:abstractNum>
  <w:abstractNum w:abstractNumId="68">
    <w:nsid w:val="5B7F7124"/>
    <w:multiLevelType w:val="multilevel"/>
    <w:tmpl w:val="88C441AC"/>
    <w:numStyleLink w:val="SupplementalQuestions"/>
  </w:abstractNum>
  <w:abstractNum w:abstractNumId="69">
    <w:nsid w:val="5D415E40"/>
    <w:multiLevelType w:val="multilevel"/>
    <w:tmpl w:val="CE58A88C"/>
    <w:numStyleLink w:val="SalmonListBold"/>
  </w:abstractNum>
  <w:abstractNum w:abstractNumId="70">
    <w:nsid w:val="5DDD25FD"/>
    <w:multiLevelType w:val="multilevel"/>
    <w:tmpl w:val="13FAE562"/>
    <w:numStyleLink w:val="SalmonListUnbold"/>
  </w:abstractNum>
  <w:abstractNum w:abstractNumId="71">
    <w:nsid w:val="5EAA67E9"/>
    <w:multiLevelType w:val="multilevel"/>
    <w:tmpl w:val="13FAE562"/>
    <w:numStyleLink w:val="SalmonListUnbold"/>
  </w:abstractNum>
  <w:abstractNum w:abstractNumId="72">
    <w:nsid w:val="6129371D"/>
    <w:multiLevelType w:val="hybridMultilevel"/>
    <w:tmpl w:val="98AC98CA"/>
    <w:lvl w:ilvl="0" w:tplc="4F341720">
      <w:start w:val="1"/>
      <w:numFmt w:val="upperLetter"/>
      <w:pStyle w:val="StyleStyleManualNumberedSupplementalNotBoldBold"/>
      <w:lvlText w:val="%1."/>
      <w:lvlJc w:val="left"/>
      <w:pPr>
        <w:ind w:left="1080" w:hanging="360"/>
      </w:pPr>
      <w:rPr>
        <w:rFonts w:ascii="Segoe UI" w:hAnsi="Segoe UI" w:hint="default"/>
        <w:b/>
        <w:i w:val="0"/>
        <w:caps w:val="0"/>
        <w:strike w:val="0"/>
        <w:dstrike w:val="0"/>
        <w:vanish w:val="0"/>
        <w:color w:val="auto"/>
        <w:spacing w:val="0"/>
        <w:w w:val="100"/>
        <w:position w:val="0"/>
        <w:sz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2830A83"/>
    <w:multiLevelType w:val="hybridMultilevel"/>
    <w:tmpl w:val="B9E4F468"/>
    <w:lvl w:ilvl="0" w:tplc="ADF62654">
      <w:start w:val="1"/>
      <w:numFmt w:val="decimal"/>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865ACDD8">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4">
    <w:nsid w:val="631D2085"/>
    <w:multiLevelType w:val="multilevel"/>
    <w:tmpl w:val="88C441AC"/>
    <w:numStyleLink w:val="SupplementalQuestions"/>
  </w:abstractNum>
  <w:abstractNum w:abstractNumId="75">
    <w:nsid w:val="63772299"/>
    <w:multiLevelType w:val="multilevel"/>
    <w:tmpl w:val="CE58A88C"/>
    <w:styleLink w:val="SalmonListBold"/>
    <w:lvl w:ilvl="0">
      <w:start w:val="1"/>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51E02A0"/>
    <w:multiLevelType w:val="multilevel"/>
    <w:tmpl w:val="BE58B1AC"/>
    <w:numStyleLink w:val="SuppUnbold"/>
  </w:abstractNum>
  <w:abstractNum w:abstractNumId="77">
    <w:nsid w:val="65D60B00"/>
    <w:multiLevelType w:val="hybridMultilevel"/>
    <w:tmpl w:val="522A7128"/>
    <w:lvl w:ilvl="0" w:tplc="2D1E44B0">
      <w:start w:val="1"/>
      <w:numFmt w:val="upperLetter"/>
      <w:pStyle w:val="Heading3NumberedList"/>
      <w:lvlText w:val="%1."/>
      <w:lvlJc w:val="left"/>
      <w:pPr>
        <w:ind w:left="360" w:hanging="360"/>
      </w:pPr>
    </w:lvl>
    <w:lvl w:ilvl="1" w:tplc="9ABEE1D8" w:tentative="1">
      <w:start w:val="1"/>
      <w:numFmt w:val="lowerLetter"/>
      <w:lvlText w:val="%2."/>
      <w:lvlJc w:val="left"/>
      <w:pPr>
        <w:ind w:left="1080" w:hanging="360"/>
      </w:pPr>
    </w:lvl>
    <w:lvl w:ilvl="2" w:tplc="18909268"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8">
    <w:nsid w:val="675743DE"/>
    <w:multiLevelType w:val="multilevel"/>
    <w:tmpl w:val="13FAE562"/>
    <w:numStyleLink w:val="SalmonListUnbold"/>
  </w:abstractNum>
  <w:abstractNum w:abstractNumId="79">
    <w:nsid w:val="67B60DF8"/>
    <w:multiLevelType w:val="multilevel"/>
    <w:tmpl w:val="13FAE562"/>
    <w:numStyleLink w:val="SalmonListUnbold"/>
  </w:abstractNum>
  <w:abstractNum w:abstractNumId="80">
    <w:nsid w:val="69AB10AE"/>
    <w:multiLevelType w:val="multilevel"/>
    <w:tmpl w:val="13FAE562"/>
    <w:numStyleLink w:val="SalmonListUnbold"/>
  </w:abstractNum>
  <w:abstractNum w:abstractNumId="81">
    <w:nsid w:val="6C7B6B98"/>
    <w:multiLevelType w:val="hybridMultilevel"/>
    <w:tmpl w:val="F6F832F6"/>
    <w:lvl w:ilvl="0" w:tplc="C9CE62A6">
      <w:start w:val="1"/>
      <w:numFmt w:val="decimal"/>
      <w:pStyle w:val="ManualNumberedSupple2ndindent"/>
      <w:lvlText w:val="%1."/>
      <w:lvlJc w:val="left"/>
      <w:pPr>
        <w:ind w:left="144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05D5E1F"/>
    <w:multiLevelType w:val="multilevel"/>
    <w:tmpl w:val="88C441AC"/>
    <w:numStyleLink w:val="SupplementalQuestions"/>
  </w:abstractNum>
  <w:abstractNum w:abstractNumId="83">
    <w:nsid w:val="714951F9"/>
    <w:multiLevelType w:val="hybridMultilevel"/>
    <w:tmpl w:val="29562D8C"/>
    <w:lvl w:ilvl="0" w:tplc="4808C472">
      <w:start w:val="1"/>
      <w:numFmt w:val="decimal"/>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A808BB9E">
      <w:start w:val="1"/>
      <w:numFmt w:val="lowerRoman"/>
      <w:pStyle w:val="ManualNumberedList4Indent"/>
      <w:lvlText w:val="%3."/>
      <w:lvlJc w:val="right"/>
      <w:pPr>
        <w:ind w:left="1800" w:hanging="180"/>
      </w:pPr>
      <w:rPr>
        <w:rFonts w:hint="default"/>
      </w:r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4">
    <w:nsid w:val="716D440E"/>
    <w:multiLevelType w:val="multilevel"/>
    <w:tmpl w:val="BE58B1AC"/>
    <w:numStyleLink w:val="SuppUnbold"/>
  </w:abstractNum>
  <w:abstractNum w:abstractNumId="85">
    <w:nsid w:val="727365CA"/>
    <w:multiLevelType w:val="multilevel"/>
    <w:tmpl w:val="88C441AC"/>
    <w:numStyleLink w:val="SupplementalQuestions"/>
  </w:abstractNum>
  <w:abstractNum w:abstractNumId="86">
    <w:nsid w:val="7838535D"/>
    <w:multiLevelType w:val="hybridMultilevel"/>
    <w:tmpl w:val="3584558A"/>
    <w:lvl w:ilvl="0" w:tplc="979CCBB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D3E0740"/>
    <w:multiLevelType w:val="multilevel"/>
    <w:tmpl w:val="13FAE562"/>
    <w:numStyleLink w:val="SalmonListUnbold"/>
  </w:abstractNum>
  <w:abstractNum w:abstractNumId="88">
    <w:nsid w:val="7F8D2707"/>
    <w:multiLevelType w:val="hybridMultilevel"/>
    <w:tmpl w:val="016A874A"/>
    <w:lvl w:ilvl="0" w:tplc="979CCBBC">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F9D03FB"/>
    <w:multiLevelType w:val="multilevel"/>
    <w:tmpl w:val="88C441AC"/>
    <w:numStyleLink w:val="SupplementalQuestions"/>
  </w:abstractNum>
  <w:num w:numId="1">
    <w:abstractNumId w:val="48"/>
  </w:num>
  <w:num w:numId="2">
    <w:abstractNumId w:val="1"/>
  </w:num>
  <w:num w:numId="3">
    <w:abstractNumId w:val="77"/>
  </w:num>
  <w:num w:numId="4">
    <w:abstractNumId w:val="51"/>
  </w:num>
  <w:num w:numId="5">
    <w:abstractNumId w:val="58"/>
  </w:num>
  <w:num w:numId="6">
    <w:abstractNumId w:val="53"/>
  </w:num>
  <w:num w:numId="7">
    <w:abstractNumId w:val="77"/>
    <w:lvlOverride w:ilvl="0">
      <w:startOverride w:val="1"/>
    </w:lvlOverride>
  </w:num>
  <w:num w:numId="8">
    <w:abstractNumId w:val="53"/>
    <w:lvlOverride w:ilvl="0">
      <w:startOverride w:val="1"/>
    </w:lvlOverride>
  </w:num>
  <w:num w:numId="9">
    <w:abstractNumId w:val="39"/>
  </w:num>
  <w:num w:numId="10">
    <w:abstractNumId w:val="81"/>
  </w:num>
  <w:num w:numId="11">
    <w:abstractNumId w:val="10"/>
  </w:num>
  <w:num w:numId="12">
    <w:abstractNumId w:val="73"/>
    <w:lvlOverride w:ilvl="0">
      <w:startOverride w:val="1"/>
    </w:lvlOverride>
  </w:num>
  <w:num w:numId="13">
    <w:abstractNumId w:val="44"/>
  </w:num>
  <w:num w:numId="14">
    <w:abstractNumId w:val="72"/>
  </w:num>
  <w:num w:numId="15">
    <w:abstractNumId w:val="16"/>
  </w:num>
  <w:num w:numId="16">
    <w:abstractNumId w:val="6"/>
  </w:num>
  <w:num w:numId="17">
    <w:abstractNumId w:val="8"/>
  </w:num>
  <w:num w:numId="18">
    <w:abstractNumId w:val="55"/>
  </w:num>
  <w:num w:numId="19">
    <w:abstractNumId w:val="83"/>
  </w:num>
  <w:num w:numId="20">
    <w:abstractNumId w:val="19"/>
  </w:num>
  <w:num w:numId="21">
    <w:abstractNumId w:val="24"/>
  </w:num>
  <w:num w:numId="22">
    <w:abstractNumId w:val="75"/>
  </w:num>
  <w:num w:numId="23">
    <w:abstractNumId w:val="23"/>
  </w:num>
  <w:num w:numId="24">
    <w:abstractNumId w:val="67"/>
  </w:num>
  <w:num w:numId="25">
    <w:abstractNumId w:val="38"/>
  </w:num>
  <w:num w:numId="26">
    <w:abstractNumId w:val="70"/>
  </w:num>
  <w:num w:numId="27">
    <w:abstractNumId w:val="3"/>
  </w:num>
  <w:num w:numId="28">
    <w:abstractNumId w:val="12"/>
  </w:num>
  <w:num w:numId="29">
    <w:abstractNumId w:val="80"/>
  </w:num>
  <w:num w:numId="30">
    <w:abstractNumId w:val="11"/>
  </w:num>
  <w:num w:numId="31">
    <w:abstractNumId w:val="71"/>
  </w:num>
  <w:num w:numId="32">
    <w:abstractNumId w:val="45"/>
  </w:num>
  <w:num w:numId="33">
    <w:abstractNumId w:val="61"/>
  </w:num>
  <w:num w:numId="34">
    <w:abstractNumId w:val="59"/>
  </w:num>
  <w:num w:numId="35">
    <w:abstractNumId w:val="32"/>
  </w:num>
  <w:num w:numId="36">
    <w:abstractNumId w:val="87"/>
  </w:num>
  <w:num w:numId="37">
    <w:abstractNumId w:val="66"/>
  </w:num>
  <w:num w:numId="38">
    <w:abstractNumId w:val="4"/>
  </w:num>
  <w:num w:numId="39">
    <w:abstractNumId w:val="20"/>
  </w:num>
  <w:num w:numId="40">
    <w:abstractNumId w:val="25"/>
  </w:num>
  <w:num w:numId="41">
    <w:abstractNumId w:val="22"/>
  </w:num>
  <w:num w:numId="42">
    <w:abstractNumId w:val="52"/>
  </w:num>
  <w:num w:numId="43">
    <w:abstractNumId w:val="50"/>
  </w:num>
  <w:num w:numId="44">
    <w:abstractNumId w:val="79"/>
  </w:num>
  <w:num w:numId="45">
    <w:abstractNumId w:val="5"/>
  </w:num>
  <w:num w:numId="46">
    <w:abstractNumId w:val="69"/>
  </w:num>
  <w:num w:numId="47">
    <w:abstractNumId w:val="42"/>
  </w:num>
  <w:num w:numId="48">
    <w:abstractNumId w:val="49"/>
  </w:num>
  <w:num w:numId="49">
    <w:abstractNumId w:val="26"/>
  </w:num>
  <w:num w:numId="50">
    <w:abstractNumId w:val="15"/>
  </w:num>
  <w:num w:numId="51">
    <w:abstractNumId w:val="47"/>
  </w:num>
  <w:num w:numId="52">
    <w:abstractNumId w:val="18"/>
  </w:num>
  <w:num w:numId="53">
    <w:abstractNumId w:val="0"/>
  </w:num>
  <w:num w:numId="54">
    <w:abstractNumId w:val="27"/>
  </w:num>
  <w:num w:numId="55">
    <w:abstractNumId w:val="40"/>
  </w:num>
  <w:num w:numId="56">
    <w:abstractNumId w:val="64"/>
  </w:num>
  <w:num w:numId="57">
    <w:abstractNumId w:val="14"/>
  </w:num>
  <w:num w:numId="58">
    <w:abstractNumId w:val="41"/>
  </w:num>
  <w:num w:numId="59">
    <w:abstractNumId w:val="62"/>
  </w:num>
  <w:num w:numId="60">
    <w:abstractNumId w:val="89"/>
  </w:num>
  <w:num w:numId="61">
    <w:abstractNumId w:val="68"/>
  </w:num>
  <w:num w:numId="62">
    <w:abstractNumId w:val="43"/>
  </w:num>
  <w:num w:numId="63">
    <w:abstractNumId w:val="13"/>
  </w:num>
  <w:num w:numId="64">
    <w:abstractNumId w:val="33"/>
  </w:num>
  <w:num w:numId="65">
    <w:abstractNumId w:val="65"/>
  </w:num>
  <w:num w:numId="66">
    <w:abstractNumId w:val="78"/>
  </w:num>
  <w:num w:numId="67">
    <w:abstractNumId w:val="85"/>
  </w:num>
  <w:num w:numId="68">
    <w:abstractNumId w:val="37"/>
  </w:num>
  <w:num w:numId="69">
    <w:abstractNumId w:val="35"/>
  </w:num>
  <w:num w:numId="70">
    <w:abstractNumId w:val="82"/>
  </w:num>
  <w:num w:numId="71">
    <w:abstractNumId w:val="21"/>
  </w:num>
  <w:num w:numId="72">
    <w:abstractNumId w:val="34"/>
  </w:num>
  <w:num w:numId="73">
    <w:abstractNumId w:val="74"/>
  </w:num>
  <w:num w:numId="74">
    <w:abstractNumId w:val="28"/>
  </w:num>
  <w:num w:numId="75">
    <w:abstractNumId w:val="30"/>
  </w:num>
  <w:num w:numId="76">
    <w:abstractNumId w:val="86"/>
  </w:num>
  <w:num w:numId="77">
    <w:abstractNumId w:val="88"/>
  </w:num>
  <w:num w:numId="78">
    <w:abstractNumId w:val="60"/>
  </w:num>
  <w:num w:numId="79">
    <w:abstractNumId w:val="36"/>
  </w:num>
  <w:num w:numId="80">
    <w:abstractNumId w:val="29"/>
  </w:num>
  <w:num w:numId="81">
    <w:abstractNumId w:val="31"/>
  </w:num>
  <w:num w:numId="82">
    <w:abstractNumId w:val="76"/>
  </w:num>
  <w:num w:numId="83">
    <w:abstractNumId w:val="84"/>
  </w:num>
  <w:num w:numId="84">
    <w:abstractNumId w:val="2"/>
  </w:num>
  <w:num w:numId="85">
    <w:abstractNumId w:val="63"/>
  </w:num>
  <w:num w:numId="86">
    <w:abstractNumId w:val="57"/>
  </w:num>
  <w:num w:numId="87">
    <w:abstractNumId w:val="9"/>
  </w:num>
  <w:num w:numId="88">
    <w:abstractNumId w:val="17"/>
  </w:num>
  <w:num w:numId="89">
    <w:abstractNumId w:val="46"/>
  </w:num>
  <w:num w:numId="90">
    <w:abstractNumId w:val="73"/>
  </w:num>
  <w:num w:numId="91">
    <w:abstractNumId w:val="7"/>
  </w:num>
  <w:num w:numId="92">
    <w:abstractNumId w:val="54"/>
  </w:num>
  <w:num w:numId="93">
    <w:abstractNumId w:val="5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en-US" w:vendorID="64" w:dllVersion="131077" w:nlCheck="1" w:checkStyle="0"/>
  <w:activeWritingStyle w:appName="MSWord" w:lang="en-US" w:vendorID="64" w:dllVersion="131078" w:nlCheck="1" w:checkStyle="0"/>
  <w:activeWritingStyle w:appName="MSWord" w:lang="es-EC"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4577" style="mso-position-horizontal:center"/>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0E"/>
    <w:rsid w:val="0000019B"/>
    <w:rsid w:val="00000F99"/>
    <w:rsid w:val="00001531"/>
    <w:rsid w:val="00001609"/>
    <w:rsid w:val="00001697"/>
    <w:rsid w:val="00001AF3"/>
    <w:rsid w:val="0000234E"/>
    <w:rsid w:val="00002B06"/>
    <w:rsid w:val="00002B84"/>
    <w:rsid w:val="00002F9C"/>
    <w:rsid w:val="00003E67"/>
    <w:rsid w:val="00003F53"/>
    <w:rsid w:val="000042AE"/>
    <w:rsid w:val="00004873"/>
    <w:rsid w:val="00004B18"/>
    <w:rsid w:val="00004DB4"/>
    <w:rsid w:val="0000516C"/>
    <w:rsid w:val="0000519C"/>
    <w:rsid w:val="00005568"/>
    <w:rsid w:val="000060CC"/>
    <w:rsid w:val="00006565"/>
    <w:rsid w:val="00006616"/>
    <w:rsid w:val="0000685E"/>
    <w:rsid w:val="000069B4"/>
    <w:rsid w:val="00006E6D"/>
    <w:rsid w:val="000073E4"/>
    <w:rsid w:val="00007AD9"/>
    <w:rsid w:val="00010B3C"/>
    <w:rsid w:val="000111BA"/>
    <w:rsid w:val="000112D1"/>
    <w:rsid w:val="000119B6"/>
    <w:rsid w:val="00011C4D"/>
    <w:rsid w:val="00012681"/>
    <w:rsid w:val="0001361D"/>
    <w:rsid w:val="000139B8"/>
    <w:rsid w:val="000141F5"/>
    <w:rsid w:val="000148B9"/>
    <w:rsid w:val="000165E7"/>
    <w:rsid w:val="00016632"/>
    <w:rsid w:val="00016F44"/>
    <w:rsid w:val="00016F45"/>
    <w:rsid w:val="00016F84"/>
    <w:rsid w:val="0001734C"/>
    <w:rsid w:val="000178B5"/>
    <w:rsid w:val="00017A0F"/>
    <w:rsid w:val="00017A69"/>
    <w:rsid w:val="00017DF0"/>
    <w:rsid w:val="00017E24"/>
    <w:rsid w:val="00017FAF"/>
    <w:rsid w:val="0002084E"/>
    <w:rsid w:val="0002087E"/>
    <w:rsid w:val="00020BD3"/>
    <w:rsid w:val="00020C9D"/>
    <w:rsid w:val="00021F7B"/>
    <w:rsid w:val="00022406"/>
    <w:rsid w:val="000227AF"/>
    <w:rsid w:val="00022B0D"/>
    <w:rsid w:val="00022E98"/>
    <w:rsid w:val="00023558"/>
    <w:rsid w:val="0002360E"/>
    <w:rsid w:val="0002398B"/>
    <w:rsid w:val="00023AAB"/>
    <w:rsid w:val="00023D0E"/>
    <w:rsid w:val="0002448F"/>
    <w:rsid w:val="0002549B"/>
    <w:rsid w:val="000264EB"/>
    <w:rsid w:val="0002673D"/>
    <w:rsid w:val="00026B21"/>
    <w:rsid w:val="00030257"/>
    <w:rsid w:val="00030457"/>
    <w:rsid w:val="00030787"/>
    <w:rsid w:val="00030B23"/>
    <w:rsid w:val="0003194E"/>
    <w:rsid w:val="00031E2D"/>
    <w:rsid w:val="0003200D"/>
    <w:rsid w:val="00032921"/>
    <w:rsid w:val="00033E0A"/>
    <w:rsid w:val="000343E5"/>
    <w:rsid w:val="00034460"/>
    <w:rsid w:val="000345DC"/>
    <w:rsid w:val="00035301"/>
    <w:rsid w:val="0003557C"/>
    <w:rsid w:val="0003613B"/>
    <w:rsid w:val="0003693B"/>
    <w:rsid w:val="00036A68"/>
    <w:rsid w:val="00036CF8"/>
    <w:rsid w:val="00037245"/>
    <w:rsid w:val="00037469"/>
    <w:rsid w:val="0003765C"/>
    <w:rsid w:val="0003799F"/>
    <w:rsid w:val="00040053"/>
    <w:rsid w:val="0004013D"/>
    <w:rsid w:val="0004053D"/>
    <w:rsid w:val="000406F1"/>
    <w:rsid w:val="00040710"/>
    <w:rsid w:val="00040C46"/>
    <w:rsid w:val="0004143E"/>
    <w:rsid w:val="00042311"/>
    <w:rsid w:val="00042662"/>
    <w:rsid w:val="00042827"/>
    <w:rsid w:val="000428DC"/>
    <w:rsid w:val="000428F9"/>
    <w:rsid w:val="0004290D"/>
    <w:rsid w:val="00042A7E"/>
    <w:rsid w:val="00042CC8"/>
    <w:rsid w:val="00043980"/>
    <w:rsid w:val="00043FE1"/>
    <w:rsid w:val="000443B2"/>
    <w:rsid w:val="000444DD"/>
    <w:rsid w:val="0004512E"/>
    <w:rsid w:val="00045643"/>
    <w:rsid w:val="000456CF"/>
    <w:rsid w:val="0004573B"/>
    <w:rsid w:val="00045895"/>
    <w:rsid w:val="00046242"/>
    <w:rsid w:val="000465CB"/>
    <w:rsid w:val="00046922"/>
    <w:rsid w:val="00046D5A"/>
    <w:rsid w:val="00046E62"/>
    <w:rsid w:val="00046EDB"/>
    <w:rsid w:val="00046F6D"/>
    <w:rsid w:val="00047170"/>
    <w:rsid w:val="00047310"/>
    <w:rsid w:val="000501EB"/>
    <w:rsid w:val="000502AC"/>
    <w:rsid w:val="0005068E"/>
    <w:rsid w:val="00050951"/>
    <w:rsid w:val="00050A4A"/>
    <w:rsid w:val="00050AD1"/>
    <w:rsid w:val="00051588"/>
    <w:rsid w:val="00051929"/>
    <w:rsid w:val="00051E16"/>
    <w:rsid w:val="00051EE0"/>
    <w:rsid w:val="000521F2"/>
    <w:rsid w:val="00052379"/>
    <w:rsid w:val="00052973"/>
    <w:rsid w:val="000538B9"/>
    <w:rsid w:val="00053B5C"/>
    <w:rsid w:val="00053DDA"/>
    <w:rsid w:val="0005459C"/>
    <w:rsid w:val="000547BB"/>
    <w:rsid w:val="000548C9"/>
    <w:rsid w:val="000549B0"/>
    <w:rsid w:val="00054C6C"/>
    <w:rsid w:val="00055099"/>
    <w:rsid w:val="000554C9"/>
    <w:rsid w:val="0005612B"/>
    <w:rsid w:val="000568CA"/>
    <w:rsid w:val="00057595"/>
    <w:rsid w:val="00057859"/>
    <w:rsid w:val="000579E6"/>
    <w:rsid w:val="00060670"/>
    <w:rsid w:val="00060777"/>
    <w:rsid w:val="00060E22"/>
    <w:rsid w:val="00061963"/>
    <w:rsid w:val="00062C45"/>
    <w:rsid w:val="0006329F"/>
    <w:rsid w:val="000636C5"/>
    <w:rsid w:val="00063958"/>
    <w:rsid w:val="00063B98"/>
    <w:rsid w:val="00064506"/>
    <w:rsid w:val="00064AF3"/>
    <w:rsid w:val="00064FB0"/>
    <w:rsid w:val="00064FB1"/>
    <w:rsid w:val="00065D70"/>
    <w:rsid w:val="00065D92"/>
    <w:rsid w:val="00066EEE"/>
    <w:rsid w:val="0006779D"/>
    <w:rsid w:val="000678CA"/>
    <w:rsid w:val="0007037A"/>
    <w:rsid w:val="0007051E"/>
    <w:rsid w:val="0007076E"/>
    <w:rsid w:val="000707FD"/>
    <w:rsid w:val="00070B1E"/>
    <w:rsid w:val="00070BA4"/>
    <w:rsid w:val="00071267"/>
    <w:rsid w:val="00071834"/>
    <w:rsid w:val="000721AA"/>
    <w:rsid w:val="00072F97"/>
    <w:rsid w:val="000732CF"/>
    <w:rsid w:val="00073629"/>
    <w:rsid w:val="00073639"/>
    <w:rsid w:val="00073F58"/>
    <w:rsid w:val="00073FAE"/>
    <w:rsid w:val="0007494B"/>
    <w:rsid w:val="00075102"/>
    <w:rsid w:val="0007579B"/>
    <w:rsid w:val="00077114"/>
    <w:rsid w:val="000777A3"/>
    <w:rsid w:val="00077CB1"/>
    <w:rsid w:val="00077F25"/>
    <w:rsid w:val="00080807"/>
    <w:rsid w:val="00080E31"/>
    <w:rsid w:val="000811FB"/>
    <w:rsid w:val="00081846"/>
    <w:rsid w:val="0008226A"/>
    <w:rsid w:val="000826FF"/>
    <w:rsid w:val="000828F7"/>
    <w:rsid w:val="00082C8A"/>
    <w:rsid w:val="00082DFA"/>
    <w:rsid w:val="0008373C"/>
    <w:rsid w:val="00083EDF"/>
    <w:rsid w:val="00084729"/>
    <w:rsid w:val="00085399"/>
    <w:rsid w:val="00086104"/>
    <w:rsid w:val="00086A6A"/>
    <w:rsid w:val="00087ABE"/>
    <w:rsid w:val="00087B9F"/>
    <w:rsid w:val="00087F03"/>
    <w:rsid w:val="00090245"/>
    <w:rsid w:val="000904A7"/>
    <w:rsid w:val="0009060F"/>
    <w:rsid w:val="00091078"/>
    <w:rsid w:val="00091616"/>
    <w:rsid w:val="00091958"/>
    <w:rsid w:val="00091B67"/>
    <w:rsid w:val="00091EE3"/>
    <w:rsid w:val="00092403"/>
    <w:rsid w:val="00092998"/>
    <w:rsid w:val="00092E52"/>
    <w:rsid w:val="00093598"/>
    <w:rsid w:val="00094F45"/>
    <w:rsid w:val="00095C05"/>
    <w:rsid w:val="00096C72"/>
    <w:rsid w:val="00096F59"/>
    <w:rsid w:val="00097626"/>
    <w:rsid w:val="00097663"/>
    <w:rsid w:val="00097695"/>
    <w:rsid w:val="000976EB"/>
    <w:rsid w:val="000977F6"/>
    <w:rsid w:val="00097C7E"/>
    <w:rsid w:val="000A04FB"/>
    <w:rsid w:val="000A0526"/>
    <w:rsid w:val="000A056B"/>
    <w:rsid w:val="000A12B9"/>
    <w:rsid w:val="000A15C1"/>
    <w:rsid w:val="000A1B34"/>
    <w:rsid w:val="000A2122"/>
    <w:rsid w:val="000A23BB"/>
    <w:rsid w:val="000A2ABE"/>
    <w:rsid w:val="000A3ADD"/>
    <w:rsid w:val="000A4AF4"/>
    <w:rsid w:val="000A4B8E"/>
    <w:rsid w:val="000A5D3C"/>
    <w:rsid w:val="000A5FCE"/>
    <w:rsid w:val="000A62EB"/>
    <w:rsid w:val="000A698B"/>
    <w:rsid w:val="000A69FB"/>
    <w:rsid w:val="000A6D7E"/>
    <w:rsid w:val="000A7CF7"/>
    <w:rsid w:val="000A7D3E"/>
    <w:rsid w:val="000B05CD"/>
    <w:rsid w:val="000B0AED"/>
    <w:rsid w:val="000B0CAF"/>
    <w:rsid w:val="000B0F0F"/>
    <w:rsid w:val="000B12A0"/>
    <w:rsid w:val="000B182A"/>
    <w:rsid w:val="000B1E53"/>
    <w:rsid w:val="000B2086"/>
    <w:rsid w:val="000B2868"/>
    <w:rsid w:val="000B2B24"/>
    <w:rsid w:val="000B2BC7"/>
    <w:rsid w:val="000B2C75"/>
    <w:rsid w:val="000B2F45"/>
    <w:rsid w:val="000B301B"/>
    <w:rsid w:val="000B320E"/>
    <w:rsid w:val="000B3627"/>
    <w:rsid w:val="000B45FC"/>
    <w:rsid w:val="000B5225"/>
    <w:rsid w:val="000B59EB"/>
    <w:rsid w:val="000B6362"/>
    <w:rsid w:val="000B6DFC"/>
    <w:rsid w:val="000B703B"/>
    <w:rsid w:val="000B7C35"/>
    <w:rsid w:val="000B7D7D"/>
    <w:rsid w:val="000B7EE6"/>
    <w:rsid w:val="000C03E1"/>
    <w:rsid w:val="000C0833"/>
    <w:rsid w:val="000C0DE3"/>
    <w:rsid w:val="000C2163"/>
    <w:rsid w:val="000C2272"/>
    <w:rsid w:val="000C351D"/>
    <w:rsid w:val="000C3850"/>
    <w:rsid w:val="000C4013"/>
    <w:rsid w:val="000C4156"/>
    <w:rsid w:val="000C4A78"/>
    <w:rsid w:val="000C4DA2"/>
    <w:rsid w:val="000C570D"/>
    <w:rsid w:val="000C59A0"/>
    <w:rsid w:val="000C5B6C"/>
    <w:rsid w:val="000C617B"/>
    <w:rsid w:val="000C6451"/>
    <w:rsid w:val="000C6AD8"/>
    <w:rsid w:val="000C6EDB"/>
    <w:rsid w:val="000C6F07"/>
    <w:rsid w:val="000D0277"/>
    <w:rsid w:val="000D054B"/>
    <w:rsid w:val="000D07CD"/>
    <w:rsid w:val="000D0D50"/>
    <w:rsid w:val="000D0F10"/>
    <w:rsid w:val="000D1915"/>
    <w:rsid w:val="000D1BF6"/>
    <w:rsid w:val="000D2451"/>
    <w:rsid w:val="000D2650"/>
    <w:rsid w:val="000D2868"/>
    <w:rsid w:val="000D2E0A"/>
    <w:rsid w:val="000D3E87"/>
    <w:rsid w:val="000D5407"/>
    <w:rsid w:val="000D5862"/>
    <w:rsid w:val="000D5BCE"/>
    <w:rsid w:val="000D60F0"/>
    <w:rsid w:val="000D6A9F"/>
    <w:rsid w:val="000D6CDC"/>
    <w:rsid w:val="000D70A0"/>
    <w:rsid w:val="000D71A3"/>
    <w:rsid w:val="000D7328"/>
    <w:rsid w:val="000D7366"/>
    <w:rsid w:val="000D749F"/>
    <w:rsid w:val="000D77EF"/>
    <w:rsid w:val="000D7A63"/>
    <w:rsid w:val="000E14D4"/>
    <w:rsid w:val="000E19F0"/>
    <w:rsid w:val="000E1A28"/>
    <w:rsid w:val="000E205D"/>
    <w:rsid w:val="000E2483"/>
    <w:rsid w:val="000E2FC0"/>
    <w:rsid w:val="000E3147"/>
    <w:rsid w:val="000E3AA6"/>
    <w:rsid w:val="000E3FC4"/>
    <w:rsid w:val="000E453D"/>
    <w:rsid w:val="000E4955"/>
    <w:rsid w:val="000E4ECC"/>
    <w:rsid w:val="000E4FF0"/>
    <w:rsid w:val="000E5249"/>
    <w:rsid w:val="000E5252"/>
    <w:rsid w:val="000E5788"/>
    <w:rsid w:val="000E604D"/>
    <w:rsid w:val="000E66D1"/>
    <w:rsid w:val="000E6D69"/>
    <w:rsid w:val="000E6E91"/>
    <w:rsid w:val="000E789F"/>
    <w:rsid w:val="000E7BD3"/>
    <w:rsid w:val="000F00E1"/>
    <w:rsid w:val="000F0142"/>
    <w:rsid w:val="000F0A3C"/>
    <w:rsid w:val="000F108B"/>
    <w:rsid w:val="000F1452"/>
    <w:rsid w:val="000F1BB6"/>
    <w:rsid w:val="000F229C"/>
    <w:rsid w:val="000F2B9B"/>
    <w:rsid w:val="000F398C"/>
    <w:rsid w:val="000F3BDC"/>
    <w:rsid w:val="000F447C"/>
    <w:rsid w:val="000F4A3D"/>
    <w:rsid w:val="000F4F78"/>
    <w:rsid w:val="000F5135"/>
    <w:rsid w:val="000F546E"/>
    <w:rsid w:val="000F55AC"/>
    <w:rsid w:val="000F5B11"/>
    <w:rsid w:val="000F5B9A"/>
    <w:rsid w:val="000F6625"/>
    <w:rsid w:val="000F6922"/>
    <w:rsid w:val="000F74F8"/>
    <w:rsid w:val="000F7A04"/>
    <w:rsid w:val="00100336"/>
    <w:rsid w:val="00100848"/>
    <w:rsid w:val="00100DA9"/>
    <w:rsid w:val="00101445"/>
    <w:rsid w:val="00101C64"/>
    <w:rsid w:val="00102285"/>
    <w:rsid w:val="0010237B"/>
    <w:rsid w:val="00102B37"/>
    <w:rsid w:val="00102CE4"/>
    <w:rsid w:val="00103096"/>
    <w:rsid w:val="00103200"/>
    <w:rsid w:val="00103550"/>
    <w:rsid w:val="00103B2C"/>
    <w:rsid w:val="00105008"/>
    <w:rsid w:val="00105DD2"/>
    <w:rsid w:val="001063F4"/>
    <w:rsid w:val="001069E0"/>
    <w:rsid w:val="00106CA2"/>
    <w:rsid w:val="0010706C"/>
    <w:rsid w:val="001072C4"/>
    <w:rsid w:val="001074E8"/>
    <w:rsid w:val="001075AD"/>
    <w:rsid w:val="00107869"/>
    <w:rsid w:val="00107AAD"/>
    <w:rsid w:val="00107B38"/>
    <w:rsid w:val="0011018C"/>
    <w:rsid w:val="00110318"/>
    <w:rsid w:val="00110900"/>
    <w:rsid w:val="00110951"/>
    <w:rsid w:val="0011196A"/>
    <w:rsid w:val="00112E59"/>
    <w:rsid w:val="0011321A"/>
    <w:rsid w:val="00113495"/>
    <w:rsid w:val="001135EC"/>
    <w:rsid w:val="00114354"/>
    <w:rsid w:val="00114739"/>
    <w:rsid w:val="001148A3"/>
    <w:rsid w:val="00114A79"/>
    <w:rsid w:val="0011556E"/>
    <w:rsid w:val="0011594E"/>
    <w:rsid w:val="00115CC2"/>
    <w:rsid w:val="00115D78"/>
    <w:rsid w:val="00116081"/>
    <w:rsid w:val="00116364"/>
    <w:rsid w:val="00116F58"/>
    <w:rsid w:val="0011718B"/>
    <w:rsid w:val="001176CC"/>
    <w:rsid w:val="0012046F"/>
    <w:rsid w:val="0012110E"/>
    <w:rsid w:val="00121574"/>
    <w:rsid w:val="001219B8"/>
    <w:rsid w:val="001219C6"/>
    <w:rsid w:val="00121A0A"/>
    <w:rsid w:val="00121AC6"/>
    <w:rsid w:val="00122191"/>
    <w:rsid w:val="00122703"/>
    <w:rsid w:val="00122C86"/>
    <w:rsid w:val="00123615"/>
    <w:rsid w:val="001238F5"/>
    <w:rsid w:val="00123F1C"/>
    <w:rsid w:val="0012493C"/>
    <w:rsid w:val="00124C6A"/>
    <w:rsid w:val="00124CA7"/>
    <w:rsid w:val="0012637B"/>
    <w:rsid w:val="00126BED"/>
    <w:rsid w:val="00126D11"/>
    <w:rsid w:val="00126E19"/>
    <w:rsid w:val="00126E35"/>
    <w:rsid w:val="00127042"/>
    <w:rsid w:val="00127253"/>
    <w:rsid w:val="001272BB"/>
    <w:rsid w:val="0013003C"/>
    <w:rsid w:val="001302A7"/>
    <w:rsid w:val="0013054F"/>
    <w:rsid w:val="00130670"/>
    <w:rsid w:val="00130B06"/>
    <w:rsid w:val="001311C1"/>
    <w:rsid w:val="001315A6"/>
    <w:rsid w:val="00131622"/>
    <w:rsid w:val="00131CA2"/>
    <w:rsid w:val="001324A6"/>
    <w:rsid w:val="00132AD3"/>
    <w:rsid w:val="00132DE9"/>
    <w:rsid w:val="00133921"/>
    <w:rsid w:val="001346F9"/>
    <w:rsid w:val="00134AFF"/>
    <w:rsid w:val="00134EB9"/>
    <w:rsid w:val="0013519F"/>
    <w:rsid w:val="0013520E"/>
    <w:rsid w:val="001352E7"/>
    <w:rsid w:val="00135694"/>
    <w:rsid w:val="001358DB"/>
    <w:rsid w:val="00135905"/>
    <w:rsid w:val="00135A43"/>
    <w:rsid w:val="00135AA3"/>
    <w:rsid w:val="00135D04"/>
    <w:rsid w:val="00136087"/>
    <w:rsid w:val="0013640C"/>
    <w:rsid w:val="0013641E"/>
    <w:rsid w:val="00136494"/>
    <w:rsid w:val="00136F86"/>
    <w:rsid w:val="00137223"/>
    <w:rsid w:val="00137659"/>
    <w:rsid w:val="00140708"/>
    <w:rsid w:val="00140806"/>
    <w:rsid w:val="001409E3"/>
    <w:rsid w:val="00141032"/>
    <w:rsid w:val="0014110B"/>
    <w:rsid w:val="001414B5"/>
    <w:rsid w:val="00141A62"/>
    <w:rsid w:val="00141CDC"/>
    <w:rsid w:val="00141F18"/>
    <w:rsid w:val="001422FA"/>
    <w:rsid w:val="0014242D"/>
    <w:rsid w:val="001425D3"/>
    <w:rsid w:val="00142C6F"/>
    <w:rsid w:val="001432D1"/>
    <w:rsid w:val="0014344C"/>
    <w:rsid w:val="00143FB6"/>
    <w:rsid w:val="001445B3"/>
    <w:rsid w:val="00144D40"/>
    <w:rsid w:val="001452EC"/>
    <w:rsid w:val="0014560D"/>
    <w:rsid w:val="00145AA5"/>
    <w:rsid w:val="001461B6"/>
    <w:rsid w:val="001461F1"/>
    <w:rsid w:val="00146683"/>
    <w:rsid w:val="0014686B"/>
    <w:rsid w:val="00146D05"/>
    <w:rsid w:val="00147061"/>
    <w:rsid w:val="001473B4"/>
    <w:rsid w:val="001476F1"/>
    <w:rsid w:val="00147897"/>
    <w:rsid w:val="00147DD7"/>
    <w:rsid w:val="00147F02"/>
    <w:rsid w:val="00147F0F"/>
    <w:rsid w:val="00150105"/>
    <w:rsid w:val="00150C59"/>
    <w:rsid w:val="00150D1C"/>
    <w:rsid w:val="001513E9"/>
    <w:rsid w:val="00151B73"/>
    <w:rsid w:val="00151E98"/>
    <w:rsid w:val="001524B1"/>
    <w:rsid w:val="00152C68"/>
    <w:rsid w:val="00152F60"/>
    <w:rsid w:val="001534C3"/>
    <w:rsid w:val="00153E2F"/>
    <w:rsid w:val="00154272"/>
    <w:rsid w:val="0015491B"/>
    <w:rsid w:val="00154BB1"/>
    <w:rsid w:val="001560D1"/>
    <w:rsid w:val="001564B6"/>
    <w:rsid w:val="00156507"/>
    <w:rsid w:val="00156836"/>
    <w:rsid w:val="00156EA6"/>
    <w:rsid w:val="001571B7"/>
    <w:rsid w:val="0015762D"/>
    <w:rsid w:val="001578A2"/>
    <w:rsid w:val="00157F96"/>
    <w:rsid w:val="001605B0"/>
    <w:rsid w:val="00160804"/>
    <w:rsid w:val="00160810"/>
    <w:rsid w:val="001608F4"/>
    <w:rsid w:val="00160C6B"/>
    <w:rsid w:val="0016136B"/>
    <w:rsid w:val="00161F8F"/>
    <w:rsid w:val="00162A5F"/>
    <w:rsid w:val="00162AD9"/>
    <w:rsid w:val="00162CBB"/>
    <w:rsid w:val="001634AC"/>
    <w:rsid w:val="00163B38"/>
    <w:rsid w:val="00163F6E"/>
    <w:rsid w:val="0016423D"/>
    <w:rsid w:val="00164686"/>
    <w:rsid w:val="001651B9"/>
    <w:rsid w:val="00165205"/>
    <w:rsid w:val="00165EB5"/>
    <w:rsid w:val="00167341"/>
    <w:rsid w:val="00167F00"/>
    <w:rsid w:val="001703E8"/>
    <w:rsid w:val="001706BE"/>
    <w:rsid w:val="00170732"/>
    <w:rsid w:val="00170AC8"/>
    <w:rsid w:val="00170B7D"/>
    <w:rsid w:val="00170BF2"/>
    <w:rsid w:val="00170D7F"/>
    <w:rsid w:val="001714C3"/>
    <w:rsid w:val="001720C7"/>
    <w:rsid w:val="00172AE4"/>
    <w:rsid w:val="0017305A"/>
    <w:rsid w:val="00173447"/>
    <w:rsid w:val="00173DE1"/>
    <w:rsid w:val="00173E29"/>
    <w:rsid w:val="00174438"/>
    <w:rsid w:val="001747D7"/>
    <w:rsid w:val="00174972"/>
    <w:rsid w:val="00174B22"/>
    <w:rsid w:val="00174E99"/>
    <w:rsid w:val="001752AC"/>
    <w:rsid w:val="00175612"/>
    <w:rsid w:val="001756CD"/>
    <w:rsid w:val="001759E6"/>
    <w:rsid w:val="00175D14"/>
    <w:rsid w:val="00175DE3"/>
    <w:rsid w:val="001760A9"/>
    <w:rsid w:val="001762E3"/>
    <w:rsid w:val="001775FE"/>
    <w:rsid w:val="0017760E"/>
    <w:rsid w:val="001779DC"/>
    <w:rsid w:val="0018005C"/>
    <w:rsid w:val="001809D5"/>
    <w:rsid w:val="00180C55"/>
    <w:rsid w:val="00180CB3"/>
    <w:rsid w:val="00180DA9"/>
    <w:rsid w:val="001814AE"/>
    <w:rsid w:val="001815DC"/>
    <w:rsid w:val="0018188F"/>
    <w:rsid w:val="00182051"/>
    <w:rsid w:val="00182610"/>
    <w:rsid w:val="0018299F"/>
    <w:rsid w:val="001835BD"/>
    <w:rsid w:val="00184079"/>
    <w:rsid w:val="00184B31"/>
    <w:rsid w:val="00184F71"/>
    <w:rsid w:val="0018575A"/>
    <w:rsid w:val="00185953"/>
    <w:rsid w:val="00186396"/>
    <w:rsid w:val="0018690A"/>
    <w:rsid w:val="00186926"/>
    <w:rsid w:val="00186C19"/>
    <w:rsid w:val="00186ECB"/>
    <w:rsid w:val="00186ECD"/>
    <w:rsid w:val="00187663"/>
    <w:rsid w:val="0019032B"/>
    <w:rsid w:val="0019045C"/>
    <w:rsid w:val="00190AAE"/>
    <w:rsid w:val="00190B54"/>
    <w:rsid w:val="001912BC"/>
    <w:rsid w:val="0019146A"/>
    <w:rsid w:val="00191ABF"/>
    <w:rsid w:val="00191FEB"/>
    <w:rsid w:val="001924CF"/>
    <w:rsid w:val="001924F8"/>
    <w:rsid w:val="00192C7D"/>
    <w:rsid w:val="00192FA4"/>
    <w:rsid w:val="00193100"/>
    <w:rsid w:val="00193655"/>
    <w:rsid w:val="00193898"/>
    <w:rsid w:val="00194B2C"/>
    <w:rsid w:val="001964C7"/>
    <w:rsid w:val="00196A06"/>
    <w:rsid w:val="00196ADD"/>
    <w:rsid w:val="0019773B"/>
    <w:rsid w:val="001A00CC"/>
    <w:rsid w:val="001A047C"/>
    <w:rsid w:val="001A08FE"/>
    <w:rsid w:val="001A0988"/>
    <w:rsid w:val="001A1310"/>
    <w:rsid w:val="001A13A5"/>
    <w:rsid w:val="001A16BC"/>
    <w:rsid w:val="001A16DF"/>
    <w:rsid w:val="001A1DF4"/>
    <w:rsid w:val="001A1EB1"/>
    <w:rsid w:val="001A2216"/>
    <w:rsid w:val="001A29B7"/>
    <w:rsid w:val="001A370E"/>
    <w:rsid w:val="001A4E4D"/>
    <w:rsid w:val="001A4E69"/>
    <w:rsid w:val="001A4F85"/>
    <w:rsid w:val="001A51D6"/>
    <w:rsid w:val="001A535D"/>
    <w:rsid w:val="001A5680"/>
    <w:rsid w:val="001A5961"/>
    <w:rsid w:val="001A5DDB"/>
    <w:rsid w:val="001A75AB"/>
    <w:rsid w:val="001A7728"/>
    <w:rsid w:val="001B06E4"/>
    <w:rsid w:val="001B0F61"/>
    <w:rsid w:val="001B1351"/>
    <w:rsid w:val="001B146A"/>
    <w:rsid w:val="001B19E8"/>
    <w:rsid w:val="001B1B25"/>
    <w:rsid w:val="001B1CC4"/>
    <w:rsid w:val="001B1EC9"/>
    <w:rsid w:val="001B26F1"/>
    <w:rsid w:val="001B3958"/>
    <w:rsid w:val="001B3AAF"/>
    <w:rsid w:val="001B3BCC"/>
    <w:rsid w:val="001B3D61"/>
    <w:rsid w:val="001B3E5B"/>
    <w:rsid w:val="001B44DD"/>
    <w:rsid w:val="001B4F35"/>
    <w:rsid w:val="001B4FF6"/>
    <w:rsid w:val="001B6FD0"/>
    <w:rsid w:val="001B701A"/>
    <w:rsid w:val="001B72FE"/>
    <w:rsid w:val="001B786E"/>
    <w:rsid w:val="001C013E"/>
    <w:rsid w:val="001C023E"/>
    <w:rsid w:val="001C0A37"/>
    <w:rsid w:val="001C0E42"/>
    <w:rsid w:val="001C106D"/>
    <w:rsid w:val="001C12D8"/>
    <w:rsid w:val="001C1407"/>
    <w:rsid w:val="001C1448"/>
    <w:rsid w:val="001C15AC"/>
    <w:rsid w:val="001C1A24"/>
    <w:rsid w:val="001C1D87"/>
    <w:rsid w:val="001C1E7F"/>
    <w:rsid w:val="001C2792"/>
    <w:rsid w:val="001C2A34"/>
    <w:rsid w:val="001C2C86"/>
    <w:rsid w:val="001C362C"/>
    <w:rsid w:val="001C3B30"/>
    <w:rsid w:val="001C3C80"/>
    <w:rsid w:val="001C3F33"/>
    <w:rsid w:val="001C4087"/>
    <w:rsid w:val="001C41A9"/>
    <w:rsid w:val="001C589C"/>
    <w:rsid w:val="001C58AE"/>
    <w:rsid w:val="001C6E9A"/>
    <w:rsid w:val="001C703F"/>
    <w:rsid w:val="001C7A30"/>
    <w:rsid w:val="001C7D14"/>
    <w:rsid w:val="001D0308"/>
    <w:rsid w:val="001D13FF"/>
    <w:rsid w:val="001D19C4"/>
    <w:rsid w:val="001D24BF"/>
    <w:rsid w:val="001D27DB"/>
    <w:rsid w:val="001D2E31"/>
    <w:rsid w:val="001D301A"/>
    <w:rsid w:val="001D3280"/>
    <w:rsid w:val="001D337F"/>
    <w:rsid w:val="001D4443"/>
    <w:rsid w:val="001D475F"/>
    <w:rsid w:val="001D47F2"/>
    <w:rsid w:val="001D48A3"/>
    <w:rsid w:val="001D53EE"/>
    <w:rsid w:val="001D53F4"/>
    <w:rsid w:val="001D5EC2"/>
    <w:rsid w:val="001D5F5A"/>
    <w:rsid w:val="001D649C"/>
    <w:rsid w:val="001D7454"/>
    <w:rsid w:val="001D7DD0"/>
    <w:rsid w:val="001E046C"/>
    <w:rsid w:val="001E063A"/>
    <w:rsid w:val="001E07C2"/>
    <w:rsid w:val="001E0DEA"/>
    <w:rsid w:val="001E1125"/>
    <w:rsid w:val="001E11BD"/>
    <w:rsid w:val="001E1A5C"/>
    <w:rsid w:val="001E2462"/>
    <w:rsid w:val="001E2A0B"/>
    <w:rsid w:val="001E2E45"/>
    <w:rsid w:val="001E3AB8"/>
    <w:rsid w:val="001E3EA2"/>
    <w:rsid w:val="001E434D"/>
    <w:rsid w:val="001E4C74"/>
    <w:rsid w:val="001E50DD"/>
    <w:rsid w:val="001E5CFA"/>
    <w:rsid w:val="001E5D9A"/>
    <w:rsid w:val="001E5DF2"/>
    <w:rsid w:val="001E5EC6"/>
    <w:rsid w:val="001E6341"/>
    <w:rsid w:val="001E6706"/>
    <w:rsid w:val="001E6C18"/>
    <w:rsid w:val="001E7C21"/>
    <w:rsid w:val="001F03B5"/>
    <w:rsid w:val="001F07FC"/>
    <w:rsid w:val="001F0D03"/>
    <w:rsid w:val="001F0F2E"/>
    <w:rsid w:val="001F1E23"/>
    <w:rsid w:val="001F2E3E"/>
    <w:rsid w:val="001F315B"/>
    <w:rsid w:val="001F33A4"/>
    <w:rsid w:val="001F4283"/>
    <w:rsid w:val="001F466B"/>
    <w:rsid w:val="001F4A3E"/>
    <w:rsid w:val="001F6D40"/>
    <w:rsid w:val="001F7091"/>
    <w:rsid w:val="001F7389"/>
    <w:rsid w:val="001F768C"/>
    <w:rsid w:val="001F7B34"/>
    <w:rsid w:val="001F7C24"/>
    <w:rsid w:val="0020011B"/>
    <w:rsid w:val="00200962"/>
    <w:rsid w:val="002009BC"/>
    <w:rsid w:val="00200B0A"/>
    <w:rsid w:val="00201204"/>
    <w:rsid w:val="00202612"/>
    <w:rsid w:val="00203393"/>
    <w:rsid w:val="00203A47"/>
    <w:rsid w:val="00203C4C"/>
    <w:rsid w:val="00203D3F"/>
    <w:rsid w:val="00203D68"/>
    <w:rsid w:val="00204397"/>
    <w:rsid w:val="00204839"/>
    <w:rsid w:val="00205643"/>
    <w:rsid w:val="0020570E"/>
    <w:rsid w:val="00205956"/>
    <w:rsid w:val="00205ADA"/>
    <w:rsid w:val="00205DFB"/>
    <w:rsid w:val="00206287"/>
    <w:rsid w:val="00206B36"/>
    <w:rsid w:val="00206ED1"/>
    <w:rsid w:val="00206F6B"/>
    <w:rsid w:val="0020723D"/>
    <w:rsid w:val="00207B84"/>
    <w:rsid w:val="00207EAC"/>
    <w:rsid w:val="002100B8"/>
    <w:rsid w:val="0021048E"/>
    <w:rsid w:val="00211142"/>
    <w:rsid w:val="002114E9"/>
    <w:rsid w:val="00211D8A"/>
    <w:rsid w:val="00212278"/>
    <w:rsid w:val="0021276B"/>
    <w:rsid w:val="0021312A"/>
    <w:rsid w:val="00213777"/>
    <w:rsid w:val="002138AF"/>
    <w:rsid w:val="002138E2"/>
    <w:rsid w:val="00213A44"/>
    <w:rsid w:val="00214228"/>
    <w:rsid w:val="002142DC"/>
    <w:rsid w:val="002148BD"/>
    <w:rsid w:val="00214A4B"/>
    <w:rsid w:val="00216AB7"/>
    <w:rsid w:val="002177F7"/>
    <w:rsid w:val="00217DC5"/>
    <w:rsid w:val="00217E36"/>
    <w:rsid w:val="0022051D"/>
    <w:rsid w:val="0022114E"/>
    <w:rsid w:val="002216DB"/>
    <w:rsid w:val="00221A69"/>
    <w:rsid w:val="00221CF1"/>
    <w:rsid w:val="00221FA3"/>
    <w:rsid w:val="00222E76"/>
    <w:rsid w:val="0022329D"/>
    <w:rsid w:val="0022381E"/>
    <w:rsid w:val="00223B20"/>
    <w:rsid w:val="00223BC4"/>
    <w:rsid w:val="002242A6"/>
    <w:rsid w:val="00224992"/>
    <w:rsid w:val="00224C7B"/>
    <w:rsid w:val="002252DF"/>
    <w:rsid w:val="002253D5"/>
    <w:rsid w:val="00226A4F"/>
    <w:rsid w:val="00226AF4"/>
    <w:rsid w:val="00226B83"/>
    <w:rsid w:val="00226D42"/>
    <w:rsid w:val="00226E89"/>
    <w:rsid w:val="002271B0"/>
    <w:rsid w:val="00227846"/>
    <w:rsid w:val="00227CB5"/>
    <w:rsid w:val="00227FE7"/>
    <w:rsid w:val="002306A7"/>
    <w:rsid w:val="00230751"/>
    <w:rsid w:val="002313F7"/>
    <w:rsid w:val="0023153B"/>
    <w:rsid w:val="002321F5"/>
    <w:rsid w:val="0023220A"/>
    <w:rsid w:val="00232AF2"/>
    <w:rsid w:val="00232E68"/>
    <w:rsid w:val="00234177"/>
    <w:rsid w:val="00234678"/>
    <w:rsid w:val="00234966"/>
    <w:rsid w:val="00235401"/>
    <w:rsid w:val="00235996"/>
    <w:rsid w:val="00235F9B"/>
    <w:rsid w:val="00236619"/>
    <w:rsid w:val="00236B49"/>
    <w:rsid w:val="002371AB"/>
    <w:rsid w:val="002405F4"/>
    <w:rsid w:val="00240B55"/>
    <w:rsid w:val="00240B6F"/>
    <w:rsid w:val="00240D8A"/>
    <w:rsid w:val="00240FF8"/>
    <w:rsid w:val="002410F2"/>
    <w:rsid w:val="0024120A"/>
    <w:rsid w:val="0024171F"/>
    <w:rsid w:val="002419B0"/>
    <w:rsid w:val="00242768"/>
    <w:rsid w:val="00242868"/>
    <w:rsid w:val="00242AA6"/>
    <w:rsid w:val="00242ABB"/>
    <w:rsid w:val="00242D32"/>
    <w:rsid w:val="00243399"/>
    <w:rsid w:val="002433A7"/>
    <w:rsid w:val="00243581"/>
    <w:rsid w:val="002436C1"/>
    <w:rsid w:val="0024375F"/>
    <w:rsid w:val="00243DE7"/>
    <w:rsid w:val="00244800"/>
    <w:rsid w:val="0024490F"/>
    <w:rsid w:val="00244D93"/>
    <w:rsid w:val="0024543A"/>
    <w:rsid w:val="00245A34"/>
    <w:rsid w:val="00246DD7"/>
    <w:rsid w:val="002474F9"/>
    <w:rsid w:val="00247733"/>
    <w:rsid w:val="002479F2"/>
    <w:rsid w:val="0025036E"/>
    <w:rsid w:val="002507C3"/>
    <w:rsid w:val="00250823"/>
    <w:rsid w:val="00250A0A"/>
    <w:rsid w:val="00250BA1"/>
    <w:rsid w:val="00250CB4"/>
    <w:rsid w:val="00251925"/>
    <w:rsid w:val="00251D93"/>
    <w:rsid w:val="00251E65"/>
    <w:rsid w:val="00252B42"/>
    <w:rsid w:val="00252DBA"/>
    <w:rsid w:val="00252FF6"/>
    <w:rsid w:val="00253AFE"/>
    <w:rsid w:val="00254426"/>
    <w:rsid w:val="002549FE"/>
    <w:rsid w:val="00254AE9"/>
    <w:rsid w:val="002558E2"/>
    <w:rsid w:val="0025694B"/>
    <w:rsid w:val="00256A01"/>
    <w:rsid w:val="00256B21"/>
    <w:rsid w:val="00256B62"/>
    <w:rsid w:val="00256F94"/>
    <w:rsid w:val="0025726B"/>
    <w:rsid w:val="00257510"/>
    <w:rsid w:val="00260048"/>
    <w:rsid w:val="0026005C"/>
    <w:rsid w:val="002602F2"/>
    <w:rsid w:val="00260C63"/>
    <w:rsid w:val="00260D9B"/>
    <w:rsid w:val="00260E29"/>
    <w:rsid w:val="00261E67"/>
    <w:rsid w:val="00261E8D"/>
    <w:rsid w:val="00261F66"/>
    <w:rsid w:val="0026287E"/>
    <w:rsid w:val="002630BB"/>
    <w:rsid w:val="002633F3"/>
    <w:rsid w:val="00264737"/>
    <w:rsid w:val="00265A07"/>
    <w:rsid w:val="00265AB1"/>
    <w:rsid w:val="00267076"/>
    <w:rsid w:val="00267852"/>
    <w:rsid w:val="00267CBE"/>
    <w:rsid w:val="0027021D"/>
    <w:rsid w:val="002705D2"/>
    <w:rsid w:val="0027090E"/>
    <w:rsid w:val="00270B30"/>
    <w:rsid w:val="00270D79"/>
    <w:rsid w:val="0027233F"/>
    <w:rsid w:val="00272359"/>
    <w:rsid w:val="00272786"/>
    <w:rsid w:val="00272B38"/>
    <w:rsid w:val="002731BE"/>
    <w:rsid w:val="00273429"/>
    <w:rsid w:val="00273D44"/>
    <w:rsid w:val="00273F08"/>
    <w:rsid w:val="00273FDD"/>
    <w:rsid w:val="002740CF"/>
    <w:rsid w:val="00274DC7"/>
    <w:rsid w:val="00275C87"/>
    <w:rsid w:val="00275D6B"/>
    <w:rsid w:val="00276451"/>
    <w:rsid w:val="00276906"/>
    <w:rsid w:val="00276927"/>
    <w:rsid w:val="002778C8"/>
    <w:rsid w:val="00277C41"/>
    <w:rsid w:val="00277EB6"/>
    <w:rsid w:val="00277F6F"/>
    <w:rsid w:val="0028008C"/>
    <w:rsid w:val="002800E1"/>
    <w:rsid w:val="00280238"/>
    <w:rsid w:val="00280452"/>
    <w:rsid w:val="002811D1"/>
    <w:rsid w:val="00281405"/>
    <w:rsid w:val="00281F97"/>
    <w:rsid w:val="00282264"/>
    <w:rsid w:val="00282913"/>
    <w:rsid w:val="00282AA1"/>
    <w:rsid w:val="00282AFC"/>
    <w:rsid w:val="0028389D"/>
    <w:rsid w:val="00283CA5"/>
    <w:rsid w:val="0028576A"/>
    <w:rsid w:val="00285C35"/>
    <w:rsid w:val="00286BF0"/>
    <w:rsid w:val="00286D2A"/>
    <w:rsid w:val="00286DC9"/>
    <w:rsid w:val="00286E0B"/>
    <w:rsid w:val="00286F40"/>
    <w:rsid w:val="00287172"/>
    <w:rsid w:val="0028750A"/>
    <w:rsid w:val="00287538"/>
    <w:rsid w:val="00287916"/>
    <w:rsid w:val="00287E6A"/>
    <w:rsid w:val="00287F18"/>
    <w:rsid w:val="002910C4"/>
    <w:rsid w:val="00291184"/>
    <w:rsid w:val="002915D0"/>
    <w:rsid w:val="00291B43"/>
    <w:rsid w:val="00292327"/>
    <w:rsid w:val="00292A9C"/>
    <w:rsid w:val="0029328C"/>
    <w:rsid w:val="00293318"/>
    <w:rsid w:val="00293872"/>
    <w:rsid w:val="00293AC7"/>
    <w:rsid w:val="00293FDA"/>
    <w:rsid w:val="00294272"/>
    <w:rsid w:val="002947DB"/>
    <w:rsid w:val="00294D98"/>
    <w:rsid w:val="00295F44"/>
    <w:rsid w:val="00296747"/>
    <w:rsid w:val="00296D74"/>
    <w:rsid w:val="00297EA8"/>
    <w:rsid w:val="002A00F6"/>
    <w:rsid w:val="002A19A6"/>
    <w:rsid w:val="002A279C"/>
    <w:rsid w:val="002A28C4"/>
    <w:rsid w:val="002A2912"/>
    <w:rsid w:val="002A3A24"/>
    <w:rsid w:val="002A3A7C"/>
    <w:rsid w:val="002A4584"/>
    <w:rsid w:val="002A5034"/>
    <w:rsid w:val="002A60D1"/>
    <w:rsid w:val="002A73F7"/>
    <w:rsid w:val="002B0608"/>
    <w:rsid w:val="002B1F2F"/>
    <w:rsid w:val="002B4654"/>
    <w:rsid w:val="002B5317"/>
    <w:rsid w:val="002B565C"/>
    <w:rsid w:val="002B602A"/>
    <w:rsid w:val="002B6A30"/>
    <w:rsid w:val="002B72C3"/>
    <w:rsid w:val="002B797C"/>
    <w:rsid w:val="002C00AB"/>
    <w:rsid w:val="002C0845"/>
    <w:rsid w:val="002C0AD2"/>
    <w:rsid w:val="002C0D24"/>
    <w:rsid w:val="002C13FF"/>
    <w:rsid w:val="002C169F"/>
    <w:rsid w:val="002C2A33"/>
    <w:rsid w:val="002C2E86"/>
    <w:rsid w:val="002C3752"/>
    <w:rsid w:val="002C3783"/>
    <w:rsid w:val="002C3AF8"/>
    <w:rsid w:val="002C3E59"/>
    <w:rsid w:val="002C4219"/>
    <w:rsid w:val="002C446D"/>
    <w:rsid w:val="002C4ACC"/>
    <w:rsid w:val="002C4B94"/>
    <w:rsid w:val="002C4D0E"/>
    <w:rsid w:val="002C5375"/>
    <w:rsid w:val="002C5452"/>
    <w:rsid w:val="002C548B"/>
    <w:rsid w:val="002C602D"/>
    <w:rsid w:val="002C65DE"/>
    <w:rsid w:val="002C6D8D"/>
    <w:rsid w:val="002C726F"/>
    <w:rsid w:val="002C77EC"/>
    <w:rsid w:val="002D02D0"/>
    <w:rsid w:val="002D1209"/>
    <w:rsid w:val="002D1C25"/>
    <w:rsid w:val="002D1D39"/>
    <w:rsid w:val="002D202F"/>
    <w:rsid w:val="002D3186"/>
    <w:rsid w:val="002D34A0"/>
    <w:rsid w:val="002D35A8"/>
    <w:rsid w:val="002D36F0"/>
    <w:rsid w:val="002D390A"/>
    <w:rsid w:val="002D4C5B"/>
    <w:rsid w:val="002D5649"/>
    <w:rsid w:val="002D6BF7"/>
    <w:rsid w:val="002D7221"/>
    <w:rsid w:val="002D725E"/>
    <w:rsid w:val="002D757C"/>
    <w:rsid w:val="002D76B5"/>
    <w:rsid w:val="002D778D"/>
    <w:rsid w:val="002E00B2"/>
    <w:rsid w:val="002E077C"/>
    <w:rsid w:val="002E085C"/>
    <w:rsid w:val="002E0F3C"/>
    <w:rsid w:val="002E101E"/>
    <w:rsid w:val="002E11AE"/>
    <w:rsid w:val="002E1426"/>
    <w:rsid w:val="002E1429"/>
    <w:rsid w:val="002E1B1B"/>
    <w:rsid w:val="002E1D93"/>
    <w:rsid w:val="002E207F"/>
    <w:rsid w:val="002E21A0"/>
    <w:rsid w:val="002E2564"/>
    <w:rsid w:val="002E326C"/>
    <w:rsid w:val="002E3DD1"/>
    <w:rsid w:val="002E4099"/>
    <w:rsid w:val="002E41FD"/>
    <w:rsid w:val="002E455A"/>
    <w:rsid w:val="002E4AFD"/>
    <w:rsid w:val="002E50D5"/>
    <w:rsid w:val="002E5484"/>
    <w:rsid w:val="002E5533"/>
    <w:rsid w:val="002E5B42"/>
    <w:rsid w:val="002E68B3"/>
    <w:rsid w:val="002E6AA9"/>
    <w:rsid w:val="002E6D70"/>
    <w:rsid w:val="002E7577"/>
    <w:rsid w:val="002E775D"/>
    <w:rsid w:val="002F053F"/>
    <w:rsid w:val="002F0579"/>
    <w:rsid w:val="002F08E5"/>
    <w:rsid w:val="002F0F75"/>
    <w:rsid w:val="002F1839"/>
    <w:rsid w:val="002F21D9"/>
    <w:rsid w:val="002F295D"/>
    <w:rsid w:val="002F2B99"/>
    <w:rsid w:val="002F34D5"/>
    <w:rsid w:val="002F355B"/>
    <w:rsid w:val="002F3FD4"/>
    <w:rsid w:val="002F4208"/>
    <w:rsid w:val="002F4492"/>
    <w:rsid w:val="002F4600"/>
    <w:rsid w:val="002F4C94"/>
    <w:rsid w:val="002F5E33"/>
    <w:rsid w:val="002F6A47"/>
    <w:rsid w:val="002F6C10"/>
    <w:rsid w:val="002F6F86"/>
    <w:rsid w:val="002F708A"/>
    <w:rsid w:val="002F747C"/>
    <w:rsid w:val="002F7894"/>
    <w:rsid w:val="002F78C6"/>
    <w:rsid w:val="002F79F0"/>
    <w:rsid w:val="002F7F84"/>
    <w:rsid w:val="003000FF"/>
    <w:rsid w:val="00300E7E"/>
    <w:rsid w:val="003014EE"/>
    <w:rsid w:val="003017DA"/>
    <w:rsid w:val="00301A6E"/>
    <w:rsid w:val="00301C8F"/>
    <w:rsid w:val="003025FF"/>
    <w:rsid w:val="003027DA"/>
    <w:rsid w:val="003028B7"/>
    <w:rsid w:val="00302C2B"/>
    <w:rsid w:val="00302C2E"/>
    <w:rsid w:val="00303FFF"/>
    <w:rsid w:val="0030404A"/>
    <w:rsid w:val="00304B84"/>
    <w:rsid w:val="00304BCA"/>
    <w:rsid w:val="00304CD5"/>
    <w:rsid w:val="00305E43"/>
    <w:rsid w:val="00306066"/>
    <w:rsid w:val="003061BD"/>
    <w:rsid w:val="0030744D"/>
    <w:rsid w:val="00307811"/>
    <w:rsid w:val="00307F23"/>
    <w:rsid w:val="00310042"/>
    <w:rsid w:val="00310145"/>
    <w:rsid w:val="00310C75"/>
    <w:rsid w:val="0031100B"/>
    <w:rsid w:val="003110E8"/>
    <w:rsid w:val="003113C8"/>
    <w:rsid w:val="00311592"/>
    <w:rsid w:val="0031208E"/>
    <w:rsid w:val="00312A48"/>
    <w:rsid w:val="00312A73"/>
    <w:rsid w:val="00312A95"/>
    <w:rsid w:val="003130E9"/>
    <w:rsid w:val="00313605"/>
    <w:rsid w:val="00313A47"/>
    <w:rsid w:val="00313CAA"/>
    <w:rsid w:val="00313D20"/>
    <w:rsid w:val="00313DD2"/>
    <w:rsid w:val="00313EF4"/>
    <w:rsid w:val="003140E6"/>
    <w:rsid w:val="00314760"/>
    <w:rsid w:val="00315183"/>
    <w:rsid w:val="0031524A"/>
    <w:rsid w:val="00315282"/>
    <w:rsid w:val="003155E5"/>
    <w:rsid w:val="0031652B"/>
    <w:rsid w:val="00316D8D"/>
    <w:rsid w:val="003209ED"/>
    <w:rsid w:val="00320EA9"/>
    <w:rsid w:val="00321A95"/>
    <w:rsid w:val="00321EDD"/>
    <w:rsid w:val="00322026"/>
    <w:rsid w:val="00322535"/>
    <w:rsid w:val="00322704"/>
    <w:rsid w:val="00322723"/>
    <w:rsid w:val="00322ACD"/>
    <w:rsid w:val="00322B3C"/>
    <w:rsid w:val="003232D3"/>
    <w:rsid w:val="003236EF"/>
    <w:rsid w:val="00323929"/>
    <w:rsid w:val="00323B50"/>
    <w:rsid w:val="00324673"/>
    <w:rsid w:val="0032472B"/>
    <w:rsid w:val="00325672"/>
    <w:rsid w:val="00325702"/>
    <w:rsid w:val="003259E6"/>
    <w:rsid w:val="00325DFA"/>
    <w:rsid w:val="00326415"/>
    <w:rsid w:val="00326F58"/>
    <w:rsid w:val="00326F6B"/>
    <w:rsid w:val="00327116"/>
    <w:rsid w:val="0032771E"/>
    <w:rsid w:val="00327965"/>
    <w:rsid w:val="00330029"/>
    <w:rsid w:val="00330557"/>
    <w:rsid w:val="003308F4"/>
    <w:rsid w:val="003309F0"/>
    <w:rsid w:val="0033141D"/>
    <w:rsid w:val="003324C7"/>
    <w:rsid w:val="00332C1B"/>
    <w:rsid w:val="00332F92"/>
    <w:rsid w:val="00333D27"/>
    <w:rsid w:val="003342B7"/>
    <w:rsid w:val="003349E2"/>
    <w:rsid w:val="00335390"/>
    <w:rsid w:val="00335D62"/>
    <w:rsid w:val="00335EF0"/>
    <w:rsid w:val="003365F7"/>
    <w:rsid w:val="003369A3"/>
    <w:rsid w:val="0033713D"/>
    <w:rsid w:val="00337238"/>
    <w:rsid w:val="00337289"/>
    <w:rsid w:val="0033766A"/>
    <w:rsid w:val="00337690"/>
    <w:rsid w:val="00340271"/>
    <w:rsid w:val="0034029C"/>
    <w:rsid w:val="00340E42"/>
    <w:rsid w:val="003412C2"/>
    <w:rsid w:val="003415D8"/>
    <w:rsid w:val="003419A2"/>
    <w:rsid w:val="00342F04"/>
    <w:rsid w:val="00342F09"/>
    <w:rsid w:val="0034308C"/>
    <w:rsid w:val="00343248"/>
    <w:rsid w:val="00343548"/>
    <w:rsid w:val="003438B1"/>
    <w:rsid w:val="003442A1"/>
    <w:rsid w:val="0034464E"/>
    <w:rsid w:val="003453AA"/>
    <w:rsid w:val="00345D34"/>
    <w:rsid w:val="00346FB1"/>
    <w:rsid w:val="0034728E"/>
    <w:rsid w:val="003507FA"/>
    <w:rsid w:val="00350B8C"/>
    <w:rsid w:val="00351283"/>
    <w:rsid w:val="00351863"/>
    <w:rsid w:val="00351A99"/>
    <w:rsid w:val="003522E7"/>
    <w:rsid w:val="00352AEE"/>
    <w:rsid w:val="00352F9D"/>
    <w:rsid w:val="0035304D"/>
    <w:rsid w:val="0035366A"/>
    <w:rsid w:val="00353E2F"/>
    <w:rsid w:val="00354094"/>
    <w:rsid w:val="003545E5"/>
    <w:rsid w:val="003547E5"/>
    <w:rsid w:val="00354862"/>
    <w:rsid w:val="00354A74"/>
    <w:rsid w:val="00354A80"/>
    <w:rsid w:val="00354AFF"/>
    <w:rsid w:val="0035527F"/>
    <w:rsid w:val="00355A1B"/>
    <w:rsid w:val="00355BED"/>
    <w:rsid w:val="00356030"/>
    <w:rsid w:val="003561F3"/>
    <w:rsid w:val="00356547"/>
    <w:rsid w:val="003566F7"/>
    <w:rsid w:val="0035679D"/>
    <w:rsid w:val="0035751E"/>
    <w:rsid w:val="00357CFF"/>
    <w:rsid w:val="00357D00"/>
    <w:rsid w:val="003601FD"/>
    <w:rsid w:val="0036079F"/>
    <w:rsid w:val="00360A72"/>
    <w:rsid w:val="00361B63"/>
    <w:rsid w:val="00361D71"/>
    <w:rsid w:val="00362845"/>
    <w:rsid w:val="00362AC1"/>
    <w:rsid w:val="00363283"/>
    <w:rsid w:val="00363332"/>
    <w:rsid w:val="0036363C"/>
    <w:rsid w:val="0036372F"/>
    <w:rsid w:val="00363891"/>
    <w:rsid w:val="00363B96"/>
    <w:rsid w:val="00363C06"/>
    <w:rsid w:val="003646D3"/>
    <w:rsid w:val="003648AD"/>
    <w:rsid w:val="00364B3D"/>
    <w:rsid w:val="00364BCD"/>
    <w:rsid w:val="00366602"/>
    <w:rsid w:val="00366FC5"/>
    <w:rsid w:val="00366FF3"/>
    <w:rsid w:val="0036724B"/>
    <w:rsid w:val="0036732C"/>
    <w:rsid w:val="00367407"/>
    <w:rsid w:val="003676F6"/>
    <w:rsid w:val="003703B1"/>
    <w:rsid w:val="003706FD"/>
    <w:rsid w:val="00370E5D"/>
    <w:rsid w:val="00370EEF"/>
    <w:rsid w:val="00371274"/>
    <w:rsid w:val="0037171A"/>
    <w:rsid w:val="003729B8"/>
    <w:rsid w:val="00373988"/>
    <w:rsid w:val="00373A7E"/>
    <w:rsid w:val="00373B33"/>
    <w:rsid w:val="00373F6C"/>
    <w:rsid w:val="003750ED"/>
    <w:rsid w:val="003752DB"/>
    <w:rsid w:val="003755F4"/>
    <w:rsid w:val="003756E1"/>
    <w:rsid w:val="00375F76"/>
    <w:rsid w:val="00376B27"/>
    <w:rsid w:val="00377534"/>
    <w:rsid w:val="00377770"/>
    <w:rsid w:val="00377FB8"/>
    <w:rsid w:val="00380799"/>
    <w:rsid w:val="003808BF"/>
    <w:rsid w:val="00380B19"/>
    <w:rsid w:val="00381170"/>
    <w:rsid w:val="00381248"/>
    <w:rsid w:val="00381475"/>
    <w:rsid w:val="003814BE"/>
    <w:rsid w:val="00381DBC"/>
    <w:rsid w:val="00382AD6"/>
    <w:rsid w:val="00383395"/>
    <w:rsid w:val="003833C6"/>
    <w:rsid w:val="00383F02"/>
    <w:rsid w:val="00384280"/>
    <w:rsid w:val="003843C8"/>
    <w:rsid w:val="003849F2"/>
    <w:rsid w:val="00384ACD"/>
    <w:rsid w:val="0038593C"/>
    <w:rsid w:val="00385B78"/>
    <w:rsid w:val="00386118"/>
    <w:rsid w:val="00386776"/>
    <w:rsid w:val="00386795"/>
    <w:rsid w:val="00386A2E"/>
    <w:rsid w:val="00387782"/>
    <w:rsid w:val="003879BE"/>
    <w:rsid w:val="00390399"/>
    <w:rsid w:val="0039095B"/>
    <w:rsid w:val="00391209"/>
    <w:rsid w:val="0039128E"/>
    <w:rsid w:val="00391345"/>
    <w:rsid w:val="00393107"/>
    <w:rsid w:val="003935D1"/>
    <w:rsid w:val="003938DE"/>
    <w:rsid w:val="00394354"/>
    <w:rsid w:val="003953A4"/>
    <w:rsid w:val="003958A1"/>
    <w:rsid w:val="00395D40"/>
    <w:rsid w:val="00395F25"/>
    <w:rsid w:val="003960A7"/>
    <w:rsid w:val="00396631"/>
    <w:rsid w:val="003966CB"/>
    <w:rsid w:val="00397B7F"/>
    <w:rsid w:val="003A0AD8"/>
    <w:rsid w:val="003A0FB8"/>
    <w:rsid w:val="003A188B"/>
    <w:rsid w:val="003A1CD3"/>
    <w:rsid w:val="003A1D23"/>
    <w:rsid w:val="003A2067"/>
    <w:rsid w:val="003A2AC3"/>
    <w:rsid w:val="003A3282"/>
    <w:rsid w:val="003A32DA"/>
    <w:rsid w:val="003A335D"/>
    <w:rsid w:val="003A3573"/>
    <w:rsid w:val="003A3801"/>
    <w:rsid w:val="003A50B8"/>
    <w:rsid w:val="003A530A"/>
    <w:rsid w:val="003A56A9"/>
    <w:rsid w:val="003A5C13"/>
    <w:rsid w:val="003A672F"/>
    <w:rsid w:val="003A6B25"/>
    <w:rsid w:val="003A6D22"/>
    <w:rsid w:val="003A7D76"/>
    <w:rsid w:val="003A7E99"/>
    <w:rsid w:val="003B007F"/>
    <w:rsid w:val="003B066C"/>
    <w:rsid w:val="003B0778"/>
    <w:rsid w:val="003B07C9"/>
    <w:rsid w:val="003B0B49"/>
    <w:rsid w:val="003B104A"/>
    <w:rsid w:val="003B12D9"/>
    <w:rsid w:val="003B1697"/>
    <w:rsid w:val="003B1B29"/>
    <w:rsid w:val="003B202A"/>
    <w:rsid w:val="003B2AF7"/>
    <w:rsid w:val="003B2C4A"/>
    <w:rsid w:val="003B2E90"/>
    <w:rsid w:val="003B3569"/>
    <w:rsid w:val="003B386F"/>
    <w:rsid w:val="003B3A29"/>
    <w:rsid w:val="003B3D4A"/>
    <w:rsid w:val="003B4065"/>
    <w:rsid w:val="003B43C2"/>
    <w:rsid w:val="003B43CF"/>
    <w:rsid w:val="003B468D"/>
    <w:rsid w:val="003B557F"/>
    <w:rsid w:val="003B66E5"/>
    <w:rsid w:val="003B67E8"/>
    <w:rsid w:val="003B695D"/>
    <w:rsid w:val="003B6BBA"/>
    <w:rsid w:val="003B6C05"/>
    <w:rsid w:val="003B6C9F"/>
    <w:rsid w:val="003B6EA5"/>
    <w:rsid w:val="003B770B"/>
    <w:rsid w:val="003B7816"/>
    <w:rsid w:val="003B7E11"/>
    <w:rsid w:val="003C00DB"/>
    <w:rsid w:val="003C0F98"/>
    <w:rsid w:val="003C17E9"/>
    <w:rsid w:val="003C1E21"/>
    <w:rsid w:val="003C21C1"/>
    <w:rsid w:val="003C24A3"/>
    <w:rsid w:val="003C33A7"/>
    <w:rsid w:val="003C39DB"/>
    <w:rsid w:val="003C3D99"/>
    <w:rsid w:val="003C44BB"/>
    <w:rsid w:val="003C4ED4"/>
    <w:rsid w:val="003C539D"/>
    <w:rsid w:val="003C577F"/>
    <w:rsid w:val="003C5A68"/>
    <w:rsid w:val="003C5BE8"/>
    <w:rsid w:val="003C5D20"/>
    <w:rsid w:val="003C5E41"/>
    <w:rsid w:val="003C6056"/>
    <w:rsid w:val="003C6393"/>
    <w:rsid w:val="003C696B"/>
    <w:rsid w:val="003C6DBC"/>
    <w:rsid w:val="003C6DFF"/>
    <w:rsid w:val="003C7194"/>
    <w:rsid w:val="003C7A40"/>
    <w:rsid w:val="003C7AC6"/>
    <w:rsid w:val="003C7B3C"/>
    <w:rsid w:val="003C7C31"/>
    <w:rsid w:val="003D0206"/>
    <w:rsid w:val="003D1B0F"/>
    <w:rsid w:val="003D2004"/>
    <w:rsid w:val="003D224D"/>
    <w:rsid w:val="003D2FA9"/>
    <w:rsid w:val="003D317E"/>
    <w:rsid w:val="003D3A01"/>
    <w:rsid w:val="003D3AA2"/>
    <w:rsid w:val="003D3CFD"/>
    <w:rsid w:val="003D42EF"/>
    <w:rsid w:val="003D479D"/>
    <w:rsid w:val="003D47DC"/>
    <w:rsid w:val="003D50FE"/>
    <w:rsid w:val="003D6311"/>
    <w:rsid w:val="003D641A"/>
    <w:rsid w:val="003D6523"/>
    <w:rsid w:val="003D6AF4"/>
    <w:rsid w:val="003D6D56"/>
    <w:rsid w:val="003D7F1C"/>
    <w:rsid w:val="003E04E1"/>
    <w:rsid w:val="003E0981"/>
    <w:rsid w:val="003E0B34"/>
    <w:rsid w:val="003E1086"/>
    <w:rsid w:val="003E1566"/>
    <w:rsid w:val="003E1645"/>
    <w:rsid w:val="003E2581"/>
    <w:rsid w:val="003E2833"/>
    <w:rsid w:val="003E2CD3"/>
    <w:rsid w:val="003E2D55"/>
    <w:rsid w:val="003E2DA0"/>
    <w:rsid w:val="003E2FFB"/>
    <w:rsid w:val="003E33A2"/>
    <w:rsid w:val="003E3F8C"/>
    <w:rsid w:val="003E4623"/>
    <w:rsid w:val="003E4990"/>
    <w:rsid w:val="003E4CED"/>
    <w:rsid w:val="003E55A7"/>
    <w:rsid w:val="003E5810"/>
    <w:rsid w:val="003E59B8"/>
    <w:rsid w:val="003E5DDB"/>
    <w:rsid w:val="003E63E7"/>
    <w:rsid w:val="003E67BE"/>
    <w:rsid w:val="003E6AFC"/>
    <w:rsid w:val="003E6BA3"/>
    <w:rsid w:val="003E6F40"/>
    <w:rsid w:val="003E7657"/>
    <w:rsid w:val="003F0EE2"/>
    <w:rsid w:val="003F1524"/>
    <w:rsid w:val="003F15AC"/>
    <w:rsid w:val="003F299C"/>
    <w:rsid w:val="003F2C93"/>
    <w:rsid w:val="003F3AD9"/>
    <w:rsid w:val="003F3E74"/>
    <w:rsid w:val="003F47E3"/>
    <w:rsid w:val="003F4CE0"/>
    <w:rsid w:val="003F4F0C"/>
    <w:rsid w:val="003F5165"/>
    <w:rsid w:val="003F5221"/>
    <w:rsid w:val="003F578B"/>
    <w:rsid w:val="003F6183"/>
    <w:rsid w:val="003F63B2"/>
    <w:rsid w:val="003F661B"/>
    <w:rsid w:val="003F66DB"/>
    <w:rsid w:val="003F6960"/>
    <w:rsid w:val="003F7247"/>
    <w:rsid w:val="003F74AD"/>
    <w:rsid w:val="003F7935"/>
    <w:rsid w:val="003F7988"/>
    <w:rsid w:val="003F7B40"/>
    <w:rsid w:val="003F7D8A"/>
    <w:rsid w:val="003F7F61"/>
    <w:rsid w:val="003F7FD5"/>
    <w:rsid w:val="00400A02"/>
    <w:rsid w:val="00400C55"/>
    <w:rsid w:val="00400E35"/>
    <w:rsid w:val="00400ED7"/>
    <w:rsid w:val="004019BE"/>
    <w:rsid w:val="004035E5"/>
    <w:rsid w:val="004037D8"/>
    <w:rsid w:val="00403B4A"/>
    <w:rsid w:val="00406222"/>
    <w:rsid w:val="00406346"/>
    <w:rsid w:val="00406CBA"/>
    <w:rsid w:val="00406E80"/>
    <w:rsid w:val="00406EA1"/>
    <w:rsid w:val="00407313"/>
    <w:rsid w:val="004075BC"/>
    <w:rsid w:val="004101D1"/>
    <w:rsid w:val="004104A7"/>
    <w:rsid w:val="004107F3"/>
    <w:rsid w:val="0041137A"/>
    <w:rsid w:val="0041180A"/>
    <w:rsid w:val="004118DE"/>
    <w:rsid w:val="004119C1"/>
    <w:rsid w:val="004124AE"/>
    <w:rsid w:val="0041260F"/>
    <w:rsid w:val="00412F66"/>
    <w:rsid w:val="00413062"/>
    <w:rsid w:val="0041353C"/>
    <w:rsid w:val="004135CD"/>
    <w:rsid w:val="00413C93"/>
    <w:rsid w:val="00413FA7"/>
    <w:rsid w:val="0041400B"/>
    <w:rsid w:val="004146C9"/>
    <w:rsid w:val="00414B91"/>
    <w:rsid w:val="004156B3"/>
    <w:rsid w:val="00417542"/>
    <w:rsid w:val="004209BE"/>
    <w:rsid w:val="00420DF2"/>
    <w:rsid w:val="00420E33"/>
    <w:rsid w:val="0042105B"/>
    <w:rsid w:val="0042137A"/>
    <w:rsid w:val="0042189E"/>
    <w:rsid w:val="00422686"/>
    <w:rsid w:val="00422A13"/>
    <w:rsid w:val="00422D32"/>
    <w:rsid w:val="00423508"/>
    <w:rsid w:val="00423757"/>
    <w:rsid w:val="004238B7"/>
    <w:rsid w:val="00423C4C"/>
    <w:rsid w:val="00423D97"/>
    <w:rsid w:val="00423FA0"/>
    <w:rsid w:val="0042404D"/>
    <w:rsid w:val="004245FC"/>
    <w:rsid w:val="00424602"/>
    <w:rsid w:val="00424C63"/>
    <w:rsid w:val="00424D98"/>
    <w:rsid w:val="00425771"/>
    <w:rsid w:val="00425DAE"/>
    <w:rsid w:val="00426412"/>
    <w:rsid w:val="00426687"/>
    <w:rsid w:val="00426AB4"/>
    <w:rsid w:val="00427393"/>
    <w:rsid w:val="00427948"/>
    <w:rsid w:val="00430D22"/>
    <w:rsid w:val="00431300"/>
    <w:rsid w:val="00431BE0"/>
    <w:rsid w:val="0043210B"/>
    <w:rsid w:val="00432409"/>
    <w:rsid w:val="004324B6"/>
    <w:rsid w:val="00432C80"/>
    <w:rsid w:val="00432EE7"/>
    <w:rsid w:val="00433462"/>
    <w:rsid w:val="0043358C"/>
    <w:rsid w:val="004342F5"/>
    <w:rsid w:val="00434C5E"/>
    <w:rsid w:val="00434CFB"/>
    <w:rsid w:val="004359F3"/>
    <w:rsid w:val="00435CFE"/>
    <w:rsid w:val="00435F96"/>
    <w:rsid w:val="00435FB0"/>
    <w:rsid w:val="00436293"/>
    <w:rsid w:val="0043701F"/>
    <w:rsid w:val="00437C68"/>
    <w:rsid w:val="00437D3C"/>
    <w:rsid w:val="00440BC0"/>
    <w:rsid w:val="00441019"/>
    <w:rsid w:val="004418DF"/>
    <w:rsid w:val="00441DFD"/>
    <w:rsid w:val="00441F7D"/>
    <w:rsid w:val="0044269A"/>
    <w:rsid w:val="00442CCA"/>
    <w:rsid w:val="00442E47"/>
    <w:rsid w:val="00442FAD"/>
    <w:rsid w:val="004430A5"/>
    <w:rsid w:val="004434AE"/>
    <w:rsid w:val="004439A8"/>
    <w:rsid w:val="004439AB"/>
    <w:rsid w:val="00443BAC"/>
    <w:rsid w:val="00444276"/>
    <w:rsid w:val="004445B3"/>
    <w:rsid w:val="00444B39"/>
    <w:rsid w:val="00445925"/>
    <w:rsid w:val="00445F8F"/>
    <w:rsid w:val="004473CC"/>
    <w:rsid w:val="00447FB3"/>
    <w:rsid w:val="004503F6"/>
    <w:rsid w:val="00450A6A"/>
    <w:rsid w:val="00450EF7"/>
    <w:rsid w:val="00451506"/>
    <w:rsid w:val="00451D24"/>
    <w:rsid w:val="00452B6C"/>
    <w:rsid w:val="0045317A"/>
    <w:rsid w:val="0045419D"/>
    <w:rsid w:val="004542FD"/>
    <w:rsid w:val="004543B4"/>
    <w:rsid w:val="004544CF"/>
    <w:rsid w:val="004544E3"/>
    <w:rsid w:val="00454CA7"/>
    <w:rsid w:val="00454F11"/>
    <w:rsid w:val="00455563"/>
    <w:rsid w:val="00455AA5"/>
    <w:rsid w:val="00455B61"/>
    <w:rsid w:val="00456412"/>
    <w:rsid w:val="004564DE"/>
    <w:rsid w:val="00456BE5"/>
    <w:rsid w:val="00456D17"/>
    <w:rsid w:val="00456DBA"/>
    <w:rsid w:val="00457975"/>
    <w:rsid w:val="00457BF4"/>
    <w:rsid w:val="00460766"/>
    <w:rsid w:val="00460C66"/>
    <w:rsid w:val="00460D1A"/>
    <w:rsid w:val="004613EC"/>
    <w:rsid w:val="004624EA"/>
    <w:rsid w:val="004626AB"/>
    <w:rsid w:val="004633A3"/>
    <w:rsid w:val="00463768"/>
    <w:rsid w:val="004638E1"/>
    <w:rsid w:val="004646F7"/>
    <w:rsid w:val="0046470F"/>
    <w:rsid w:val="004649F2"/>
    <w:rsid w:val="00464E02"/>
    <w:rsid w:val="00465331"/>
    <w:rsid w:val="00465810"/>
    <w:rsid w:val="00465880"/>
    <w:rsid w:val="0046655C"/>
    <w:rsid w:val="00466E25"/>
    <w:rsid w:val="00470044"/>
    <w:rsid w:val="0047028B"/>
    <w:rsid w:val="00470942"/>
    <w:rsid w:val="00470B4B"/>
    <w:rsid w:val="00471343"/>
    <w:rsid w:val="00471A17"/>
    <w:rsid w:val="00472279"/>
    <w:rsid w:val="004724B4"/>
    <w:rsid w:val="004724CB"/>
    <w:rsid w:val="00472686"/>
    <w:rsid w:val="00472AB1"/>
    <w:rsid w:val="00472B4C"/>
    <w:rsid w:val="00472FA1"/>
    <w:rsid w:val="00473280"/>
    <w:rsid w:val="00473CCB"/>
    <w:rsid w:val="004745DB"/>
    <w:rsid w:val="00474AD7"/>
    <w:rsid w:val="00474E1D"/>
    <w:rsid w:val="004752A7"/>
    <w:rsid w:val="00475D93"/>
    <w:rsid w:val="00475EE2"/>
    <w:rsid w:val="00476834"/>
    <w:rsid w:val="00476B34"/>
    <w:rsid w:val="00476C75"/>
    <w:rsid w:val="00476D7F"/>
    <w:rsid w:val="00476EC5"/>
    <w:rsid w:val="004773AA"/>
    <w:rsid w:val="004773D5"/>
    <w:rsid w:val="00477AC6"/>
    <w:rsid w:val="00477B2A"/>
    <w:rsid w:val="00480A1C"/>
    <w:rsid w:val="00480E2D"/>
    <w:rsid w:val="004810F1"/>
    <w:rsid w:val="004818AA"/>
    <w:rsid w:val="00482478"/>
    <w:rsid w:val="00482525"/>
    <w:rsid w:val="00482AB9"/>
    <w:rsid w:val="004831F8"/>
    <w:rsid w:val="004832A1"/>
    <w:rsid w:val="0048344C"/>
    <w:rsid w:val="004837F8"/>
    <w:rsid w:val="00483F74"/>
    <w:rsid w:val="00484893"/>
    <w:rsid w:val="00484B5F"/>
    <w:rsid w:val="00485115"/>
    <w:rsid w:val="00485377"/>
    <w:rsid w:val="00485964"/>
    <w:rsid w:val="00486129"/>
    <w:rsid w:val="00486B54"/>
    <w:rsid w:val="00487341"/>
    <w:rsid w:val="004875BA"/>
    <w:rsid w:val="0048791B"/>
    <w:rsid w:val="0049096E"/>
    <w:rsid w:val="00490EDD"/>
    <w:rsid w:val="0049103A"/>
    <w:rsid w:val="004915CD"/>
    <w:rsid w:val="00491F63"/>
    <w:rsid w:val="00491FAB"/>
    <w:rsid w:val="0049259B"/>
    <w:rsid w:val="00492A66"/>
    <w:rsid w:val="00492F52"/>
    <w:rsid w:val="0049345C"/>
    <w:rsid w:val="00493C7D"/>
    <w:rsid w:val="004957CE"/>
    <w:rsid w:val="0049594F"/>
    <w:rsid w:val="00495D53"/>
    <w:rsid w:val="00495D5B"/>
    <w:rsid w:val="00495FB7"/>
    <w:rsid w:val="00496097"/>
    <w:rsid w:val="004979EB"/>
    <w:rsid w:val="004A0591"/>
    <w:rsid w:val="004A116C"/>
    <w:rsid w:val="004A1D69"/>
    <w:rsid w:val="004A2352"/>
    <w:rsid w:val="004A2E41"/>
    <w:rsid w:val="004A34A0"/>
    <w:rsid w:val="004A3A95"/>
    <w:rsid w:val="004A3CF1"/>
    <w:rsid w:val="004A48BF"/>
    <w:rsid w:val="004A5261"/>
    <w:rsid w:val="004A5414"/>
    <w:rsid w:val="004A5514"/>
    <w:rsid w:val="004A5D42"/>
    <w:rsid w:val="004A64B4"/>
    <w:rsid w:val="004A6BCC"/>
    <w:rsid w:val="004B06A8"/>
    <w:rsid w:val="004B0E21"/>
    <w:rsid w:val="004B114E"/>
    <w:rsid w:val="004B25EF"/>
    <w:rsid w:val="004B275B"/>
    <w:rsid w:val="004B2E5D"/>
    <w:rsid w:val="004B305D"/>
    <w:rsid w:val="004B3E13"/>
    <w:rsid w:val="004B3F5F"/>
    <w:rsid w:val="004B4001"/>
    <w:rsid w:val="004B5179"/>
    <w:rsid w:val="004B60B8"/>
    <w:rsid w:val="004B641A"/>
    <w:rsid w:val="004B73DE"/>
    <w:rsid w:val="004B76C0"/>
    <w:rsid w:val="004C065D"/>
    <w:rsid w:val="004C11D0"/>
    <w:rsid w:val="004C1A68"/>
    <w:rsid w:val="004C2802"/>
    <w:rsid w:val="004C2B36"/>
    <w:rsid w:val="004C2D5C"/>
    <w:rsid w:val="004C2FF4"/>
    <w:rsid w:val="004C36C8"/>
    <w:rsid w:val="004C3778"/>
    <w:rsid w:val="004C3C15"/>
    <w:rsid w:val="004C4869"/>
    <w:rsid w:val="004C5052"/>
    <w:rsid w:val="004C5451"/>
    <w:rsid w:val="004C5A27"/>
    <w:rsid w:val="004C5EA2"/>
    <w:rsid w:val="004C5F09"/>
    <w:rsid w:val="004C62C8"/>
    <w:rsid w:val="004C64A0"/>
    <w:rsid w:val="004C6863"/>
    <w:rsid w:val="004C6AF2"/>
    <w:rsid w:val="004C7256"/>
    <w:rsid w:val="004C752D"/>
    <w:rsid w:val="004C77BA"/>
    <w:rsid w:val="004C7C7D"/>
    <w:rsid w:val="004C7FF7"/>
    <w:rsid w:val="004D0BFA"/>
    <w:rsid w:val="004D1406"/>
    <w:rsid w:val="004D2534"/>
    <w:rsid w:val="004D26BF"/>
    <w:rsid w:val="004D2859"/>
    <w:rsid w:val="004D2992"/>
    <w:rsid w:val="004D2C1A"/>
    <w:rsid w:val="004D2CC0"/>
    <w:rsid w:val="004D3780"/>
    <w:rsid w:val="004D392D"/>
    <w:rsid w:val="004D475D"/>
    <w:rsid w:val="004D4791"/>
    <w:rsid w:val="004D487F"/>
    <w:rsid w:val="004D518A"/>
    <w:rsid w:val="004D5728"/>
    <w:rsid w:val="004D5C34"/>
    <w:rsid w:val="004D6E48"/>
    <w:rsid w:val="004D7295"/>
    <w:rsid w:val="004D7352"/>
    <w:rsid w:val="004D7908"/>
    <w:rsid w:val="004D7FFE"/>
    <w:rsid w:val="004E0004"/>
    <w:rsid w:val="004E07A0"/>
    <w:rsid w:val="004E0D98"/>
    <w:rsid w:val="004E0F5E"/>
    <w:rsid w:val="004E1E31"/>
    <w:rsid w:val="004E2A2E"/>
    <w:rsid w:val="004E30EB"/>
    <w:rsid w:val="004E3204"/>
    <w:rsid w:val="004E4BE0"/>
    <w:rsid w:val="004E4E26"/>
    <w:rsid w:val="004E6710"/>
    <w:rsid w:val="004E6BD3"/>
    <w:rsid w:val="004E6FEE"/>
    <w:rsid w:val="004E7426"/>
    <w:rsid w:val="004E7584"/>
    <w:rsid w:val="004E7B7F"/>
    <w:rsid w:val="004F03A2"/>
    <w:rsid w:val="004F08C6"/>
    <w:rsid w:val="004F127E"/>
    <w:rsid w:val="004F1492"/>
    <w:rsid w:val="004F1603"/>
    <w:rsid w:val="004F293A"/>
    <w:rsid w:val="004F336A"/>
    <w:rsid w:val="004F410F"/>
    <w:rsid w:val="004F4168"/>
    <w:rsid w:val="004F655E"/>
    <w:rsid w:val="004F657D"/>
    <w:rsid w:val="004F6711"/>
    <w:rsid w:val="004F7816"/>
    <w:rsid w:val="004F7F0F"/>
    <w:rsid w:val="005004D1"/>
    <w:rsid w:val="005006C3"/>
    <w:rsid w:val="0050077A"/>
    <w:rsid w:val="00500BB4"/>
    <w:rsid w:val="00500E50"/>
    <w:rsid w:val="005016ED"/>
    <w:rsid w:val="005019BC"/>
    <w:rsid w:val="00501B7A"/>
    <w:rsid w:val="00501C18"/>
    <w:rsid w:val="00503180"/>
    <w:rsid w:val="00503285"/>
    <w:rsid w:val="00503537"/>
    <w:rsid w:val="00503AF8"/>
    <w:rsid w:val="00503B44"/>
    <w:rsid w:val="00503BF6"/>
    <w:rsid w:val="00504317"/>
    <w:rsid w:val="0050570F"/>
    <w:rsid w:val="00505B68"/>
    <w:rsid w:val="00506816"/>
    <w:rsid w:val="00506D03"/>
    <w:rsid w:val="0050747A"/>
    <w:rsid w:val="00507657"/>
    <w:rsid w:val="00510768"/>
    <w:rsid w:val="00510806"/>
    <w:rsid w:val="005111EC"/>
    <w:rsid w:val="005115E8"/>
    <w:rsid w:val="00511A6A"/>
    <w:rsid w:val="00512430"/>
    <w:rsid w:val="00512BAA"/>
    <w:rsid w:val="00512D2C"/>
    <w:rsid w:val="00512DFC"/>
    <w:rsid w:val="00513E17"/>
    <w:rsid w:val="00514016"/>
    <w:rsid w:val="005148DB"/>
    <w:rsid w:val="00514C0F"/>
    <w:rsid w:val="00514F14"/>
    <w:rsid w:val="0051578A"/>
    <w:rsid w:val="0051579F"/>
    <w:rsid w:val="00515864"/>
    <w:rsid w:val="005162B7"/>
    <w:rsid w:val="00516494"/>
    <w:rsid w:val="0051688D"/>
    <w:rsid w:val="00516F26"/>
    <w:rsid w:val="005172EF"/>
    <w:rsid w:val="00517D15"/>
    <w:rsid w:val="00517FCB"/>
    <w:rsid w:val="00520065"/>
    <w:rsid w:val="00521070"/>
    <w:rsid w:val="005211DA"/>
    <w:rsid w:val="005214AF"/>
    <w:rsid w:val="00521631"/>
    <w:rsid w:val="00521CB1"/>
    <w:rsid w:val="00521D9C"/>
    <w:rsid w:val="00523815"/>
    <w:rsid w:val="00523A53"/>
    <w:rsid w:val="00523D20"/>
    <w:rsid w:val="00524909"/>
    <w:rsid w:val="00524A00"/>
    <w:rsid w:val="00525242"/>
    <w:rsid w:val="005254FF"/>
    <w:rsid w:val="00525B40"/>
    <w:rsid w:val="00525D13"/>
    <w:rsid w:val="00525EE1"/>
    <w:rsid w:val="00525FD3"/>
    <w:rsid w:val="005266A2"/>
    <w:rsid w:val="00526D27"/>
    <w:rsid w:val="00527005"/>
    <w:rsid w:val="00527099"/>
    <w:rsid w:val="005270FB"/>
    <w:rsid w:val="0052778B"/>
    <w:rsid w:val="005278E0"/>
    <w:rsid w:val="005300A9"/>
    <w:rsid w:val="00530456"/>
    <w:rsid w:val="00530854"/>
    <w:rsid w:val="005308D5"/>
    <w:rsid w:val="00530926"/>
    <w:rsid w:val="00530C80"/>
    <w:rsid w:val="00531568"/>
    <w:rsid w:val="0053279C"/>
    <w:rsid w:val="005328A3"/>
    <w:rsid w:val="00533F6F"/>
    <w:rsid w:val="00533FE8"/>
    <w:rsid w:val="00534A8B"/>
    <w:rsid w:val="005351EA"/>
    <w:rsid w:val="0053528C"/>
    <w:rsid w:val="005356F5"/>
    <w:rsid w:val="0053571A"/>
    <w:rsid w:val="005359A5"/>
    <w:rsid w:val="005363C2"/>
    <w:rsid w:val="00536658"/>
    <w:rsid w:val="005375C1"/>
    <w:rsid w:val="00537C92"/>
    <w:rsid w:val="00537E47"/>
    <w:rsid w:val="00540BF5"/>
    <w:rsid w:val="00540CDE"/>
    <w:rsid w:val="00540DEF"/>
    <w:rsid w:val="00541831"/>
    <w:rsid w:val="0054192E"/>
    <w:rsid w:val="00542528"/>
    <w:rsid w:val="005428ED"/>
    <w:rsid w:val="0054296E"/>
    <w:rsid w:val="0054311B"/>
    <w:rsid w:val="005435F6"/>
    <w:rsid w:val="00543E02"/>
    <w:rsid w:val="00543F81"/>
    <w:rsid w:val="00544879"/>
    <w:rsid w:val="00544ECE"/>
    <w:rsid w:val="00545AB6"/>
    <w:rsid w:val="00546075"/>
    <w:rsid w:val="00546212"/>
    <w:rsid w:val="00546A6F"/>
    <w:rsid w:val="00546E9D"/>
    <w:rsid w:val="005470B3"/>
    <w:rsid w:val="005470EB"/>
    <w:rsid w:val="0054775E"/>
    <w:rsid w:val="00547C0B"/>
    <w:rsid w:val="00547C82"/>
    <w:rsid w:val="00550D78"/>
    <w:rsid w:val="00550FF6"/>
    <w:rsid w:val="00551158"/>
    <w:rsid w:val="005513E8"/>
    <w:rsid w:val="005514D7"/>
    <w:rsid w:val="0055154E"/>
    <w:rsid w:val="005538BB"/>
    <w:rsid w:val="00555140"/>
    <w:rsid w:val="00555162"/>
    <w:rsid w:val="00555379"/>
    <w:rsid w:val="00555920"/>
    <w:rsid w:val="005567A1"/>
    <w:rsid w:val="00556ED0"/>
    <w:rsid w:val="00557025"/>
    <w:rsid w:val="00557242"/>
    <w:rsid w:val="005573C4"/>
    <w:rsid w:val="00557996"/>
    <w:rsid w:val="00557F91"/>
    <w:rsid w:val="00560AE6"/>
    <w:rsid w:val="00560B2A"/>
    <w:rsid w:val="00560E63"/>
    <w:rsid w:val="00561491"/>
    <w:rsid w:val="00561503"/>
    <w:rsid w:val="005615DF"/>
    <w:rsid w:val="005623E5"/>
    <w:rsid w:val="005634B2"/>
    <w:rsid w:val="00563A73"/>
    <w:rsid w:val="00563AD2"/>
    <w:rsid w:val="005644B6"/>
    <w:rsid w:val="00564E62"/>
    <w:rsid w:val="005650DE"/>
    <w:rsid w:val="0056522F"/>
    <w:rsid w:val="00565C96"/>
    <w:rsid w:val="005660A4"/>
    <w:rsid w:val="00566453"/>
    <w:rsid w:val="005668AC"/>
    <w:rsid w:val="00566CA4"/>
    <w:rsid w:val="0056748F"/>
    <w:rsid w:val="005676C1"/>
    <w:rsid w:val="00567FD8"/>
    <w:rsid w:val="0057000F"/>
    <w:rsid w:val="005704C5"/>
    <w:rsid w:val="0057064B"/>
    <w:rsid w:val="00570A48"/>
    <w:rsid w:val="00570C46"/>
    <w:rsid w:val="00570C9B"/>
    <w:rsid w:val="005712A0"/>
    <w:rsid w:val="0057189F"/>
    <w:rsid w:val="005719A3"/>
    <w:rsid w:val="00571C28"/>
    <w:rsid w:val="00571D11"/>
    <w:rsid w:val="00571E73"/>
    <w:rsid w:val="00571FFC"/>
    <w:rsid w:val="0057247C"/>
    <w:rsid w:val="00572688"/>
    <w:rsid w:val="005727B2"/>
    <w:rsid w:val="00572B57"/>
    <w:rsid w:val="00572BAE"/>
    <w:rsid w:val="00572D82"/>
    <w:rsid w:val="005734CA"/>
    <w:rsid w:val="00574102"/>
    <w:rsid w:val="0057463E"/>
    <w:rsid w:val="0057555A"/>
    <w:rsid w:val="00575C92"/>
    <w:rsid w:val="005764F5"/>
    <w:rsid w:val="00576890"/>
    <w:rsid w:val="005768E8"/>
    <w:rsid w:val="0057716E"/>
    <w:rsid w:val="00577308"/>
    <w:rsid w:val="005773C2"/>
    <w:rsid w:val="005773C7"/>
    <w:rsid w:val="00577C20"/>
    <w:rsid w:val="00580288"/>
    <w:rsid w:val="005803B7"/>
    <w:rsid w:val="00581068"/>
    <w:rsid w:val="005812A6"/>
    <w:rsid w:val="005819D3"/>
    <w:rsid w:val="00581A3D"/>
    <w:rsid w:val="00581B56"/>
    <w:rsid w:val="00581F3B"/>
    <w:rsid w:val="00582F30"/>
    <w:rsid w:val="00583BD4"/>
    <w:rsid w:val="005841F8"/>
    <w:rsid w:val="005848C0"/>
    <w:rsid w:val="00584BB7"/>
    <w:rsid w:val="00585779"/>
    <w:rsid w:val="00585E0D"/>
    <w:rsid w:val="00586DB8"/>
    <w:rsid w:val="00586E3F"/>
    <w:rsid w:val="0058704A"/>
    <w:rsid w:val="00587C56"/>
    <w:rsid w:val="005901D2"/>
    <w:rsid w:val="00590981"/>
    <w:rsid w:val="005909BF"/>
    <w:rsid w:val="00590A2E"/>
    <w:rsid w:val="00590C72"/>
    <w:rsid w:val="00591130"/>
    <w:rsid w:val="00591684"/>
    <w:rsid w:val="00592048"/>
    <w:rsid w:val="00592DF3"/>
    <w:rsid w:val="00593321"/>
    <w:rsid w:val="00593951"/>
    <w:rsid w:val="00593F43"/>
    <w:rsid w:val="00594115"/>
    <w:rsid w:val="00594EED"/>
    <w:rsid w:val="00595197"/>
    <w:rsid w:val="005956B9"/>
    <w:rsid w:val="00595F46"/>
    <w:rsid w:val="0059602F"/>
    <w:rsid w:val="005962CC"/>
    <w:rsid w:val="00596634"/>
    <w:rsid w:val="0059745B"/>
    <w:rsid w:val="0059762D"/>
    <w:rsid w:val="00597751"/>
    <w:rsid w:val="00597B90"/>
    <w:rsid w:val="005A0252"/>
    <w:rsid w:val="005A1255"/>
    <w:rsid w:val="005A14D6"/>
    <w:rsid w:val="005A1946"/>
    <w:rsid w:val="005A1C4D"/>
    <w:rsid w:val="005A281E"/>
    <w:rsid w:val="005A2A9A"/>
    <w:rsid w:val="005A2AC0"/>
    <w:rsid w:val="005A2F53"/>
    <w:rsid w:val="005A2F9D"/>
    <w:rsid w:val="005A33F6"/>
    <w:rsid w:val="005A3567"/>
    <w:rsid w:val="005A3E19"/>
    <w:rsid w:val="005A434C"/>
    <w:rsid w:val="005A4629"/>
    <w:rsid w:val="005A5728"/>
    <w:rsid w:val="005A573D"/>
    <w:rsid w:val="005A7582"/>
    <w:rsid w:val="005A7A57"/>
    <w:rsid w:val="005A7F51"/>
    <w:rsid w:val="005B0DE5"/>
    <w:rsid w:val="005B1C31"/>
    <w:rsid w:val="005B3412"/>
    <w:rsid w:val="005B3500"/>
    <w:rsid w:val="005B3AD7"/>
    <w:rsid w:val="005B41AA"/>
    <w:rsid w:val="005B42E9"/>
    <w:rsid w:val="005B4FA5"/>
    <w:rsid w:val="005B5534"/>
    <w:rsid w:val="005B5B05"/>
    <w:rsid w:val="005B60D9"/>
    <w:rsid w:val="005B6413"/>
    <w:rsid w:val="005B6616"/>
    <w:rsid w:val="005B7358"/>
    <w:rsid w:val="005B76AA"/>
    <w:rsid w:val="005C02D7"/>
    <w:rsid w:val="005C0374"/>
    <w:rsid w:val="005C0612"/>
    <w:rsid w:val="005C09E2"/>
    <w:rsid w:val="005C211F"/>
    <w:rsid w:val="005C23FF"/>
    <w:rsid w:val="005C27EA"/>
    <w:rsid w:val="005C2968"/>
    <w:rsid w:val="005C3049"/>
    <w:rsid w:val="005C34B1"/>
    <w:rsid w:val="005C4F05"/>
    <w:rsid w:val="005C5D03"/>
    <w:rsid w:val="005C5E12"/>
    <w:rsid w:val="005C6177"/>
    <w:rsid w:val="005C676A"/>
    <w:rsid w:val="005C7215"/>
    <w:rsid w:val="005C795A"/>
    <w:rsid w:val="005C7A35"/>
    <w:rsid w:val="005C7AA6"/>
    <w:rsid w:val="005D0836"/>
    <w:rsid w:val="005D095D"/>
    <w:rsid w:val="005D0D8B"/>
    <w:rsid w:val="005D15B2"/>
    <w:rsid w:val="005D2AD1"/>
    <w:rsid w:val="005D325B"/>
    <w:rsid w:val="005D3A5F"/>
    <w:rsid w:val="005D42FA"/>
    <w:rsid w:val="005D43ED"/>
    <w:rsid w:val="005D5AA2"/>
    <w:rsid w:val="005D6F13"/>
    <w:rsid w:val="005D71BB"/>
    <w:rsid w:val="005D7328"/>
    <w:rsid w:val="005D75BC"/>
    <w:rsid w:val="005E0263"/>
    <w:rsid w:val="005E0328"/>
    <w:rsid w:val="005E05C6"/>
    <w:rsid w:val="005E0963"/>
    <w:rsid w:val="005E0F22"/>
    <w:rsid w:val="005E109B"/>
    <w:rsid w:val="005E129B"/>
    <w:rsid w:val="005E1F79"/>
    <w:rsid w:val="005E1FC2"/>
    <w:rsid w:val="005E225C"/>
    <w:rsid w:val="005E240E"/>
    <w:rsid w:val="005E27BE"/>
    <w:rsid w:val="005E36CE"/>
    <w:rsid w:val="005E3821"/>
    <w:rsid w:val="005E39DA"/>
    <w:rsid w:val="005E4263"/>
    <w:rsid w:val="005E507D"/>
    <w:rsid w:val="005E5351"/>
    <w:rsid w:val="005E5898"/>
    <w:rsid w:val="005E5A8A"/>
    <w:rsid w:val="005E6A45"/>
    <w:rsid w:val="005E7427"/>
    <w:rsid w:val="005E7581"/>
    <w:rsid w:val="005E79F1"/>
    <w:rsid w:val="005E7EF6"/>
    <w:rsid w:val="005F0B09"/>
    <w:rsid w:val="005F0E8F"/>
    <w:rsid w:val="005F1A83"/>
    <w:rsid w:val="005F1B7A"/>
    <w:rsid w:val="005F1BC8"/>
    <w:rsid w:val="005F2215"/>
    <w:rsid w:val="005F2BB2"/>
    <w:rsid w:val="005F2C19"/>
    <w:rsid w:val="005F2E62"/>
    <w:rsid w:val="005F3994"/>
    <w:rsid w:val="005F3BB9"/>
    <w:rsid w:val="005F43E8"/>
    <w:rsid w:val="005F474D"/>
    <w:rsid w:val="005F48FD"/>
    <w:rsid w:val="005F525F"/>
    <w:rsid w:val="005F535D"/>
    <w:rsid w:val="005F62FB"/>
    <w:rsid w:val="005F6537"/>
    <w:rsid w:val="005F6EFE"/>
    <w:rsid w:val="005F7600"/>
    <w:rsid w:val="005F7C28"/>
    <w:rsid w:val="00600799"/>
    <w:rsid w:val="00600B94"/>
    <w:rsid w:val="00600D54"/>
    <w:rsid w:val="006010A9"/>
    <w:rsid w:val="00601702"/>
    <w:rsid w:val="006017A8"/>
    <w:rsid w:val="00601ACB"/>
    <w:rsid w:val="00601D9F"/>
    <w:rsid w:val="006029A8"/>
    <w:rsid w:val="00602A58"/>
    <w:rsid w:val="00602CED"/>
    <w:rsid w:val="006034DE"/>
    <w:rsid w:val="00603D15"/>
    <w:rsid w:val="00604533"/>
    <w:rsid w:val="00604C1B"/>
    <w:rsid w:val="00604CAB"/>
    <w:rsid w:val="00605184"/>
    <w:rsid w:val="006053AB"/>
    <w:rsid w:val="006063F1"/>
    <w:rsid w:val="00606585"/>
    <w:rsid w:val="00606825"/>
    <w:rsid w:val="00606C31"/>
    <w:rsid w:val="00606E1D"/>
    <w:rsid w:val="0060749E"/>
    <w:rsid w:val="0060768E"/>
    <w:rsid w:val="00607D5E"/>
    <w:rsid w:val="006102EA"/>
    <w:rsid w:val="00611BB5"/>
    <w:rsid w:val="006121F8"/>
    <w:rsid w:val="006122C5"/>
    <w:rsid w:val="006128F3"/>
    <w:rsid w:val="00612FBB"/>
    <w:rsid w:val="0061390D"/>
    <w:rsid w:val="00613DF8"/>
    <w:rsid w:val="00614337"/>
    <w:rsid w:val="00614E1E"/>
    <w:rsid w:val="0061575D"/>
    <w:rsid w:val="00615DDE"/>
    <w:rsid w:val="006165FA"/>
    <w:rsid w:val="006205DF"/>
    <w:rsid w:val="00621548"/>
    <w:rsid w:val="00621654"/>
    <w:rsid w:val="0062175D"/>
    <w:rsid w:val="006220C3"/>
    <w:rsid w:val="006221B0"/>
    <w:rsid w:val="0062236C"/>
    <w:rsid w:val="00622F0A"/>
    <w:rsid w:val="00623262"/>
    <w:rsid w:val="0062357F"/>
    <w:rsid w:val="0062358B"/>
    <w:rsid w:val="0062518A"/>
    <w:rsid w:val="00626654"/>
    <w:rsid w:val="0062694F"/>
    <w:rsid w:val="00626A73"/>
    <w:rsid w:val="00626FC1"/>
    <w:rsid w:val="0062711E"/>
    <w:rsid w:val="0062723F"/>
    <w:rsid w:val="00627408"/>
    <w:rsid w:val="00627BAB"/>
    <w:rsid w:val="00627BD6"/>
    <w:rsid w:val="00630912"/>
    <w:rsid w:val="00630F71"/>
    <w:rsid w:val="00631147"/>
    <w:rsid w:val="00631732"/>
    <w:rsid w:val="006320CD"/>
    <w:rsid w:val="0063215E"/>
    <w:rsid w:val="00632420"/>
    <w:rsid w:val="00632DB2"/>
    <w:rsid w:val="00632E3F"/>
    <w:rsid w:val="00632F33"/>
    <w:rsid w:val="0063586A"/>
    <w:rsid w:val="006362E2"/>
    <w:rsid w:val="00636BF0"/>
    <w:rsid w:val="00637029"/>
    <w:rsid w:val="006375BA"/>
    <w:rsid w:val="00640026"/>
    <w:rsid w:val="00640987"/>
    <w:rsid w:val="006411C6"/>
    <w:rsid w:val="006421BB"/>
    <w:rsid w:val="006430A0"/>
    <w:rsid w:val="00643D47"/>
    <w:rsid w:val="00643E27"/>
    <w:rsid w:val="00643F5A"/>
    <w:rsid w:val="00644D19"/>
    <w:rsid w:val="00644E56"/>
    <w:rsid w:val="006450BD"/>
    <w:rsid w:val="0064543C"/>
    <w:rsid w:val="006454C6"/>
    <w:rsid w:val="00646737"/>
    <w:rsid w:val="006469A6"/>
    <w:rsid w:val="006473C2"/>
    <w:rsid w:val="00650729"/>
    <w:rsid w:val="00650F4B"/>
    <w:rsid w:val="00650F50"/>
    <w:rsid w:val="006512A0"/>
    <w:rsid w:val="00651547"/>
    <w:rsid w:val="00651D65"/>
    <w:rsid w:val="006525D4"/>
    <w:rsid w:val="00652810"/>
    <w:rsid w:val="00652894"/>
    <w:rsid w:val="00652C6C"/>
    <w:rsid w:val="00652D62"/>
    <w:rsid w:val="00653244"/>
    <w:rsid w:val="006532B1"/>
    <w:rsid w:val="00653318"/>
    <w:rsid w:val="00653C1C"/>
    <w:rsid w:val="00653CC1"/>
    <w:rsid w:val="00654150"/>
    <w:rsid w:val="00654688"/>
    <w:rsid w:val="00654BA1"/>
    <w:rsid w:val="0065539E"/>
    <w:rsid w:val="006554B2"/>
    <w:rsid w:val="00655FB9"/>
    <w:rsid w:val="00655FC4"/>
    <w:rsid w:val="0065676B"/>
    <w:rsid w:val="0065718A"/>
    <w:rsid w:val="0065731A"/>
    <w:rsid w:val="006579E0"/>
    <w:rsid w:val="00657EBD"/>
    <w:rsid w:val="00657F47"/>
    <w:rsid w:val="00660658"/>
    <w:rsid w:val="00660A3E"/>
    <w:rsid w:val="00660F8B"/>
    <w:rsid w:val="0066110D"/>
    <w:rsid w:val="00661275"/>
    <w:rsid w:val="0066232A"/>
    <w:rsid w:val="006626A9"/>
    <w:rsid w:val="00662F31"/>
    <w:rsid w:val="00662F36"/>
    <w:rsid w:val="00662F6B"/>
    <w:rsid w:val="00663368"/>
    <w:rsid w:val="00663385"/>
    <w:rsid w:val="006635F7"/>
    <w:rsid w:val="00663650"/>
    <w:rsid w:val="0066457E"/>
    <w:rsid w:val="006651BD"/>
    <w:rsid w:val="00665644"/>
    <w:rsid w:val="00665675"/>
    <w:rsid w:val="00665CD9"/>
    <w:rsid w:val="00666025"/>
    <w:rsid w:val="0066733C"/>
    <w:rsid w:val="00667392"/>
    <w:rsid w:val="006702BA"/>
    <w:rsid w:val="00670D8C"/>
    <w:rsid w:val="0067175A"/>
    <w:rsid w:val="006724BB"/>
    <w:rsid w:val="00672845"/>
    <w:rsid w:val="00672853"/>
    <w:rsid w:val="006732BB"/>
    <w:rsid w:val="006732CD"/>
    <w:rsid w:val="006735A3"/>
    <w:rsid w:val="00673DDA"/>
    <w:rsid w:val="00674418"/>
    <w:rsid w:val="00674522"/>
    <w:rsid w:val="00674549"/>
    <w:rsid w:val="006748D2"/>
    <w:rsid w:val="00674B71"/>
    <w:rsid w:val="00675065"/>
    <w:rsid w:val="00675081"/>
    <w:rsid w:val="006752A1"/>
    <w:rsid w:val="0067544D"/>
    <w:rsid w:val="0067677E"/>
    <w:rsid w:val="00676A6E"/>
    <w:rsid w:val="00676CDA"/>
    <w:rsid w:val="00676E40"/>
    <w:rsid w:val="00677162"/>
    <w:rsid w:val="00677E2B"/>
    <w:rsid w:val="00680447"/>
    <w:rsid w:val="00680720"/>
    <w:rsid w:val="00680CDD"/>
    <w:rsid w:val="00680FA0"/>
    <w:rsid w:val="00680FD2"/>
    <w:rsid w:val="00680FE9"/>
    <w:rsid w:val="0068112B"/>
    <w:rsid w:val="006812EB"/>
    <w:rsid w:val="00681417"/>
    <w:rsid w:val="00681B9A"/>
    <w:rsid w:val="0068214E"/>
    <w:rsid w:val="006835DB"/>
    <w:rsid w:val="00683904"/>
    <w:rsid w:val="0068390F"/>
    <w:rsid w:val="0068419E"/>
    <w:rsid w:val="006855B6"/>
    <w:rsid w:val="00685F4B"/>
    <w:rsid w:val="00686339"/>
    <w:rsid w:val="0068640D"/>
    <w:rsid w:val="006867AD"/>
    <w:rsid w:val="00686BE8"/>
    <w:rsid w:val="00687C8B"/>
    <w:rsid w:val="00690005"/>
    <w:rsid w:val="0069040E"/>
    <w:rsid w:val="00690805"/>
    <w:rsid w:val="0069097D"/>
    <w:rsid w:val="00690B50"/>
    <w:rsid w:val="00690C00"/>
    <w:rsid w:val="00691380"/>
    <w:rsid w:val="0069186A"/>
    <w:rsid w:val="0069188E"/>
    <w:rsid w:val="00691E13"/>
    <w:rsid w:val="0069217A"/>
    <w:rsid w:val="00692253"/>
    <w:rsid w:val="006932F9"/>
    <w:rsid w:val="006934B8"/>
    <w:rsid w:val="00694F5A"/>
    <w:rsid w:val="00695A02"/>
    <w:rsid w:val="0069614D"/>
    <w:rsid w:val="00696585"/>
    <w:rsid w:val="0069672D"/>
    <w:rsid w:val="00696F7A"/>
    <w:rsid w:val="0069797C"/>
    <w:rsid w:val="006A04D9"/>
    <w:rsid w:val="006A06E1"/>
    <w:rsid w:val="006A0A24"/>
    <w:rsid w:val="006A0E55"/>
    <w:rsid w:val="006A13EE"/>
    <w:rsid w:val="006A1452"/>
    <w:rsid w:val="006A16B0"/>
    <w:rsid w:val="006A1C9D"/>
    <w:rsid w:val="006A3267"/>
    <w:rsid w:val="006A34E7"/>
    <w:rsid w:val="006A35BF"/>
    <w:rsid w:val="006A60BD"/>
    <w:rsid w:val="006A649E"/>
    <w:rsid w:val="006A672A"/>
    <w:rsid w:val="006A67F6"/>
    <w:rsid w:val="006A69D3"/>
    <w:rsid w:val="006A7651"/>
    <w:rsid w:val="006B01B8"/>
    <w:rsid w:val="006B06D6"/>
    <w:rsid w:val="006B0873"/>
    <w:rsid w:val="006B132D"/>
    <w:rsid w:val="006B1B6E"/>
    <w:rsid w:val="006B1EAF"/>
    <w:rsid w:val="006B2095"/>
    <w:rsid w:val="006B3963"/>
    <w:rsid w:val="006B4080"/>
    <w:rsid w:val="006B4478"/>
    <w:rsid w:val="006B45C9"/>
    <w:rsid w:val="006B4644"/>
    <w:rsid w:val="006B5237"/>
    <w:rsid w:val="006B52E1"/>
    <w:rsid w:val="006B552B"/>
    <w:rsid w:val="006B5C45"/>
    <w:rsid w:val="006B6895"/>
    <w:rsid w:val="006B6996"/>
    <w:rsid w:val="006B711A"/>
    <w:rsid w:val="006B76F7"/>
    <w:rsid w:val="006C021B"/>
    <w:rsid w:val="006C05F1"/>
    <w:rsid w:val="006C060A"/>
    <w:rsid w:val="006C1228"/>
    <w:rsid w:val="006C1425"/>
    <w:rsid w:val="006C1E37"/>
    <w:rsid w:val="006C206D"/>
    <w:rsid w:val="006C305B"/>
    <w:rsid w:val="006C34BC"/>
    <w:rsid w:val="006C39F7"/>
    <w:rsid w:val="006C3CF4"/>
    <w:rsid w:val="006C3F20"/>
    <w:rsid w:val="006C421C"/>
    <w:rsid w:val="006C4C1A"/>
    <w:rsid w:val="006C58DA"/>
    <w:rsid w:val="006C5D79"/>
    <w:rsid w:val="006C5E14"/>
    <w:rsid w:val="006C62F7"/>
    <w:rsid w:val="006C6314"/>
    <w:rsid w:val="006C683F"/>
    <w:rsid w:val="006C6A1B"/>
    <w:rsid w:val="006C6B39"/>
    <w:rsid w:val="006C6C3F"/>
    <w:rsid w:val="006C785F"/>
    <w:rsid w:val="006C7B21"/>
    <w:rsid w:val="006C7C07"/>
    <w:rsid w:val="006C7DB7"/>
    <w:rsid w:val="006D02B9"/>
    <w:rsid w:val="006D0C98"/>
    <w:rsid w:val="006D0E00"/>
    <w:rsid w:val="006D0E11"/>
    <w:rsid w:val="006D153C"/>
    <w:rsid w:val="006D2308"/>
    <w:rsid w:val="006D25A6"/>
    <w:rsid w:val="006D2DB4"/>
    <w:rsid w:val="006D3311"/>
    <w:rsid w:val="006D3BFB"/>
    <w:rsid w:val="006D418E"/>
    <w:rsid w:val="006D46D7"/>
    <w:rsid w:val="006D48D2"/>
    <w:rsid w:val="006D53C3"/>
    <w:rsid w:val="006D5615"/>
    <w:rsid w:val="006D5A31"/>
    <w:rsid w:val="006D633C"/>
    <w:rsid w:val="006D644C"/>
    <w:rsid w:val="006D6727"/>
    <w:rsid w:val="006D6DBA"/>
    <w:rsid w:val="006D6E85"/>
    <w:rsid w:val="006D70F0"/>
    <w:rsid w:val="006D71F2"/>
    <w:rsid w:val="006D76CD"/>
    <w:rsid w:val="006E0902"/>
    <w:rsid w:val="006E10FC"/>
    <w:rsid w:val="006E1230"/>
    <w:rsid w:val="006E148B"/>
    <w:rsid w:val="006E1787"/>
    <w:rsid w:val="006E21FB"/>
    <w:rsid w:val="006E31EB"/>
    <w:rsid w:val="006E3532"/>
    <w:rsid w:val="006E3559"/>
    <w:rsid w:val="006E3B10"/>
    <w:rsid w:val="006E431C"/>
    <w:rsid w:val="006E5324"/>
    <w:rsid w:val="006E5409"/>
    <w:rsid w:val="006E578C"/>
    <w:rsid w:val="006E5CD6"/>
    <w:rsid w:val="006E5D9F"/>
    <w:rsid w:val="006E67CB"/>
    <w:rsid w:val="006E7092"/>
    <w:rsid w:val="006E71E8"/>
    <w:rsid w:val="006E76CB"/>
    <w:rsid w:val="006E7DFA"/>
    <w:rsid w:val="006F0379"/>
    <w:rsid w:val="006F0483"/>
    <w:rsid w:val="006F0626"/>
    <w:rsid w:val="006F0D0C"/>
    <w:rsid w:val="006F0F58"/>
    <w:rsid w:val="006F10A8"/>
    <w:rsid w:val="006F2456"/>
    <w:rsid w:val="006F2BF6"/>
    <w:rsid w:val="006F42EC"/>
    <w:rsid w:val="006F5184"/>
    <w:rsid w:val="006F53DD"/>
    <w:rsid w:val="006F5790"/>
    <w:rsid w:val="006F5848"/>
    <w:rsid w:val="006F6020"/>
    <w:rsid w:val="006F744E"/>
    <w:rsid w:val="006F75A3"/>
    <w:rsid w:val="006F7981"/>
    <w:rsid w:val="006F7A7C"/>
    <w:rsid w:val="006F7BDB"/>
    <w:rsid w:val="006F7D3B"/>
    <w:rsid w:val="006F7D9C"/>
    <w:rsid w:val="006F7DB1"/>
    <w:rsid w:val="006F7E0E"/>
    <w:rsid w:val="006F7E26"/>
    <w:rsid w:val="006F7FA7"/>
    <w:rsid w:val="007000C8"/>
    <w:rsid w:val="00700340"/>
    <w:rsid w:val="00700468"/>
    <w:rsid w:val="00700611"/>
    <w:rsid w:val="00700803"/>
    <w:rsid w:val="00701017"/>
    <w:rsid w:val="007013D2"/>
    <w:rsid w:val="00701AA3"/>
    <w:rsid w:val="00702F18"/>
    <w:rsid w:val="00703185"/>
    <w:rsid w:val="007032D5"/>
    <w:rsid w:val="00703482"/>
    <w:rsid w:val="007035B6"/>
    <w:rsid w:val="00703D1F"/>
    <w:rsid w:val="0070476A"/>
    <w:rsid w:val="00704878"/>
    <w:rsid w:val="00704A25"/>
    <w:rsid w:val="00704D06"/>
    <w:rsid w:val="00704D7D"/>
    <w:rsid w:val="00705B5B"/>
    <w:rsid w:val="00705C73"/>
    <w:rsid w:val="007063DA"/>
    <w:rsid w:val="0070687D"/>
    <w:rsid w:val="00706A3A"/>
    <w:rsid w:val="00706C97"/>
    <w:rsid w:val="00706CDD"/>
    <w:rsid w:val="00706F46"/>
    <w:rsid w:val="00707ECE"/>
    <w:rsid w:val="007102AE"/>
    <w:rsid w:val="00710DD5"/>
    <w:rsid w:val="00710EBE"/>
    <w:rsid w:val="00711865"/>
    <w:rsid w:val="00711887"/>
    <w:rsid w:val="0071227F"/>
    <w:rsid w:val="00712AEE"/>
    <w:rsid w:val="00712F5A"/>
    <w:rsid w:val="00712FFA"/>
    <w:rsid w:val="00713069"/>
    <w:rsid w:val="00713455"/>
    <w:rsid w:val="00713539"/>
    <w:rsid w:val="007136BB"/>
    <w:rsid w:val="007136D9"/>
    <w:rsid w:val="00713887"/>
    <w:rsid w:val="00713975"/>
    <w:rsid w:val="00713AE3"/>
    <w:rsid w:val="00713B31"/>
    <w:rsid w:val="00713E67"/>
    <w:rsid w:val="00713ED2"/>
    <w:rsid w:val="00713F44"/>
    <w:rsid w:val="00713FED"/>
    <w:rsid w:val="007143C8"/>
    <w:rsid w:val="00714E2A"/>
    <w:rsid w:val="00715900"/>
    <w:rsid w:val="007159EF"/>
    <w:rsid w:val="00715E08"/>
    <w:rsid w:val="00715EB0"/>
    <w:rsid w:val="00716098"/>
    <w:rsid w:val="0071657E"/>
    <w:rsid w:val="00717036"/>
    <w:rsid w:val="00717442"/>
    <w:rsid w:val="00717A04"/>
    <w:rsid w:val="00717FAA"/>
    <w:rsid w:val="00720075"/>
    <w:rsid w:val="007205AF"/>
    <w:rsid w:val="00720953"/>
    <w:rsid w:val="00722050"/>
    <w:rsid w:val="0072219A"/>
    <w:rsid w:val="007224DA"/>
    <w:rsid w:val="007226A0"/>
    <w:rsid w:val="0072343C"/>
    <w:rsid w:val="0072416F"/>
    <w:rsid w:val="007254F0"/>
    <w:rsid w:val="00725AF6"/>
    <w:rsid w:val="00725C57"/>
    <w:rsid w:val="00725EBE"/>
    <w:rsid w:val="00726250"/>
    <w:rsid w:val="0072662E"/>
    <w:rsid w:val="00726706"/>
    <w:rsid w:val="007278E1"/>
    <w:rsid w:val="00727DEB"/>
    <w:rsid w:val="007307A1"/>
    <w:rsid w:val="00731249"/>
    <w:rsid w:val="0073149F"/>
    <w:rsid w:val="007314CC"/>
    <w:rsid w:val="007315D7"/>
    <w:rsid w:val="00731B37"/>
    <w:rsid w:val="00731C82"/>
    <w:rsid w:val="00732740"/>
    <w:rsid w:val="00732971"/>
    <w:rsid w:val="00733076"/>
    <w:rsid w:val="00733144"/>
    <w:rsid w:val="007336FC"/>
    <w:rsid w:val="0073381F"/>
    <w:rsid w:val="00733C03"/>
    <w:rsid w:val="00733D95"/>
    <w:rsid w:val="00734463"/>
    <w:rsid w:val="00734A52"/>
    <w:rsid w:val="00734A71"/>
    <w:rsid w:val="00735114"/>
    <w:rsid w:val="00735EAD"/>
    <w:rsid w:val="00736140"/>
    <w:rsid w:val="00736378"/>
    <w:rsid w:val="0073649D"/>
    <w:rsid w:val="00736B23"/>
    <w:rsid w:val="00736E99"/>
    <w:rsid w:val="00737545"/>
    <w:rsid w:val="00737714"/>
    <w:rsid w:val="00737C02"/>
    <w:rsid w:val="00737CA5"/>
    <w:rsid w:val="00737D28"/>
    <w:rsid w:val="00737FCF"/>
    <w:rsid w:val="0074000D"/>
    <w:rsid w:val="00741049"/>
    <w:rsid w:val="00741351"/>
    <w:rsid w:val="0074171E"/>
    <w:rsid w:val="0074187E"/>
    <w:rsid w:val="007424A9"/>
    <w:rsid w:val="007426D7"/>
    <w:rsid w:val="007429DA"/>
    <w:rsid w:val="00742D46"/>
    <w:rsid w:val="00743196"/>
    <w:rsid w:val="00743BBF"/>
    <w:rsid w:val="00743D9B"/>
    <w:rsid w:val="00743F37"/>
    <w:rsid w:val="007446B8"/>
    <w:rsid w:val="007447A8"/>
    <w:rsid w:val="00744B7E"/>
    <w:rsid w:val="00744C80"/>
    <w:rsid w:val="00744D43"/>
    <w:rsid w:val="00744D7E"/>
    <w:rsid w:val="00744DFA"/>
    <w:rsid w:val="00744ED4"/>
    <w:rsid w:val="00745264"/>
    <w:rsid w:val="00745602"/>
    <w:rsid w:val="0074592B"/>
    <w:rsid w:val="00747416"/>
    <w:rsid w:val="00747A6B"/>
    <w:rsid w:val="00747D47"/>
    <w:rsid w:val="00747E25"/>
    <w:rsid w:val="007510FF"/>
    <w:rsid w:val="0075123E"/>
    <w:rsid w:val="0075131C"/>
    <w:rsid w:val="00751DD5"/>
    <w:rsid w:val="00751FFF"/>
    <w:rsid w:val="007527E9"/>
    <w:rsid w:val="00752B17"/>
    <w:rsid w:val="00752B18"/>
    <w:rsid w:val="007534D0"/>
    <w:rsid w:val="007542C0"/>
    <w:rsid w:val="007542CB"/>
    <w:rsid w:val="00754707"/>
    <w:rsid w:val="0075522D"/>
    <w:rsid w:val="0075561E"/>
    <w:rsid w:val="00756641"/>
    <w:rsid w:val="007566B8"/>
    <w:rsid w:val="007567FF"/>
    <w:rsid w:val="0075719C"/>
    <w:rsid w:val="007576EF"/>
    <w:rsid w:val="00757984"/>
    <w:rsid w:val="00757ADF"/>
    <w:rsid w:val="00757CE2"/>
    <w:rsid w:val="007606FE"/>
    <w:rsid w:val="00760B6F"/>
    <w:rsid w:val="00760E61"/>
    <w:rsid w:val="007613B4"/>
    <w:rsid w:val="0076303B"/>
    <w:rsid w:val="007636F0"/>
    <w:rsid w:val="00763B15"/>
    <w:rsid w:val="007640CD"/>
    <w:rsid w:val="00764998"/>
    <w:rsid w:val="00764DFE"/>
    <w:rsid w:val="007651DA"/>
    <w:rsid w:val="0076559F"/>
    <w:rsid w:val="00765758"/>
    <w:rsid w:val="00765A39"/>
    <w:rsid w:val="007661CD"/>
    <w:rsid w:val="00766FA3"/>
    <w:rsid w:val="007671A2"/>
    <w:rsid w:val="00767EB4"/>
    <w:rsid w:val="00767F44"/>
    <w:rsid w:val="00767FE3"/>
    <w:rsid w:val="0077007D"/>
    <w:rsid w:val="00770181"/>
    <w:rsid w:val="007703B5"/>
    <w:rsid w:val="0077058C"/>
    <w:rsid w:val="007706D2"/>
    <w:rsid w:val="00770989"/>
    <w:rsid w:val="0077116E"/>
    <w:rsid w:val="00771398"/>
    <w:rsid w:val="007724C1"/>
    <w:rsid w:val="007728EE"/>
    <w:rsid w:val="00772A16"/>
    <w:rsid w:val="00772D2A"/>
    <w:rsid w:val="00772EDC"/>
    <w:rsid w:val="00773C46"/>
    <w:rsid w:val="00773E2C"/>
    <w:rsid w:val="0077450F"/>
    <w:rsid w:val="007753A0"/>
    <w:rsid w:val="00775425"/>
    <w:rsid w:val="00775C71"/>
    <w:rsid w:val="007760AD"/>
    <w:rsid w:val="00776ADE"/>
    <w:rsid w:val="00777773"/>
    <w:rsid w:val="00780579"/>
    <w:rsid w:val="007805DD"/>
    <w:rsid w:val="0078097F"/>
    <w:rsid w:val="00780AFA"/>
    <w:rsid w:val="00781439"/>
    <w:rsid w:val="00781A8B"/>
    <w:rsid w:val="007824D1"/>
    <w:rsid w:val="00782577"/>
    <w:rsid w:val="00782674"/>
    <w:rsid w:val="0078297D"/>
    <w:rsid w:val="00782A92"/>
    <w:rsid w:val="00782E6E"/>
    <w:rsid w:val="0078324F"/>
    <w:rsid w:val="00783334"/>
    <w:rsid w:val="00784331"/>
    <w:rsid w:val="0078452D"/>
    <w:rsid w:val="00784693"/>
    <w:rsid w:val="007846FE"/>
    <w:rsid w:val="00784EFE"/>
    <w:rsid w:val="00784F1B"/>
    <w:rsid w:val="007851E9"/>
    <w:rsid w:val="00785424"/>
    <w:rsid w:val="0078548C"/>
    <w:rsid w:val="0078581C"/>
    <w:rsid w:val="00785E2D"/>
    <w:rsid w:val="00785EF1"/>
    <w:rsid w:val="0078691D"/>
    <w:rsid w:val="00786958"/>
    <w:rsid w:val="00786CA3"/>
    <w:rsid w:val="00786E78"/>
    <w:rsid w:val="0078770C"/>
    <w:rsid w:val="00787ADC"/>
    <w:rsid w:val="00790085"/>
    <w:rsid w:val="007901E5"/>
    <w:rsid w:val="00790304"/>
    <w:rsid w:val="00790489"/>
    <w:rsid w:val="00790DB4"/>
    <w:rsid w:val="0079108D"/>
    <w:rsid w:val="007912AC"/>
    <w:rsid w:val="00792518"/>
    <w:rsid w:val="00792C97"/>
    <w:rsid w:val="0079309E"/>
    <w:rsid w:val="00793840"/>
    <w:rsid w:val="00793DA6"/>
    <w:rsid w:val="00794755"/>
    <w:rsid w:val="00794A60"/>
    <w:rsid w:val="00794C32"/>
    <w:rsid w:val="00794DF0"/>
    <w:rsid w:val="007957D4"/>
    <w:rsid w:val="007959E6"/>
    <w:rsid w:val="007959FF"/>
    <w:rsid w:val="00796BBE"/>
    <w:rsid w:val="00796EEA"/>
    <w:rsid w:val="00796F02"/>
    <w:rsid w:val="00797F57"/>
    <w:rsid w:val="007A0699"/>
    <w:rsid w:val="007A0AD3"/>
    <w:rsid w:val="007A12AA"/>
    <w:rsid w:val="007A1B58"/>
    <w:rsid w:val="007A1D38"/>
    <w:rsid w:val="007A20CD"/>
    <w:rsid w:val="007A3A4A"/>
    <w:rsid w:val="007A3DDA"/>
    <w:rsid w:val="007A3DDD"/>
    <w:rsid w:val="007A3F08"/>
    <w:rsid w:val="007A4658"/>
    <w:rsid w:val="007A4FA4"/>
    <w:rsid w:val="007A56A7"/>
    <w:rsid w:val="007A58FC"/>
    <w:rsid w:val="007A5B2C"/>
    <w:rsid w:val="007A5B2D"/>
    <w:rsid w:val="007A5CC8"/>
    <w:rsid w:val="007A5FC0"/>
    <w:rsid w:val="007A602F"/>
    <w:rsid w:val="007A63C1"/>
    <w:rsid w:val="007A66E7"/>
    <w:rsid w:val="007A67DD"/>
    <w:rsid w:val="007A760B"/>
    <w:rsid w:val="007A762E"/>
    <w:rsid w:val="007A782D"/>
    <w:rsid w:val="007A7CE0"/>
    <w:rsid w:val="007B0009"/>
    <w:rsid w:val="007B0650"/>
    <w:rsid w:val="007B11E5"/>
    <w:rsid w:val="007B14FB"/>
    <w:rsid w:val="007B1C22"/>
    <w:rsid w:val="007B1CDD"/>
    <w:rsid w:val="007B1F4E"/>
    <w:rsid w:val="007B25B3"/>
    <w:rsid w:val="007B270F"/>
    <w:rsid w:val="007B2C78"/>
    <w:rsid w:val="007B2D74"/>
    <w:rsid w:val="007B33C1"/>
    <w:rsid w:val="007B369A"/>
    <w:rsid w:val="007B37A8"/>
    <w:rsid w:val="007B3E1B"/>
    <w:rsid w:val="007B481A"/>
    <w:rsid w:val="007B48B8"/>
    <w:rsid w:val="007B4957"/>
    <w:rsid w:val="007B5C26"/>
    <w:rsid w:val="007B616B"/>
    <w:rsid w:val="007B6CE3"/>
    <w:rsid w:val="007B6D06"/>
    <w:rsid w:val="007B76ED"/>
    <w:rsid w:val="007C1351"/>
    <w:rsid w:val="007C15E4"/>
    <w:rsid w:val="007C1804"/>
    <w:rsid w:val="007C1AF9"/>
    <w:rsid w:val="007C2F3E"/>
    <w:rsid w:val="007C304D"/>
    <w:rsid w:val="007C337B"/>
    <w:rsid w:val="007C36B5"/>
    <w:rsid w:val="007C39B1"/>
    <w:rsid w:val="007C3A08"/>
    <w:rsid w:val="007C3CB1"/>
    <w:rsid w:val="007C4168"/>
    <w:rsid w:val="007C4D5F"/>
    <w:rsid w:val="007C53C3"/>
    <w:rsid w:val="007C59BE"/>
    <w:rsid w:val="007C5B0D"/>
    <w:rsid w:val="007C5F6C"/>
    <w:rsid w:val="007C64C9"/>
    <w:rsid w:val="007C77F4"/>
    <w:rsid w:val="007C7BBB"/>
    <w:rsid w:val="007C7EFC"/>
    <w:rsid w:val="007D005C"/>
    <w:rsid w:val="007D049D"/>
    <w:rsid w:val="007D060B"/>
    <w:rsid w:val="007D062C"/>
    <w:rsid w:val="007D06E1"/>
    <w:rsid w:val="007D0EFD"/>
    <w:rsid w:val="007D15D0"/>
    <w:rsid w:val="007D1665"/>
    <w:rsid w:val="007D16E7"/>
    <w:rsid w:val="007D1EB4"/>
    <w:rsid w:val="007D2172"/>
    <w:rsid w:val="007D29FA"/>
    <w:rsid w:val="007D3E28"/>
    <w:rsid w:val="007D3E5A"/>
    <w:rsid w:val="007D42D1"/>
    <w:rsid w:val="007D4C42"/>
    <w:rsid w:val="007D5270"/>
    <w:rsid w:val="007D52A1"/>
    <w:rsid w:val="007D5ABA"/>
    <w:rsid w:val="007D5BD0"/>
    <w:rsid w:val="007D6A7A"/>
    <w:rsid w:val="007D6E5D"/>
    <w:rsid w:val="007D6F26"/>
    <w:rsid w:val="007D71D9"/>
    <w:rsid w:val="007D7DCE"/>
    <w:rsid w:val="007E0153"/>
    <w:rsid w:val="007E09C3"/>
    <w:rsid w:val="007E0D21"/>
    <w:rsid w:val="007E110B"/>
    <w:rsid w:val="007E14F9"/>
    <w:rsid w:val="007E1D92"/>
    <w:rsid w:val="007E1DD1"/>
    <w:rsid w:val="007E21F9"/>
    <w:rsid w:val="007E22BE"/>
    <w:rsid w:val="007E26EC"/>
    <w:rsid w:val="007E32A3"/>
    <w:rsid w:val="007E4434"/>
    <w:rsid w:val="007E463A"/>
    <w:rsid w:val="007E4976"/>
    <w:rsid w:val="007E4A84"/>
    <w:rsid w:val="007E4BA6"/>
    <w:rsid w:val="007E4CEB"/>
    <w:rsid w:val="007E5021"/>
    <w:rsid w:val="007E551F"/>
    <w:rsid w:val="007E570D"/>
    <w:rsid w:val="007E5A44"/>
    <w:rsid w:val="007E680C"/>
    <w:rsid w:val="007E6A19"/>
    <w:rsid w:val="007E6B4D"/>
    <w:rsid w:val="007E7117"/>
    <w:rsid w:val="007E73F6"/>
    <w:rsid w:val="007E74ED"/>
    <w:rsid w:val="007E7ABA"/>
    <w:rsid w:val="007E7ECE"/>
    <w:rsid w:val="007F00F8"/>
    <w:rsid w:val="007F032A"/>
    <w:rsid w:val="007F09E7"/>
    <w:rsid w:val="007F1377"/>
    <w:rsid w:val="007F33F0"/>
    <w:rsid w:val="007F36FC"/>
    <w:rsid w:val="007F3863"/>
    <w:rsid w:val="007F395D"/>
    <w:rsid w:val="007F3B6E"/>
    <w:rsid w:val="007F3BE0"/>
    <w:rsid w:val="007F40AB"/>
    <w:rsid w:val="007F49F0"/>
    <w:rsid w:val="007F4F32"/>
    <w:rsid w:val="007F5BF9"/>
    <w:rsid w:val="007F605E"/>
    <w:rsid w:val="007F61F7"/>
    <w:rsid w:val="007F632B"/>
    <w:rsid w:val="007F663D"/>
    <w:rsid w:val="007F69D0"/>
    <w:rsid w:val="007F6AB4"/>
    <w:rsid w:val="007F6AD6"/>
    <w:rsid w:val="007F75B8"/>
    <w:rsid w:val="007F7A37"/>
    <w:rsid w:val="008000F8"/>
    <w:rsid w:val="0080053D"/>
    <w:rsid w:val="00800820"/>
    <w:rsid w:val="0080087A"/>
    <w:rsid w:val="00801061"/>
    <w:rsid w:val="00801141"/>
    <w:rsid w:val="0080199C"/>
    <w:rsid w:val="00801DDB"/>
    <w:rsid w:val="00802476"/>
    <w:rsid w:val="00802724"/>
    <w:rsid w:val="00802C18"/>
    <w:rsid w:val="00802C53"/>
    <w:rsid w:val="00802C69"/>
    <w:rsid w:val="008041F4"/>
    <w:rsid w:val="008046E1"/>
    <w:rsid w:val="00804C53"/>
    <w:rsid w:val="00804EFA"/>
    <w:rsid w:val="0080502B"/>
    <w:rsid w:val="00805223"/>
    <w:rsid w:val="00805924"/>
    <w:rsid w:val="008059CD"/>
    <w:rsid w:val="00805BAE"/>
    <w:rsid w:val="00805E08"/>
    <w:rsid w:val="008063F3"/>
    <w:rsid w:val="008068C5"/>
    <w:rsid w:val="008069C8"/>
    <w:rsid w:val="00806B59"/>
    <w:rsid w:val="008073AB"/>
    <w:rsid w:val="008078AD"/>
    <w:rsid w:val="00807AC1"/>
    <w:rsid w:val="00807BEA"/>
    <w:rsid w:val="00807DAE"/>
    <w:rsid w:val="0081058F"/>
    <w:rsid w:val="00810A79"/>
    <w:rsid w:val="00810C13"/>
    <w:rsid w:val="00810C93"/>
    <w:rsid w:val="00811CE3"/>
    <w:rsid w:val="00811FCC"/>
    <w:rsid w:val="0081224D"/>
    <w:rsid w:val="0081287D"/>
    <w:rsid w:val="008129D0"/>
    <w:rsid w:val="00812A49"/>
    <w:rsid w:val="00812DE0"/>
    <w:rsid w:val="008130E7"/>
    <w:rsid w:val="0081360D"/>
    <w:rsid w:val="00814240"/>
    <w:rsid w:val="008147E0"/>
    <w:rsid w:val="00814B1C"/>
    <w:rsid w:val="00814B5E"/>
    <w:rsid w:val="00814BF8"/>
    <w:rsid w:val="00814E09"/>
    <w:rsid w:val="00815DEE"/>
    <w:rsid w:val="0081642A"/>
    <w:rsid w:val="00816913"/>
    <w:rsid w:val="008206CC"/>
    <w:rsid w:val="008206F9"/>
    <w:rsid w:val="00820FCF"/>
    <w:rsid w:val="00821A98"/>
    <w:rsid w:val="00822316"/>
    <w:rsid w:val="00822964"/>
    <w:rsid w:val="008229D0"/>
    <w:rsid w:val="00822B3A"/>
    <w:rsid w:val="00823291"/>
    <w:rsid w:val="00823A05"/>
    <w:rsid w:val="00823AF3"/>
    <w:rsid w:val="00823F9B"/>
    <w:rsid w:val="008242A0"/>
    <w:rsid w:val="008242C6"/>
    <w:rsid w:val="00824EF8"/>
    <w:rsid w:val="00825677"/>
    <w:rsid w:val="00825732"/>
    <w:rsid w:val="00825781"/>
    <w:rsid w:val="0082583B"/>
    <w:rsid w:val="00825A78"/>
    <w:rsid w:val="008261A6"/>
    <w:rsid w:val="00826215"/>
    <w:rsid w:val="008263E7"/>
    <w:rsid w:val="008275B5"/>
    <w:rsid w:val="00827862"/>
    <w:rsid w:val="008305D8"/>
    <w:rsid w:val="0083093A"/>
    <w:rsid w:val="00831182"/>
    <w:rsid w:val="0083141F"/>
    <w:rsid w:val="00831922"/>
    <w:rsid w:val="008326EF"/>
    <w:rsid w:val="008327FE"/>
    <w:rsid w:val="0083290E"/>
    <w:rsid w:val="008329A5"/>
    <w:rsid w:val="008330B8"/>
    <w:rsid w:val="00834B12"/>
    <w:rsid w:val="00834B31"/>
    <w:rsid w:val="00835035"/>
    <w:rsid w:val="00835FE8"/>
    <w:rsid w:val="00836167"/>
    <w:rsid w:val="008362EB"/>
    <w:rsid w:val="0083639F"/>
    <w:rsid w:val="008367BE"/>
    <w:rsid w:val="0083729B"/>
    <w:rsid w:val="00837B27"/>
    <w:rsid w:val="00837FB2"/>
    <w:rsid w:val="00840670"/>
    <w:rsid w:val="00840ED5"/>
    <w:rsid w:val="00841D5C"/>
    <w:rsid w:val="00842194"/>
    <w:rsid w:val="00842A7F"/>
    <w:rsid w:val="00843734"/>
    <w:rsid w:val="0084416C"/>
    <w:rsid w:val="008450FE"/>
    <w:rsid w:val="00845F1C"/>
    <w:rsid w:val="00846149"/>
    <w:rsid w:val="00846EF0"/>
    <w:rsid w:val="00847689"/>
    <w:rsid w:val="00847D8E"/>
    <w:rsid w:val="00850D30"/>
    <w:rsid w:val="00850EDD"/>
    <w:rsid w:val="0085121F"/>
    <w:rsid w:val="008521E6"/>
    <w:rsid w:val="00852383"/>
    <w:rsid w:val="00852975"/>
    <w:rsid w:val="00852F25"/>
    <w:rsid w:val="008530F0"/>
    <w:rsid w:val="008534F5"/>
    <w:rsid w:val="008541CE"/>
    <w:rsid w:val="00854436"/>
    <w:rsid w:val="0085497E"/>
    <w:rsid w:val="00854DA9"/>
    <w:rsid w:val="00854ED6"/>
    <w:rsid w:val="00855511"/>
    <w:rsid w:val="00855625"/>
    <w:rsid w:val="0085584B"/>
    <w:rsid w:val="00855A4B"/>
    <w:rsid w:val="008561FE"/>
    <w:rsid w:val="008563E0"/>
    <w:rsid w:val="00856A22"/>
    <w:rsid w:val="00856A43"/>
    <w:rsid w:val="00856A4F"/>
    <w:rsid w:val="00856B63"/>
    <w:rsid w:val="00856BB7"/>
    <w:rsid w:val="00857E3F"/>
    <w:rsid w:val="008603D6"/>
    <w:rsid w:val="00860506"/>
    <w:rsid w:val="00860A80"/>
    <w:rsid w:val="008613D0"/>
    <w:rsid w:val="008617CD"/>
    <w:rsid w:val="00861874"/>
    <w:rsid w:val="00861EA4"/>
    <w:rsid w:val="00862166"/>
    <w:rsid w:val="008621C5"/>
    <w:rsid w:val="00862379"/>
    <w:rsid w:val="0086247B"/>
    <w:rsid w:val="008628AC"/>
    <w:rsid w:val="008630D0"/>
    <w:rsid w:val="008630E8"/>
    <w:rsid w:val="00864BAB"/>
    <w:rsid w:val="00865CBE"/>
    <w:rsid w:val="00865EE5"/>
    <w:rsid w:val="00865F6B"/>
    <w:rsid w:val="0086604B"/>
    <w:rsid w:val="008661B0"/>
    <w:rsid w:val="008668E7"/>
    <w:rsid w:val="00866ED9"/>
    <w:rsid w:val="00870044"/>
    <w:rsid w:val="00870BAA"/>
    <w:rsid w:val="00871BC7"/>
    <w:rsid w:val="00873278"/>
    <w:rsid w:val="008740F0"/>
    <w:rsid w:val="008742DC"/>
    <w:rsid w:val="00874A36"/>
    <w:rsid w:val="00874F21"/>
    <w:rsid w:val="008750BB"/>
    <w:rsid w:val="00875357"/>
    <w:rsid w:val="00875758"/>
    <w:rsid w:val="00875A74"/>
    <w:rsid w:val="00875DA8"/>
    <w:rsid w:val="00875DC4"/>
    <w:rsid w:val="008760AB"/>
    <w:rsid w:val="008776C6"/>
    <w:rsid w:val="00877EA7"/>
    <w:rsid w:val="00877F85"/>
    <w:rsid w:val="00880A31"/>
    <w:rsid w:val="00881014"/>
    <w:rsid w:val="0088155F"/>
    <w:rsid w:val="0088166C"/>
    <w:rsid w:val="00882893"/>
    <w:rsid w:val="00882930"/>
    <w:rsid w:val="008830EC"/>
    <w:rsid w:val="00883F09"/>
    <w:rsid w:val="00884551"/>
    <w:rsid w:val="0088505C"/>
    <w:rsid w:val="00886292"/>
    <w:rsid w:val="00886586"/>
    <w:rsid w:val="00886C49"/>
    <w:rsid w:val="00886ED9"/>
    <w:rsid w:val="008877F9"/>
    <w:rsid w:val="00887AFE"/>
    <w:rsid w:val="00890037"/>
    <w:rsid w:val="0089018A"/>
    <w:rsid w:val="00890CF6"/>
    <w:rsid w:val="008919AB"/>
    <w:rsid w:val="008922D1"/>
    <w:rsid w:val="008928C3"/>
    <w:rsid w:val="00893AAF"/>
    <w:rsid w:val="00893AE6"/>
    <w:rsid w:val="00893EEF"/>
    <w:rsid w:val="008945B9"/>
    <w:rsid w:val="00894B53"/>
    <w:rsid w:val="00894EB5"/>
    <w:rsid w:val="00895DEB"/>
    <w:rsid w:val="00895E28"/>
    <w:rsid w:val="008968E1"/>
    <w:rsid w:val="00897134"/>
    <w:rsid w:val="00897198"/>
    <w:rsid w:val="00897944"/>
    <w:rsid w:val="00897AF5"/>
    <w:rsid w:val="008A007F"/>
    <w:rsid w:val="008A0366"/>
    <w:rsid w:val="008A0498"/>
    <w:rsid w:val="008A06B2"/>
    <w:rsid w:val="008A1111"/>
    <w:rsid w:val="008A1AB0"/>
    <w:rsid w:val="008A2156"/>
    <w:rsid w:val="008A32B2"/>
    <w:rsid w:val="008A37B4"/>
    <w:rsid w:val="008A39D1"/>
    <w:rsid w:val="008A3AC8"/>
    <w:rsid w:val="008A3C43"/>
    <w:rsid w:val="008A3DC0"/>
    <w:rsid w:val="008A401D"/>
    <w:rsid w:val="008A45DF"/>
    <w:rsid w:val="008A47F2"/>
    <w:rsid w:val="008A49C0"/>
    <w:rsid w:val="008A4EFC"/>
    <w:rsid w:val="008A4FD6"/>
    <w:rsid w:val="008A50DD"/>
    <w:rsid w:val="008A533D"/>
    <w:rsid w:val="008A5695"/>
    <w:rsid w:val="008A5CDF"/>
    <w:rsid w:val="008A688B"/>
    <w:rsid w:val="008A7C66"/>
    <w:rsid w:val="008B04D2"/>
    <w:rsid w:val="008B0B68"/>
    <w:rsid w:val="008B0F8C"/>
    <w:rsid w:val="008B14D8"/>
    <w:rsid w:val="008B1529"/>
    <w:rsid w:val="008B1716"/>
    <w:rsid w:val="008B1C72"/>
    <w:rsid w:val="008B1DF1"/>
    <w:rsid w:val="008B1F8D"/>
    <w:rsid w:val="008B23DB"/>
    <w:rsid w:val="008B23F8"/>
    <w:rsid w:val="008B2939"/>
    <w:rsid w:val="008B29C9"/>
    <w:rsid w:val="008B2C6D"/>
    <w:rsid w:val="008B2E21"/>
    <w:rsid w:val="008B31D1"/>
    <w:rsid w:val="008B334E"/>
    <w:rsid w:val="008B3952"/>
    <w:rsid w:val="008B3B05"/>
    <w:rsid w:val="008B3E58"/>
    <w:rsid w:val="008B66FD"/>
    <w:rsid w:val="008B6760"/>
    <w:rsid w:val="008B6A2A"/>
    <w:rsid w:val="008B7AEB"/>
    <w:rsid w:val="008C001F"/>
    <w:rsid w:val="008C050F"/>
    <w:rsid w:val="008C0F56"/>
    <w:rsid w:val="008C151B"/>
    <w:rsid w:val="008C1BF0"/>
    <w:rsid w:val="008C1F70"/>
    <w:rsid w:val="008C2150"/>
    <w:rsid w:val="008C22F8"/>
    <w:rsid w:val="008C2ACE"/>
    <w:rsid w:val="008C307C"/>
    <w:rsid w:val="008C3158"/>
    <w:rsid w:val="008C3C15"/>
    <w:rsid w:val="008C3C95"/>
    <w:rsid w:val="008C3DE1"/>
    <w:rsid w:val="008C41DB"/>
    <w:rsid w:val="008C47F1"/>
    <w:rsid w:val="008C4FCF"/>
    <w:rsid w:val="008C537B"/>
    <w:rsid w:val="008C5B7A"/>
    <w:rsid w:val="008C61A2"/>
    <w:rsid w:val="008C666F"/>
    <w:rsid w:val="008C6795"/>
    <w:rsid w:val="008C7A7A"/>
    <w:rsid w:val="008C7DCB"/>
    <w:rsid w:val="008C7EAC"/>
    <w:rsid w:val="008D04D2"/>
    <w:rsid w:val="008D0AFE"/>
    <w:rsid w:val="008D11CE"/>
    <w:rsid w:val="008D17FF"/>
    <w:rsid w:val="008D1AEA"/>
    <w:rsid w:val="008D1B87"/>
    <w:rsid w:val="008D241E"/>
    <w:rsid w:val="008D2959"/>
    <w:rsid w:val="008D3958"/>
    <w:rsid w:val="008D3C47"/>
    <w:rsid w:val="008D40BA"/>
    <w:rsid w:val="008D4782"/>
    <w:rsid w:val="008D50CD"/>
    <w:rsid w:val="008D5B3F"/>
    <w:rsid w:val="008D5EA3"/>
    <w:rsid w:val="008D6088"/>
    <w:rsid w:val="008D615B"/>
    <w:rsid w:val="008D69BA"/>
    <w:rsid w:val="008D7A5A"/>
    <w:rsid w:val="008D7C22"/>
    <w:rsid w:val="008D7FD6"/>
    <w:rsid w:val="008E049E"/>
    <w:rsid w:val="008E0C80"/>
    <w:rsid w:val="008E1087"/>
    <w:rsid w:val="008E1864"/>
    <w:rsid w:val="008E1C99"/>
    <w:rsid w:val="008E2617"/>
    <w:rsid w:val="008E2623"/>
    <w:rsid w:val="008E2E77"/>
    <w:rsid w:val="008E3358"/>
    <w:rsid w:val="008E3414"/>
    <w:rsid w:val="008E3C69"/>
    <w:rsid w:val="008E4118"/>
    <w:rsid w:val="008E4183"/>
    <w:rsid w:val="008E4377"/>
    <w:rsid w:val="008E4E04"/>
    <w:rsid w:val="008E5D27"/>
    <w:rsid w:val="008E7A51"/>
    <w:rsid w:val="008F00F7"/>
    <w:rsid w:val="008F0175"/>
    <w:rsid w:val="008F1215"/>
    <w:rsid w:val="008F22B9"/>
    <w:rsid w:val="008F2A66"/>
    <w:rsid w:val="008F31C4"/>
    <w:rsid w:val="008F35A5"/>
    <w:rsid w:val="008F3B76"/>
    <w:rsid w:val="008F3E27"/>
    <w:rsid w:val="008F3F0A"/>
    <w:rsid w:val="008F4C38"/>
    <w:rsid w:val="008F4C49"/>
    <w:rsid w:val="008F5990"/>
    <w:rsid w:val="008F5A6F"/>
    <w:rsid w:val="008F5EB9"/>
    <w:rsid w:val="008F66C9"/>
    <w:rsid w:val="008F6F75"/>
    <w:rsid w:val="008F77FB"/>
    <w:rsid w:val="008F7AC7"/>
    <w:rsid w:val="008F7B99"/>
    <w:rsid w:val="008F7CDC"/>
    <w:rsid w:val="0090020A"/>
    <w:rsid w:val="00900B4A"/>
    <w:rsid w:val="00900F00"/>
    <w:rsid w:val="00901B99"/>
    <w:rsid w:val="00902064"/>
    <w:rsid w:val="00902962"/>
    <w:rsid w:val="00902A42"/>
    <w:rsid w:val="00902D22"/>
    <w:rsid w:val="009030AB"/>
    <w:rsid w:val="00903762"/>
    <w:rsid w:val="009037BE"/>
    <w:rsid w:val="0090382E"/>
    <w:rsid w:val="00905C9B"/>
    <w:rsid w:val="00906889"/>
    <w:rsid w:val="009068DA"/>
    <w:rsid w:val="00906A20"/>
    <w:rsid w:val="00906EF2"/>
    <w:rsid w:val="00907441"/>
    <w:rsid w:val="00907D0A"/>
    <w:rsid w:val="00907EEA"/>
    <w:rsid w:val="00911378"/>
    <w:rsid w:val="00911396"/>
    <w:rsid w:val="0091190F"/>
    <w:rsid w:val="009119E4"/>
    <w:rsid w:val="00911E82"/>
    <w:rsid w:val="00912925"/>
    <w:rsid w:val="00912B5C"/>
    <w:rsid w:val="00912C67"/>
    <w:rsid w:val="00914C7E"/>
    <w:rsid w:val="00914E3F"/>
    <w:rsid w:val="00915391"/>
    <w:rsid w:val="00915CCE"/>
    <w:rsid w:val="00916326"/>
    <w:rsid w:val="00917599"/>
    <w:rsid w:val="00917806"/>
    <w:rsid w:val="00917EFB"/>
    <w:rsid w:val="0092040B"/>
    <w:rsid w:val="00921520"/>
    <w:rsid w:val="009216E5"/>
    <w:rsid w:val="009224B2"/>
    <w:rsid w:val="00922544"/>
    <w:rsid w:val="00922A97"/>
    <w:rsid w:val="00922B95"/>
    <w:rsid w:val="009230D3"/>
    <w:rsid w:val="00923152"/>
    <w:rsid w:val="00923900"/>
    <w:rsid w:val="00923A1D"/>
    <w:rsid w:val="00924EB6"/>
    <w:rsid w:val="00925A29"/>
    <w:rsid w:val="00926B3D"/>
    <w:rsid w:val="00926C94"/>
    <w:rsid w:val="00927A83"/>
    <w:rsid w:val="00927DE9"/>
    <w:rsid w:val="0093058C"/>
    <w:rsid w:val="009308FF"/>
    <w:rsid w:val="009309A5"/>
    <w:rsid w:val="00931170"/>
    <w:rsid w:val="00931632"/>
    <w:rsid w:val="00931A45"/>
    <w:rsid w:val="00931DC8"/>
    <w:rsid w:val="0093292C"/>
    <w:rsid w:val="009329C7"/>
    <w:rsid w:val="00932B92"/>
    <w:rsid w:val="009332C8"/>
    <w:rsid w:val="009337EC"/>
    <w:rsid w:val="00933A3D"/>
    <w:rsid w:val="009342B0"/>
    <w:rsid w:val="009343A8"/>
    <w:rsid w:val="009349F9"/>
    <w:rsid w:val="00934B49"/>
    <w:rsid w:val="00934B4F"/>
    <w:rsid w:val="00934CDF"/>
    <w:rsid w:val="00935110"/>
    <w:rsid w:val="009353E5"/>
    <w:rsid w:val="00936004"/>
    <w:rsid w:val="00936157"/>
    <w:rsid w:val="00936299"/>
    <w:rsid w:val="00936640"/>
    <w:rsid w:val="00936768"/>
    <w:rsid w:val="00936865"/>
    <w:rsid w:val="00936CD5"/>
    <w:rsid w:val="0093762C"/>
    <w:rsid w:val="00940025"/>
    <w:rsid w:val="00940087"/>
    <w:rsid w:val="00940AF1"/>
    <w:rsid w:val="00941597"/>
    <w:rsid w:val="00941725"/>
    <w:rsid w:val="00941DEF"/>
    <w:rsid w:val="00942462"/>
    <w:rsid w:val="009426C2"/>
    <w:rsid w:val="00942895"/>
    <w:rsid w:val="00942CE7"/>
    <w:rsid w:val="009436B9"/>
    <w:rsid w:val="00943863"/>
    <w:rsid w:val="0094410E"/>
    <w:rsid w:val="00944E90"/>
    <w:rsid w:val="00944F9E"/>
    <w:rsid w:val="00945405"/>
    <w:rsid w:val="009454E9"/>
    <w:rsid w:val="009456EC"/>
    <w:rsid w:val="009457BC"/>
    <w:rsid w:val="00945828"/>
    <w:rsid w:val="009458FD"/>
    <w:rsid w:val="00945DE0"/>
    <w:rsid w:val="00945EA6"/>
    <w:rsid w:val="009461CD"/>
    <w:rsid w:val="009464CE"/>
    <w:rsid w:val="009466D4"/>
    <w:rsid w:val="009469B3"/>
    <w:rsid w:val="00947ECD"/>
    <w:rsid w:val="0095044D"/>
    <w:rsid w:val="0095092F"/>
    <w:rsid w:val="00951AB8"/>
    <w:rsid w:val="00951CFA"/>
    <w:rsid w:val="009524FD"/>
    <w:rsid w:val="00952B74"/>
    <w:rsid w:val="00953313"/>
    <w:rsid w:val="009533E3"/>
    <w:rsid w:val="009534BB"/>
    <w:rsid w:val="009534C8"/>
    <w:rsid w:val="009547DD"/>
    <w:rsid w:val="009552B3"/>
    <w:rsid w:val="009553EE"/>
    <w:rsid w:val="00956295"/>
    <w:rsid w:val="009564D1"/>
    <w:rsid w:val="00956B53"/>
    <w:rsid w:val="00956FC8"/>
    <w:rsid w:val="00957798"/>
    <w:rsid w:val="00957A26"/>
    <w:rsid w:val="009601CB"/>
    <w:rsid w:val="00960450"/>
    <w:rsid w:val="00961B68"/>
    <w:rsid w:val="0096218D"/>
    <w:rsid w:val="009622CD"/>
    <w:rsid w:val="00962C0D"/>
    <w:rsid w:val="00963B73"/>
    <w:rsid w:val="00963E84"/>
    <w:rsid w:val="00964B12"/>
    <w:rsid w:val="00964B1F"/>
    <w:rsid w:val="00964E0E"/>
    <w:rsid w:val="00965F14"/>
    <w:rsid w:val="009661C2"/>
    <w:rsid w:val="00966368"/>
    <w:rsid w:val="0096659C"/>
    <w:rsid w:val="0096682F"/>
    <w:rsid w:val="00966A2C"/>
    <w:rsid w:val="00966BDD"/>
    <w:rsid w:val="009671D3"/>
    <w:rsid w:val="009677C6"/>
    <w:rsid w:val="00967A87"/>
    <w:rsid w:val="009700D6"/>
    <w:rsid w:val="00970214"/>
    <w:rsid w:val="009702BD"/>
    <w:rsid w:val="009708C0"/>
    <w:rsid w:val="00970C6B"/>
    <w:rsid w:val="009720BA"/>
    <w:rsid w:val="009721A1"/>
    <w:rsid w:val="009727A0"/>
    <w:rsid w:val="0097283F"/>
    <w:rsid w:val="00972E56"/>
    <w:rsid w:val="00973493"/>
    <w:rsid w:val="009737B7"/>
    <w:rsid w:val="00974496"/>
    <w:rsid w:val="00975A13"/>
    <w:rsid w:val="00976AC0"/>
    <w:rsid w:val="00977335"/>
    <w:rsid w:val="0097734A"/>
    <w:rsid w:val="009773E3"/>
    <w:rsid w:val="0097754E"/>
    <w:rsid w:val="00980971"/>
    <w:rsid w:val="00981466"/>
    <w:rsid w:val="009815C3"/>
    <w:rsid w:val="009826B5"/>
    <w:rsid w:val="00982E93"/>
    <w:rsid w:val="00983125"/>
    <w:rsid w:val="009835A2"/>
    <w:rsid w:val="00983822"/>
    <w:rsid w:val="0098386A"/>
    <w:rsid w:val="009839CB"/>
    <w:rsid w:val="00983CE8"/>
    <w:rsid w:val="00983F34"/>
    <w:rsid w:val="00984A42"/>
    <w:rsid w:val="00985273"/>
    <w:rsid w:val="00985B92"/>
    <w:rsid w:val="009860B7"/>
    <w:rsid w:val="0098652E"/>
    <w:rsid w:val="009867CD"/>
    <w:rsid w:val="00986E0A"/>
    <w:rsid w:val="009879D6"/>
    <w:rsid w:val="00987B88"/>
    <w:rsid w:val="00990074"/>
    <w:rsid w:val="0099033C"/>
    <w:rsid w:val="00990431"/>
    <w:rsid w:val="00990985"/>
    <w:rsid w:val="009918EE"/>
    <w:rsid w:val="00991ADF"/>
    <w:rsid w:val="00991C01"/>
    <w:rsid w:val="0099253B"/>
    <w:rsid w:val="00993F1F"/>
    <w:rsid w:val="00994C62"/>
    <w:rsid w:val="00994DE1"/>
    <w:rsid w:val="009954D9"/>
    <w:rsid w:val="009956F0"/>
    <w:rsid w:val="00995906"/>
    <w:rsid w:val="00995938"/>
    <w:rsid w:val="00995AE0"/>
    <w:rsid w:val="00995D79"/>
    <w:rsid w:val="0099654D"/>
    <w:rsid w:val="0099684A"/>
    <w:rsid w:val="00996B99"/>
    <w:rsid w:val="00997B24"/>
    <w:rsid w:val="009A0525"/>
    <w:rsid w:val="009A1725"/>
    <w:rsid w:val="009A1822"/>
    <w:rsid w:val="009A1F0C"/>
    <w:rsid w:val="009A1FEA"/>
    <w:rsid w:val="009A23C6"/>
    <w:rsid w:val="009A247E"/>
    <w:rsid w:val="009A283F"/>
    <w:rsid w:val="009A28B6"/>
    <w:rsid w:val="009A33AF"/>
    <w:rsid w:val="009A3436"/>
    <w:rsid w:val="009A36B7"/>
    <w:rsid w:val="009A3A3A"/>
    <w:rsid w:val="009A3D5D"/>
    <w:rsid w:val="009A3EEA"/>
    <w:rsid w:val="009A42A2"/>
    <w:rsid w:val="009A4EF3"/>
    <w:rsid w:val="009A4FE1"/>
    <w:rsid w:val="009A5098"/>
    <w:rsid w:val="009A5D5E"/>
    <w:rsid w:val="009A6702"/>
    <w:rsid w:val="009A6BA2"/>
    <w:rsid w:val="009A72F8"/>
    <w:rsid w:val="009A7919"/>
    <w:rsid w:val="009B0A28"/>
    <w:rsid w:val="009B1527"/>
    <w:rsid w:val="009B1CC3"/>
    <w:rsid w:val="009B2104"/>
    <w:rsid w:val="009B24F5"/>
    <w:rsid w:val="009B2EF1"/>
    <w:rsid w:val="009B3CC4"/>
    <w:rsid w:val="009B4BF2"/>
    <w:rsid w:val="009B53CD"/>
    <w:rsid w:val="009B5512"/>
    <w:rsid w:val="009B5E18"/>
    <w:rsid w:val="009B6AE6"/>
    <w:rsid w:val="009B6D4E"/>
    <w:rsid w:val="009B6F89"/>
    <w:rsid w:val="009B7715"/>
    <w:rsid w:val="009C0549"/>
    <w:rsid w:val="009C0D20"/>
    <w:rsid w:val="009C1585"/>
    <w:rsid w:val="009C1977"/>
    <w:rsid w:val="009C2F1E"/>
    <w:rsid w:val="009C3698"/>
    <w:rsid w:val="009C4A0C"/>
    <w:rsid w:val="009C50D0"/>
    <w:rsid w:val="009C5752"/>
    <w:rsid w:val="009C5835"/>
    <w:rsid w:val="009C5997"/>
    <w:rsid w:val="009C5A15"/>
    <w:rsid w:val="009C6249"/>
    <w:rsid w:val="009C6698"/>
    <w:rsid w:val="009C69B1"/>
    <w:rsid w:val="009C6CB5"/>
    <w:rsid w:val="009C6CE6"/>
    <w:rsid w:val="009C6FBE"/>
    <w:rsid w:val="009C7128"/>
    <w:rsid w:val="009C798A"/>
    <w:rsid w:val="009C7AB2"/>
    <w:rsid w:val="009C7F48"/>
    <w:rsid w:val="009D0036"/>
    <w:rsid w:val="009D0DAA"/>
    <w:rsid w:val="009D10D5"/>
    <w:rsid w:val="009D1C28"/>
    <w:rsid w:val="009D1C40"/>
    <w:rsid w:val="009D2157"/>
    <w:rsid w:val="009D2259"/>
    <w:rsid w:val="009D23E6"/>
    <w:rsid w:val="009D3650"/>
    <w:rsid w:val="009D3971"/>
    <w:rsid w:val="009D3A34"/>
    <w:rsid w:val="009D3B87"/>
    <w:rsid w:val="009D3FE5"/>
    <w:rsid w:val="009D433E"/>
    <w:rsid w:val="009D46C0"/>
    <w:rsid w:val="009D5123"/>
    <w:rsid w:val="009D51D5"/>
    <w:rsid w:val="009D5D2E"/>
    <w:rsid w:val="009D6163"/>
    <w:rsid w:val="009D66E5"/>
    <w:rsid w:val="009D70A7"/>
    <w:rsid w:val="009D752F"/>
    <w:rsid w:val="009D784A"/>
    <w:rsid w:val="009D7CEF"/>
    <w:rsid w:val="009D7FAB"/>
    <w:rsid w:val="009E061C"/>
    <w:rsid w:val="009E0886"/>
    <w:rsid w:val="009E0A33"/>
    <w:rsid w:val="009E0A9C"/>
    <w:rsid w:val="009E194E"/>
    <w:rsid w:val="009E19AC"/>
    <w:rsid w:val="009E19E0"/>
    <w:rsid w:val="009E1F8E"/>
    <w:rsid w:val="009E298A"/>
    <w:rsid w:val="009E2B7B"/>
    <w:rsid w:val="009E3301"/>
    <w:rsid w:val="009E3478"/>
    <w:rsid w:val="009E3889"/>
    <w:rsid w:val="009E3DB5"/>
    <w:rsid w:val="009E3DD2"/>
    <w:rsid w:val="009E41E6"/>
    <w:rsid w:val="009E454C"/>
    <w:rsid w:val="009E4619"/>
    <w:rsid w:val="009E46FA"/>
    <w:rsid w:val="009E4A60"/>
    <w:rsid w:val="009E53E6"/>
    <w:rsid w:val="009E540D"/>
    <w:rsid w:val="009E5E39"/>
    <w:rsid w:val="009E6497"/>
    <w:rsid w:val="009E7362"/>
    <w:rsid w:val="009E73BF"/>
    <w:rsid w:val="009F07BC"/>
    <w:rsid w:val="009F2BED"/>
    <w:rsid w:val="009F2CDD"/>
    <w:rsid w:val="009F2D2D"/>
    <w:rsid w:val="009F30BC"/>
    <w:rsid w:val="009F30BF"/>
    <w:rsid w:val="009F3ADE"/>
    <w:rsid w:val="009F3D77"/>
    <w:rsid w:val="009F40D9"/>
    <w:rsid w:val="009F4C30"/>
    <w:rsid w:val="009F54C2"/>
    <w:rsid w:val="009F5770"/>
    <w:rsid w:val="009F5780"/>
    <w:rsid w:val="009F6734"/>
    <w:rsid w:val="009F6D92"/>
    <w:rsid w:val="009F6FFF"/>
    <w:rsid w:val="009F72BB"/>
    <w:rsid w:val="00A00232"/>
    <w:rsid w:val="00A0023D"/>
    <w:rsid w:val="00A002F4"/>
    <w:rsid w:val="00A00CB5"/>
    <w:rsid w:val="00A0184A"/>
    <w:rsid w:val="00A01CD0"/>
    <w:rsid w:val="00A0202E"/>
    <w:rsid w:val="00A021A7"/>
    <w:rsid w:val="00A025E1"/>
    <w:rsid w:val="00A027A4"/>
    <w:rsid w:val="00A032A3"/>
    <w:rsid w:val="00A0426C"/>
    <w:rsid w:val="00A046EA"/>
    <w:rsid w:val="00A051E1"/>
    <w:rsid w:val="00A055C2"/>
    <w:rsid w:val="00A06344"/>
    <w:rsid w:val="00A06372"/>
    <w:rsid w:val="00A06C73"/>
    <w:rsid w:val="00A07CBF"/>
    <w:rsid w:val="00A10084"/>
    <w:rsid w:val="00A104D4"/>
    <w:rsid w:val="00A10781"/>
    <w:rsid w:val="00A10B10"/>
    <w:rsid w:val="00A10FA8"/>
    <w:rsid w:val="00A1149B"/>
    <w:rsid w:val="00A11B0A"/>
    <w:rsid w:val="00A124D8"/>
    <w:rsid w:val="00A12522"/>
    <w:rsid w:val="00A13132"/>
    <w:rsid w:val="00A13907"/>
    <w:rsid w:val="00A142A4"/>
    <w:rsid w:val="00A144FA"/>
    <w:rsid w:val="00A14573"/>
    <w:rsid w:val="00A146BC"/>
    <w:rsid w:val="00A1494F"/>
    <w:rsid w:val="00A149F2"/>
    <w:rsid w:val="00A14C29"/>
    <w:rsid w:val="00A14C65"/>
    <w:rsid w:val="00A156B2"/>
    <w:rsid w:val="00A15F8E"/>
    <w:rsid w:val="00A1637B"/>
    <w:rsid w:val="00A16998"/>
    <w:rsid w:val="00A16D39"/>
    <w:rsid w:val="00A16D90"/>
    <w:rsid w:val="00A17685"/>
    <w:rsid w:val="00A1799F"/>
    <w:rsid w:val="00A17BBC"/>
    <w:rsid w:val="00A200C8"/>
    <w:rsid w:val="00A20D78"/>
    <w:rsid w:val="00A20F14"/>
    <w:rsid w:val="00A21620"/>
    <w:rsid w:val="00A22C48"/>
    <w:rsid w:val="00A22CDB"/>
    <w:rsid w:val="00A23C9E"/>
    <w:rsid w:val="00A24490"/>
    <w:rsid w:val="00A24595"/>
    <w:rsid w:val="00A246AD"/>
    <w:rsid w:val="00A24CE1"/>
    <w:rsid w:val="00A25839"/>
    <w:rsid w:val="00A26469"/>
    <w:rsid w:val="00A265F3"/>
    <w:rsid w:val="00A26E80"/>
    <w:rsid w:val="00A27755"/>
    <w:rsid w:val="00A277F1"/>
    <w:rsid w:val="00A2784E"/>
    <w:rsid w:val="00A27D76"/>
    <w:rsid w:val="00A30336"/>
    <w:rsid w:val="00A30A16"/>
    <w:rsid w:val="00A31672"/>
    <w:rsid w:val="00A31CEE"/>
    <w:rsid w:val="00A32090"/>
    <w:rsid w:val="00A322B1"/>
    <w:rsid w:val="00A32996"/>
    <w:rsid w:val="00A32F29"/>
    <w:rsid w:val="00A32F75"/>
    <w:rsid w:val="00A32FAB"/>
    <w:rsid w:val="00A334D7"/>
    <w:rsid w:val="00A33C8F"/>
    <w:rsid w:val="00A34021"/>
    <w:rsid w:val="00A34119"/>
    <w:rsid w:val="00A349A0"/>
    <w:rsid w:val="00A34CD5"/>
    <w:rsid w:val="00A36696"/>
    <w:rsid w:val="00A36866"/>
    <w:rsid w:val="00A368DD"/>
    <w:rsid w:val="00A36A2C"/>
    <w:rsid w:val="00A3704E"/>
    <w:rsid w:val="00A3706B"/>
    <w:rsid w:val="00A3755D"/>
    <w:rsid w:val="00A375B9"/>
    <w:rsid w:val="00A375ED"/>
    <w:rsid w:val="00A40A95"/>
    <w:rsid w:val="00A40DE2"/>
    <w:rsid w:val="00A4130A"/>
    <w:rsid w:val="00A413D9"/>
    <w:rsid w:val="00A41B5A"/>
    <w:rsid w:val="00A42476"/>
    <w:rsid w:val="00A4297A"/>
    <w:rsid w:val="00A43827"/>
    <w:rsid w:val="00A43E70"/>
    <w:rsid w:val="00A446D8"/>
    <w:rsid w:val="00A4475E"/>
    <w:rsid w:val="00A44CD3"/>
    <w:rsid w:val="00A44F90"/>
    <w:rsid w:val="00A46B61"/>
    <w:rsid w:val="00A4737F"/>
    <w:rsid w:val="00A47AB0"/>
    <w:rsid w:val="00A50586"/>
    <w:rsid w:val="00A508FD"/>
    <w:rsid w:val="00A50D0B"/>
    <w:rsid w:val="00A50F3B"/>
    <w:rsid w:val="00A51277"/>
    <w:rsid w:val="00A513D8"/>
    <w:rsid w:val="00A51BCD"/>
    <w:rsid w:val="00A51FD7"/>
    <w:rsid w:val="00A52D60"/>
    <w:rsid w:val="00A53C67"/>
    <w:rsid w:val="00A53D95"/>
    <w:rsid w:val="00A53E46"/>
    <w:rsid w:val="00A541BE"/>
    <w:rsid w:val="00A54507"/>
    <w:rsid w:val="00A54A5C"/>
    <w:rsid w:val="00A55635"/>
    <w:rsid w:val="00A56196"/>
    <w:rsid w:val="00A56FDE"/>
    <w:rsid w:val="00A574D6"/>
    <w:rsid w:val="00A57C74"/>
    <w:rsid w:val="00A57ED8"/>
    <w:rsid w:val="00A608D9"/>
    <w:rsid w:val="00A61F00"/>
    <w:rsid w:val="00A62402"/>
    <w:rsid w:val="00A62FF8"/>
    <w:rsid w:val="00A63F0C"/>
    <w:rsid w:val="00A6556C"/>
    <w:rsid w:val="00A65C5D"/>
    <w:rsid w:val="00A66336"/>
    <w:rsid w:val="00A705F8"/>
    <w:rsid w:val="00A70BD8"/>
    <w:rsid w:val="00A70D3A"/>
    <w:rsid w:val="00A719E0"/>
    <w:rsid w:val="00A71DD6"/>
    <w:rsid w:val="00A71E01"/>
    <w:rsid w:val="00A72868"/>
    <w:rsid w:val="00A7346D"/>
    <w:rsid w:val="00A73C28"/>
    <w:rsid w:val="00A73C31"/>
    <w:rsid w:val="00A7504F"/>
    <w:rsid w:val="00A7545C"/>
    <w:rsid w:val="00A75676"/>
    <w:rsid w:val="00A7588D"/>
    <w:rsid w:val="00A76967"/>
    <w:rsid w:val="00A76F10"/>
    <w:rsid w:val="00A77079"/>
    <w:rsid w:val="00A777FB"/>
    <w:rsid w:val="00A80CF8"/>
    <w:rsid w:val="00A81265"/>
    <w:rsid w:val="00A81B6A"/>
    <w:rsid w:val="00A81BAC"/>
    <w:rsid w:val="00A82C01"/>
    <w:rsid w:val="00A82C59"/>
    <w:rsid w:val="00A82D49"/>
    <w:rsid w:val="00A8300C"/>
    <w:rsid w:val="00A83A80"/>
    <w:rsid w:val="00A83DDB"/>
    <w:rsid w:val="00A83E15"/>
    <w:rsid w:val="00A84075"/>
    <w:rsid w:val="00A840BF"/>
    <w:rsid w:val="00A8422F"/>
    <w:rsid w:val="00A84BA0"/>
    <w:rsid w:val="00A84C6A"/>
    <w:rsid w:val="00A84FB9"/>
    <w:rsid w:val="00A85F38"/>
    <w:rsid w:val="00A8658D"/>
    <w:rsid w:val="00A86655"/>
    <w:rsid w:val="00A8668C"/>
    <w:rsid w:val="00A8693B"/>
    <w:rsid w:val="00A86960"/>
    <w:rsid w:val="00A86D28"/>
    <w:rsid w:val="00A86E4C"/>
    <w:rsid w:val="00A87C77"/>
    <w:rsid w:val="00A87D0E"/>
    <w:rsid w:val="00A90091"/>
    <w:rsid w:val="00A9067F"/>
    <w:rsid w:val="00A90699"/>
    <w:rsid w:val="00A907BD"/>
    <w:rsid w:val="00A90908"/>
    <w:rsid w:val="00A90ED4"/>
    <w:rsid w:val="00A9144C"/>
    <w:rsid w:val="00A9159A"/>
    <w:rsid w:val="00A915A2"/>
    <w:rsid w:val="00A91A1F"/>
    <w:rsid w:val="00A91D36"/>
    <w:rsid w:val="00A91E6E"/>
    <w:rsid w:val="00A929CA"/>
    <w:rsid w:val="00A92F62"/>
    <w:rsid w:val="00A93686"/>
    <w:rsid w:val="00A93EC1"/>
    <w:rsid w:val="00A944C7"/>
    <w:rsid w:val="00A95373"/>
    <w:rsid w:val="00A954BB"/>
    <w:rsid w:val="00A95E6C"/>
    <w:rsid w:val="00A9679A"/>
    <w:rsid w:val="00A96956"/>
    <w:rsid w:val="00A97080"/>
    <w:rsid w:val="00A9781D"/>
    <w:rsid w:val="00A97E9B"/>
    <w:rsid w:val="00AA0192"/>
    <w:rsid w:val="00AA05BD"/>
    <w:rsid w:val="00AA1622"/>
    <w:rsid w:val="00AA1723"/>
    <w:rsid w:val="00AA1F33"/>
    <w:rsid w:val="00AA2094"/>
    <w:rsid w:val="00AA2244"/>
    <w:rsid w:val="00AA283C"/>
    <w:rsid w:val="00AA2CE4"/>
    <w:rsid w:val="00AA2E81"/>
    <w:rsid w:val="00AA4E98"/>
    <w:rsid w:val="00AA4EA1"/>
    <w:rsid w:val="00AA5083"/>
    <w:rsid w:val="00AA5447"/>
    <w:rsid w:val="00AA5EAC"/>
    <w:rsid w:val="00AA6382"/>
    <w:rsid w:val="00AA64A6"/>
    <w:rsid w:val="00AA6778"/>
    <w:rsid w:val="00AA690C"/>
    <w:rsid w:val="00AA6A4A"/>
    <w:rsid w:val="00AA7414"/>
    <w:rsid w:val="00AA746C"/>
    <w:rsid w:val="00AB0205"/>
    <w:rsid w:val="00AB0227"/>
    <w:rsid w:val="00AB0600"/>
    <w:rsid w:val="00AB13C2"/>
    <w:rsid w:val="00AB1FDE"/>
    <w:rsid w:val="00AB2907"/>
    <w:rsid w:val="00AB3197"/>
    <w:rsid w:val="00AB340E"/>
    <w:rsid w:val="00AB3993"/>
    <w:rsid w:val="00AB39FE"/>
    <w:rsid w:val="00AB3CE0"/>
    <w:rsid w:val="00AB458C"/>
    <w:rsid w:val="00AB4945"/>
    <w:rsid w:val="00AB4CEE"/>
    <w:rsid w:val="00AB50A6"/>
    <w:rsid w:val="00AB5AF1"/>
    <w:rsid w:val="00AB5B2E"/>
    <w:rsid w:val="00AB5BB8"/>
    <w:rsid w:val="00AB69C8"/>
    <w:rsid w:val="00AB7398"/>
    <w:rsid w:val="00AC05A8"/>
    <w:rsid w:val="00AC09EC"/>
    <w:rsid w:val="00AC0CB1"/>
    <w:rsid w:val="00AC10CD"/>
    <w:rsid w:val="00AC1177"/>
    <w:rsid w:val="00AC1D5C"/>
    <w:rsid w:val="00AC22EB"/>
    <w:rsid w:val="00AC308E"/>
    <w:rsid w:val="00AC3460"/>
    <w:rsid w:val="00AC3721"/>
    <w:rsid w:val="00AC38E1"/>
    <w:rsid w:val="00AC5072"/>
    <w:rsid w:val="00AC617D"/>
    <w:rsid w:val="00AC703F"/>
    <w:rsid w:val="00AC74E8"/>
    <w:rsid w:val="00AC76B6"/>
    <w:rsid w:val="00AC7765"/>
    <w:rsid w:val="00AC7CA8"/>
    <w:rsid w:val="00AC7F62"/>
    <w:rsid w:val="00AD03E2"/>
    <w:rsid w:val="00AD0D56"/>
    <w:rsid w:val="00AD122D"/>
    <w:rsid w:val="00AD2369"/>
    <w:rsid w:val="00AD3A88"/>
    <w:rsid w:val="00AD3B4D"/>
    <w:rsid w:val="00AD463E"/>
    <w:rsid w:val="00AD4AA7"/>
    <w:rsid w:val="00AD5049"/>
    <w:rsid w:val="00AD53B7"/>
    <w:rsid w:val="00AD6369"/>
    <w:rsid w:val="00AD6836"/>
    <w:rsid w:val="00AD72EA"/>
    <w:rsid w:val="00AD7B46"/>
    <w:rsid w:val="00AE0519"/>
    <w:rsid w:val="00AE08B6"/>
    <w:rsid w:val="00AE0FD9"/>
    <w:rsid w:val="00AE1129"/>
    <w:rsid w:val="00AE1D2E"/>
    <w:rsid w:val="00AE1E6C"/>
    <w:rsid w:val="00AE2F46"/>
    <w:rsid w:val="00AE3426"/>
    <w:rsid w:val="00AE34C7"/>
    <w:rsid w:val="00AE365E"/>
    <w:rsid w:val="00AE36A3"/>
    <w:rsid w:val="00AE3EC7"/>
    <w:rsid w:val="00AE4065"/>
    <w:rsid w:val="00AE414A"/>
    <w:rsid w:val="00AE4730"/>
    <w:rsid w:val="00AE491E"/>
    <w:rsid w:val="00AE4D30"/>
    <w:rsid w:val="00AE5283"/>
    <w:rsid w:val="00AE598E"/>
    <w:rsid w:val="00AE5AB8"/>
    <w:rsid w:val="00AE65A0"/>
    <w:rsid w:val="00AE685C"/>
    <w:rsid w:val="00AE69EB"/>
    <w:rsid w:val="00AE6BE0"/>
    <w:rsid w:val="00AE730E"/>
    <w:rsid w:val="00AE7EFB"/>
    <w:rsid w:val="00AE7F38"/>
    <w:rsid w:val="00AF02BF"/>
    <w:rsid w:val="00AF08CB"/>
    <w:rsid w:val="00AF1212"/>
    <w:rsid w:val="00AF1360"/>
    <w:rsid w:val="00AF1ED5"/>
    <w:rsid w:val="00AF1F64"/>
    <w:rsid w:val="00AF2115"/>
    <w:rsid w:val="00AF259F"/>
    <w:rsid w:val="00AF25DD"/>
    <w:rsid w:val="00AF28FE"/>
    <w:rsid w:val="00AF2C17"/>
    <w:rsid w:val="00AF2CF2"/>
    <w:rsid w:val="00AF2D6D"/>
    <w:rsid w:val="00AF37BE"/>
    <w:rsid w:val="00AF3DA4"/>
    <w:rsid w:val="00AF4128"/>
    <w:rsid w:val="00AF4250"/>
    <w:rsid w:val="00AF44BC"/>
    <w:rsid w:val="00AF45B1"/>
    <w:rsid w:val="00AF4620"/>
    <w:rsid w:val="00AF4686"/>
    <w:rsid w:val="00AF4704"/>
    <w:rsid w:val="00AF4F0B"/>
    <w:rsid w:val="00AF56B4"/>
    <w:rsid w:val="00AF5CD2"/>
    <w:rsid w:val="00AF5FE0"/>
    <w:rsid w:val="00AF6897"/>
    <w:rsid w:val="00AF7109"/>
    <w:rsid w:val="00AF71D2"/>
    <w:rsid w:val="00AF72E0"/>
    <w:rsid w:val="00AF7F2B"/>
    <w:rsid w:val="00B00D5B"/>
    <w:rsid w:val="00B01093"/>
    <w:rsid w:val="00B02AA4"/>
    <w:rsid w:val="00B032B4"/>
    <w:rsid w:val="00B0360C"/>
    <w:rsid w:val="00B03E7A"/>
    <w:rsid w:val="00B04D89"/>
    <w:rsid w:val="00B04EDA"/>
    <w:rsid w:val="00B04F6A"/>
    <w:rsid w:val="00B05162"/>
    <w:rsid w:val="00B05DB8"/>
    <w:rsid w:val="00B062B4"/>
    <w:rsid w:val="00B066F9"/>
    <w:rsid w:val="00B06BB5"/>
    <w:rsid w:val="00B07F63"/>
    <w:rsid w:val="00B10398"/>
    <w:rsid w:val="00B10BD0"/>
    <w:rsid w:val="00B11393"/>
    <w:rsid w:val="00B11934"/>
    <w:rsid w:val="00B1195E"/>
    <w:rsid w:val="00B121A0"/>
    <w:rsid w:val="00B12882"/>
    <w:rsid w:val="00B1319C"/>
    <w:rsid w:val="00B1319E"/>
    <w:rsid w:val="00B13525"/>
    <w:rsid w:val="00B140F6"/>
    <w:rsid w:val="00B14180"/>
    <w:rsid w:val="00B14589"/>
    <w:rsid w:val="00B151B1"/>
    <w:rsid w:val="00B15A88"/>
    <w:rsid w:val="00B15ABF"/>
    <w:rsid w:val="00B15D2F"/>
    <w:rsid w:val="00B16397"/>
    <w:rsid w:val="00B16530"/>
    <w:rsid w:val="00B1671C"/>
    <w:rsid w:val="00B170D7"/>
    <w:rsid w:val="00B171AA"/>
    <w:rsid w:val="00B1745B"/>
    <w:rsid w:val="00B17704"/>
    <w:rsid w:val="00B20103"/>
    <w:rsid w:val="00B20342"/>
    <w:rsid w:val="00B209B3"/>
    <w:rsid w:val="00B21251"/>
    <w:rsid w:val="00B213A8"/>
    <w:rsid w:val="00B21C2F"/>
    <w:rsid w:val="00B21DB3"/>
    <w:rsid w:val="00B21EAA"/>
    <w:rsid w:val="00B2204D"/>
    <w:rsid w:val="00B2222E"/>
    <w:rsid w:val="00B226C6"/>
    <w:rsid w:val="00B2303F"/>
    <w:rsid w:val="00B234D1"/>
    <w:rsid w:val="00B234D2"/>
    <w:rsid w:val="00B2376E"/>
    <w:rsid w:val="00B23B09"/>
    <w:rsid w:val="00B23CBE"/>
    <w:rsid w:val="00B244E7"/>
    <w:rsid w:val="00B248F8"/>
    <w:rsid w:val="00B25084"/>
    <w:rsid w:val="00B25205"/>
    <w:rsid w:val="00B2577C"/>
    <w:rsid w:val="00B25B72"/>
    <w:rsid w:val="00B25BF1"/>
    <w:rsid w:val="00B265D5"/>
    <w:rsid w:val="00B2677B"/>
    <w:rsid w:val="00B26967"/>
    <w:rsid w:val="00B270A8"/>
    <w:rsid w:val="00B27A5B"/>
    <w:rsid w:val="00B30257"/>
    <w:rsid w:val="00B30495"/>
    <w:rsid w:val="00B30606"/>
    <w:rsid w:val="00B329BF"/>
    <w:rsid w:val="00B32ABD"/>
    <w:rsid w:val="00B32CAA"/>
    <w:rsid w:val="00B32F22"/>
    <w:rsid w:val="00B33A45"/>
    <w:rsid w:val="00B33E32"/>
    <w:rsid w:val="00B342E3"/>
    <w:rsid w:val="00B35181"/>
    <w:rsid w:val="00B35979"/>
    <w:rsid w:val="00B36274"/>
    <w:rsid w:val="00B36CD3"/>
    <w:rsid w:val="00B37170"/>
    <w:rsid w:val="00B37322"/>
    <w:rsid w:val="00B37702"/>
    <w:rsid w:val="00B37F8A"/>
    <w:rsid w:val="00B40430"/>
    <w:rsid w:val="00B4061D"/>
    <w:rsid w:val="00B40751"/>
    <w:rsid w:val="00B40DCD"/>
    <w:rsid w:val="00B40F09"/>
    <w:rsid w:val="00B40F2E"/>
    <w:rsid w:val="00B41859"/>
    <w:rsid w:val="00B41B07"/>
    <w:rsid w:val="00B41BC8"/>
    <w:rsid w:val="00B42FE0"/>
    <w:rsid w:val="00B43028"/>
    <w:rsid w:val="00B43097"/>
    <w:rsid w:val="00B4309D"/>
    <w:rsid w:val="00B438CF"/>
    <w:rsid w:val="00B43B04"/>
    <w:rsid w:val="00B43B18"/>
    <w:rsid w:val="00B44132"/>
    <w:rsid w:val="00B443B8"/>
    <w:rsid w:val="00B44887"/>
    <w:rsid w:val="00B453C1"/>
    <w:rsid w:val="00B45B23"/>
    <w:rsid w:val="00B46552"/>
    <w:rsid w:val="00B46BA8"/>
    <w:rsid w:val="00B46BE5"/>
    <w:rsid w:val="00B46FED"/>
    <w:rsid w:val="00B47325"/>
    <w:rsid w:val="00B47428"/>
    <w:rsid w:val="00B47496"/>
    <w:rsid w:val="00B47B91"/>
    <w:rsid w:val="00B50207"/>
    <w:rsid w:val="00B503BB"/>
    <w:rsid w:val="00B50593"/>
    <w:rsid w:val="00B50C48"/>
    <w:rsid w:val="00B51AC2"/>
    <w:rsid w:val="00B51C25"/>
    <w:rsid w:val="00B51CCC"/>
    <w:rsid w:val="00B52016"/>
    <w:rsid w:val="00B5215E"/>
    <w:rsid w:val="00B52A85"/>
    <w:rsid w:val="00B52DF8"/>
    <w:rsid w:val="00B53B2F"/>
    <w:rsid w:val="00B541B5"/>
    <w:rsid w:val="00B542E4"/>
    <w:rsid w:val="00B553AE"/>
    <w:rsid w:val="00B554F4"/>
    <w:rsid w:val="00B55800"/>
    <w:rsid w:val="00B559D2"/>
    <w:rsid w:val="00B55FF2"/>
    <w:rsid w:val="00B560A5"/>
    <w:rsid w:val="00B56699"/>
    <w:rsid w:val="00B566D6"/>
    <w:rsid w:val="00B56707"/>
    <w:rsid w:val="00B5687E"/>
    <w:rsid w:val="00B56883"/>
    <w:rsid w:val="00B57735"/>
    <w:rsid w:val="00B601F7"/>
    <w:rsid w:val="00B60AF2"/>
    <w:rsid w:val="00B60EF4"/>
    <w:rsid w:val="00B61014"/>
    <w:rsid w:val="00B615D4"/>
    <w:rsid w:val="00B618F2"/>
    <w:rsid w:val="00B61D3D"/>
    <w:rsid w:val="00B61E34"/>
    <w:rsid w:val="00B62703"/>
    <w:rsid w:val="00B62A1A"/>
    <w:rsid w:val="00B631A7"/>
    <w:rsid w:val="00B63C8F"/>
    <w:rsid w:val="00B6413D"/>
    <w:rsid w:val="00B64EAC"/>
    <w:rsid w:val="00B64EC5"/>
    <w:rsid w:val="00B658AD"/>
    <w:rsid w:val="00B65D2B"/>
    <w:rsid w:val="00B6634C"/>
    <w:rsid w:val="00B664EE"/>
    <w:rsid w:val="00B66973"/>
    <w:rsid w:val="00B67174"/>
    <w:rsid w:val="00B6723E"/>
    <w:rsid w:val="00B6745B"/>
    <w:rsid w:val="00B678A8"/>
    <w:rsid w:val="00B7000D"/>
    <w:rsid w:val="00B702FF"/>
    <w:rsid w:val="00B70708"/>
    <w:rsid w:val="00B709B5"/>
    <w:rsid w:val="00B718A5"/>
    <w:rsid w:val="00B71C4D"/>
    <w:rsid w:val="00B7210C"/>
    <w:rsid w:val="00B72117"/>
    <w:rsid w:val="00B7244E"/>
    <w:rsid w:val="00B726E0"/>
    <w:rsid w:val="00B72844"/>
    <w:rsid w:val="00B732CC"/>
    <w:rsid w:val="00B734D7"/>
    <w:rsid w:val="00B7486C"/>
    <w:rsid w:val="00B748E0"/>
    <w:rsid w:val="00B754C5"/>
    <w:rsid w:val="00B75DE9"/>
    <w:rsid w:val="00B76FEC"/>
    <w:rsid w:val="00B77516"/>
    <w:rsid w:val="00B77ACC"/>
    <w:rsid w:val="00B80663"/>
    <w:rsid w:val="00B81128"/>
    <w:rsid w:val="00B812C6"/>
    <w:rsid w:val="00B81333"/>
    <w:rsid w:val="00B81A7A"/>
    <w:rsid w:val="00B82B8B"/>
    <w:rsid w:val="00B82C6A"/>
    <w:rsid w:val="00B831B8"/>
    <w:rsid w:val="00B8338A"/>
    <w:rsid w:val="00B8392B"/>
    <w:rsid w:val="00B8420A"/>
    <w:rsid w:val="00B85652"/>
    <w:rsid w:val="00B866C3"/>
    <w:rsid w:val="00B868ED"/>
    <w:rsid w:val="00B86F19"/>
    <w:rsid w:val="00B87512"/>
    <w:rsid w:val="00B87A32"/>
    <w:rsid w:val="00B87DF3"/>
    <w:rsid w:val="00B90175"/>
    <w:rsid w:val="00B902FE"/>
    <w:rsid w:val="00B90655"/>
    <w:rsid w:val="00B90719"/>
    <w:rsid w:val="00B9087C"/>
    <w:rsid w:val="00B90B28"/>
    <w:rsid w:val="00B90B65"/>
    <w:rsid w:val="00B90EBF"/>
    <w:rsid w:val="00B91262"/>
    <w:rsid w:val="00B915F9"/>
    <w:rsid w:val="00B91E99"/>
    <w:rsid w:val="00B91FB1"/>
    <w:rsid w:val="00B929D3"/>
    <w:rsid w:val="00B92B6D"/>
    <w:rsid w:val="00B92C1B"/>
    <w:rsid w:val="00B92D82"/>
    <w:rsid w:val="00B92EBC"/>
    <w:rsid w:val="00B93134"/>
    <w:rsid w:val="00B93AA3"/>
    <w:rsid w:val="00B93AE9"/>
    <w:rsid w:val="00B93D5B"/>
    <w:rsid w:val="00B941B6"/>
    <w:rsid w:val="00B9437B"/>
    <w:rsid w:val="00B94677"/>
    <w:rsid w:val="00B95E40"/>
    <w:rsid w:val="00B96496"/>
    <w:rsid w:val="00B96747"/>
    <w:rsid w:val="00B96E71"/>
    <w:rsid w:val="00B970D2"/>
    <w:rsid w:val="00B97439"/>
    <w:rsid w:val="00B977C3"/>
    <w:rsid w:val="00B97A36"/>
    <w:rsid w:val="00B97A4A"/>
    <w:rsid w:val="00BA1DE9"/>
    <w:rsid w:val="00BA26D4"/>
    <w:rsid w:val="00BA28D8"/>
    <w:rsid w:val="00BA293A"/>
    <w:rsid w:val="00BA2958"/>
    <w:rsid w:val="00BA2D24"/>
    <w:rsid w:val="00BA33B8"/>
    <w:rsid w:val="00BA369F"/>
    <w:rsid w:val="00BA46AA"/>
    <w:rsid w:val="00BA47DF"/>
    <w:rsid w:val="00BA488C"/>
    <w:rsid w:val="00BA5275"/>
    <w:rsid w:val="00BA5650"/>
    <w:rsid w:val="00BA595B"/>
    <w:rsid w:val="00BA59B6"/>
    <w:rsid w:val="00BA6422"/>
    <w:rsid w:val="00BA6BE2"/>
    <w:rsid w:val="00BA6C31"/>
    <w:rsid w:val="00BA7046"/>
    <w:rsid w:val="00BA7910"/>
    <w:rsid w:val="00BA7D04"/>
    <w:rsid w:val="00BB0747"/>
    <w:rsid w:val="00BB0A41"/>
    <w:rsid w:val="00BB1AEA"/>
    <w:rsid w:val="00BB1BCC"/>
    <w:rsid w:val="00BB213E"/>
    <w:rsid w:val="00BB25D1"/>
    <w:rsid w:val="00BB2A7B"/>
    <w:rsid w:val="00BB3EC0"/>
    <w:rsid w:val="00BB3ECA"/>
    <w:rsid w:val="00BB48E4"/>
    <w:rsid w:val="00BB4B01"/>
    <w:rsid w:val="00BB5162"/>
    <w:rsid w:val="00BB57F1"/>
    <w:rsid w:val="00BB624C"/>
    <w:rsid w:val="00BB646D"/>
    <w:rsid w:val="00BB6500"/>
    <w:rsid w:val="00BB6899"/>
    <w:rsid w:val="00BB7479"/>
    <w:rsid w:val="00BB74C7"/>
    <w:rsid w:val="00BB7987"/>
    <w:rsid w:val="00BB7A4A"/>
    <w:rsid w:val="00BC0283"/>
    <w:rsid w:val="00BC0339"/>
    <w:rsid w:val="00BC0703"/>
    <w:rsid w:val="00BC07D1"/>
    <w:rsid w:val="00BC1534"/>
    <w:rsid w:val="00BC16C6"/>
    <w:rsid w:val="00BC205C"/>
    <w:rsid w:val="00BC27B9"/>
    <w:rsid w:val="00BC4520"/>
    <w:rsid w:val="00BC49B4"/>
    <w:rsid w:val="00BC4C3F"/>
    <w:rsid w:val="00BC5158"/>
    <w:rsid w:val="00BC51F5"/>
    <w:rsid w:val="00BC5386"/>
    <w:rsid w:val="00BC640B"/>
    <w:rsid w:val="00BC68A5"/>
    <w:rsid w:val="00BC690A"/>
    <w:rsid w:val="00BC75FA"/>
    <w:rsid w:val="00BC7E10"/>
    <w:rsid w:val="00BD08C0"/>
    <w:rsid w:val="00BD0FCD"/>
    <w:rsid w:val="00BD1793"/>
    <w:rsid w:val="00BD21E0"/>
    <w:rsid w:val="00BD2B9B"/>
    <w:rsid w:val="00BD2C43"/>
    <w:rsid w:val="00BD30C8"/>
    <w:rsid w:val="00BD3F26"/>
    <w:rsid w:val="00BD429C"/>
    <w:rsid w:val="00BD4D89"/>
    <w:rsid w:val="00BD5D0F"/>
    <w:rsid w:val="00BD6103"/>
    <w:rsid w:val="00BD6AD1"/>
    <w:rsid w:val="00BD6E6E"/>
    <w:rsid w:val="00BD7919"/>
    <w:rsid w:val="00BD79CD"/>
    <w:rsid w:val="00BD7AA9"/>
    <w:rsid w:val="00BE036C"/>
    <w:rsid w:val="00BE036F"/>
    <w:rsid w:val="00BE0813"/>
    <w:rsid w:val="00BE0FC4"/>
    <w:rsid w:val="00BE1530"/>
    <w:rsid w:val="00BE1B33"/>
    <w:rsid w:val="00BE2CD1"/>
    <w:rsid w:val="00BE2D9B"/>
    <w:rsid w:val="00BE2DD1"/>
    <w:rsid w:val="00BE309E"/>
    <w:rsid w:val="00BE333D"/>
    <w:rsid w:val="00BE36BB"/>
    <w:rsid w:val="00BE407D"/>
    <w:rsid w:val="00BE4156"/>
    <w:rsid w:val="00BE4993"/>
    <w:rsid w:val="00BE521E"/>
    <w:rsid w:val="00BE5580"/>
    <w:rsid w:val="00BE7354"/>
    <w:rsid w:val="00BE7749"/>
    <w:rsid w:val="00BE7A71"/>
    <w:rsid w:val="00BF0273"/>
    <w:rsid w:val="00BF0B7F"/>
    <w:rsid w:val="00BF0C7B"/>
    <w:rsid w:val="00BF266E"/>
    <w:rsid w:val="00BF2880"/>
    <w:rsid w:val="00BF2D40"/>
    <w:rsid w:val="00BF2DA7"/>
    <w:rsid w:val="00BF333F"/>
    <w:rsid w:val="00BF39C8"/>
    <w:rsid w:val="00BF3A1A"/>
    <w:rsid w:val="00BF3D37"/>
    <w:rsid w:val="00BF4389"/>
    <w:rsid w:val="00BF45B6"/>
    <w:rsid w:val="00BF45BD"/>
    <w:rsid w:val="00BF4953"/>
    <w:rsid w:val="00BF4A1B"/>
    <w:rsid w:val="00BF5041"/>
    <w:rsid w:val="00BF5C14"/>
    <w:rsid w:val="00BF6096"/>
    <w:rsid w:val="00BF6137"/>
    <w:rsid w:val="00BF6CD6"/>
    <w:rsid w:val="00BF73B9"/>
    <w:rsid w:val="00BF752F"/>
    <w:rsid w:val="00BF79E9"/>
    <w:rsid w:val="00BF7BF3"/>
    <w:rsid w:val="00C005D8"/>
    <w:rsid w:val="00C00BC1"/>
    <w:rsid w:val="00C00E99"/>
    <w:rsid w:val="00C01129"/>
    <w:rsid w:val="00C0169C"/>
    <w:rsid w:val="00C026C6"/>
    <w:rsid w:val="00C029AA"/>
    <w:rsid w:val="00C029B8"/>
    <w:rsid w:val="00C0300B"/>
    <w:rsid w:val="00C034FB"/>
    <w:rsid w:val="00C03771"/>
    <w:rsid w:val="00C04162"/>
    <w:rsid w:val="00C047C7"/>
    <w:rsid w:val="00C048BC"/>
    <w:rsid w:val="00C048E1"/>
    <w:rsid w:val="00C05058"/>
    <w:rsid w:val="00C05067"/>
    <w:rsid w:val="00C05645"/>
    <w:rsid w:val="00C05941"/>
    <w:rsid w:val="00C05D30"/>
    <w:rsid w:val="00C05FAB"/>
    <w:rsid w:val="00C06677"/>
    <w:rsid w:val="00C06BC0"/>
    <w:rsid w:val="00C06C3A"/>
    <w:rsid w:val="00C07C18"/>
    <w:rsid w:val="00C07FD0"/>
    <w:rsid w:val="00C103E8"/>
    <w:rsid w:val="00C1041E"/>
    <w:rsid w:val="00C10927"/>
    <w:rsid w:val="00C10A55"/>
    <w:rsid w:val="00C10AB1"/>
    <w:rsid w:val="00C10CD4"/>
    <w:rsid w:val="00C119C1"/>
    <w:rsid w:val="00C11AD0"/>
    <w:rsid w:val="00C124B2"/>
    <w:rsid w:val="00C1266C"/>
    <w:rsid w:val="00C12E3F"/>
    <w:rsid w:val="00C13553"/>
    <w:rsid w:val="00C1395C"/>
    <w:rsid w:val="00C13BD4"/>
    <w:rsid w:val="00C13C82"/>
    <w:rsid w:val="00C13DF9"/>
    <w:rsid w:val="00C143A2"/>
    <w:rsid w:val="00C14910"/>
    <w:rsid w:val="00C14992"/>
    <w:rsid w:val="00C14C87"/>
    <w:rsid w:val="00C14D1C"/>
    <w:rsid w:val="00C1530D"/>
    <w:rsid w:val="00C156AE"/>
    <w:rsid w:val="00C168A9"/>
    <w:rsid w:val="00C16EC8"/>
    <w:rsid w:val="00C178D0"/>
    <w:rsid w:val="00C17929"/>
    <w:rsid w:val="00C201DD"/>
    <w:rsid w:val="00C2020C"/>
    <w:rsid w:val="00C20821"/>
    <w:rsid w:val="00C208C1"/>
    <w:rsid w:val="00C20D1C"/>
    <w:rsid w:val="00C21032"/>
    <w:rsid w:val="00C22112"/>
    <w:rsid w:val="00C2221D"/>
    <w:rsid w:val="00C22951"/>
    <w:rsid w:val="00C22E34"/>
    <w:rsid w:val="00C22FA1"/>
    <w:rsid w:val="00C23936"/>
    <w:rsid w:val="00C23C1B"/>
    <w:rsid w:val="00C23ED3"/>
    <w:rsid w:val="00C2568C"/>
    <w:rsid w:val="00C25747"/>
    <w:rsid w:val="00C25AE8"/>
    <w:rsid w:val="00C25B1A"/>
    <w:rsid w:val="00C26793"/>
    <w:rsid w:val="00C26A9C"/>
    <w:rsid w:val="00C2717E"/>
    <w:rsid w:val="00C27181"/>
    <w:rsid w:val="00C275F8"/>
    <w:rsid w:val="00C27637"/>
    <w:rsid w:val="00C2764F"/>
    <w:rsid w:val="00C30003"/>
    <w:rsid w:val="00C30FA9"/>
    <w:rsid w:val="00C30FFA"/>
    <w:rsid w:val="00C31327"/>
    <w:rsid w:val="00C328B9"/>
    <w:rsid w:val="00C34466"/>
    <w:rsid w:val="00C34601"/>
    <w:rsid w:val="00C349E9"/>
    <w:rsid w:val="00C34B4A"/>
    <w:rsid w:val="00C3632A"/>
    <w:rsid w:val="00C36971"/>
    <w:rsid w:val="00C36E00"/>
    <w:rsid w:val="00C36E2C"/>
    <w:rsid w:val="00C37734"/>
    <w:rsid w:val="00C37B1E"/>
    <w:rsid w:val="00C37C6D"/>
    <w:rsid w:val="00C404B2"/>
    <w:rsid w:val="00C405FE"/>
    <w:rsid w:val="00C40705"/>
    <w:rsid w:val="00C4115A"/>
    <w:rsid w:val="00C41482"/>
    <w:rsid w:val="00C41858"/>
    <w:rsid w:val="00C41E56"/>
    <w:rsid w:val="00C42724"/>
    <w:rsid w:val="00C42B04"/>
    <w:rsid w:val="00C42D87"/>
    <w:rsid w:val="00C42F7B"/>
    <w:rsid w:val="00C43556"/>
    <w:rsid w:val="00C439D9"/>
    <w:rsid w:val="00C43C00"/>
    <w:rsid w:val="00C4426D"/>
    <w:rsid w:val="00C44A4B"/>
    <w:rsid w:val="00C4508F"/>
    <w:rsid w:val="00C4554C"/>
    <w:rsid w:val="00C4630E"/>
    <w:rsid w:val="00C477BB"/>
    <w:rsid w:val="00C503B7"/>
    <w:rsid w:val="00C508CD"/>
    <w:rsid w:val="00C50933"/>
    <w:rsid w:val="00C50A07"/>
    <w:rsid w:val="00C5159C"/>
    <w:rsid w:val="00C516A2"/>
    <w:rsid w:val="00C51877"/>
    <w:rsid w:val="00C52788"/>
    <w:rsid w:val="00C52B79"/>
    <w:rsid w:val="00C52CD9"/>
    <w:rsid w:val="00C534FC"/>
    <w:rsid w:val="00C54533"/>
    <w:rsid w:val="00C54B7A"/>
    <w:rsid w:val="00C554D7"/>
    <w:rsid w:val="00C55CD9"/>
    <w:rsid w:val="00C56137"/>
    <w:rsid w:val="00C56385"/>
    <w:rsid w:val="00C5693D"/>
    <w:rsid w:val="00C56A24"/>
    <w:rsid w:val="00C56B89"/>
    <w:rsid w:val="00C56B94"/>
    <w:rsid w:val="00C57619"/>
    <w:rsid w:val="00C6069A"/>
    <w:rsid w:val="00C60EC8"/>
    <w:rsid w:val="00C61C14"/>
    <w:rsid w:val="00C61C77"/>
    <w:rsid w:val="00C61E36"/>
    <w:rsid w:val="00C61F65"/>
    <w:rsid w:val="00C62297"/>
    <w:rsid w:val="00C623D6"/>
    <w:rsid w:val="00C627C1"/>
    <w:rsid w:val="00C628E3"/>
    <w:rsid w:val="00C629E7"/>
    <w:rsid w:val="00C62C73"/>
    <w:rsid w:val="00C62EBB"/>
    <w:rsid w:val="00C63044"/>
    <w:rsid w:val="00C6333A"/>
    <w:rsid w:val="00C634CC"/>
    <w:rsid w:val="00C63BCA"/>
    <w:rsid w:val="00C63CED"/>
    <w:rsid w:val="00C64033"/>
    <w:rsid w:val="00C642BA"/>
    <w:rsid w:val="00C646BC"/>
    <w:rsid w:val="00C6481B"/>
    <w:rsid w:val="00C649B9"/>
    <w:rsid w:val="00C64F5A"/>
    <w:rsid w:val="00C653C8"/>
    <w:rsid w:val="00C655B6"/>
    <w:rsid w:val="00C66E39"/>
    <w:rsid w:val="00C6717E"/>
    <w:rsid w:val="00C67EB4"/>
    <w:rsid w:val="00C708B9"/>
    <w:rsid w:val="00C70B26"/>
    <w:rsid w:val="00C70B71"/>
    <w:rsid w:val="00C7133B"/>
    <w:rsid w:val="00C713B5"/>
    <w:rsid w:val="00C7195F"/>
    <w:rsid w:val="00C71FEF"/>
    <w:rsid w:val="00C72D77"/>
    <w:rsid w:val="00C73389"/>
    <w:rsid w:val="00C7391A"/>
    <w:rsid w:val="00C73CBB"/>
    <w:rsid w:val="00C742BB"/>
    <w:rsid w:val="00C746F5"/>
    <w:rsid w:val="00C74F8A"/>
    <w:rsid w:val="00C757E8"/>
    <w:rsid w:val="00C760CE"/>
    <w:rsid w:val="00C76625"/>
    <w:rsid w:val="00C7693B"/>
    <w:rsid w:val="00C769F7"/>
    <w:rsid w:val="00C76AF7"/>
    <w:rsid w:val="00C76E65"/>
    <w:rsid w:val="00C77496"/>
    <w:rsid w:val="00C77A82"/>
    <w:rsid w:val="00C77B9D"/>
    <w:rsid w:val="00C77CE3"/>
    <w:rsid w:val="00C80012"/>
    <w:rsid w:val="00C801AC"/>
    <w:rsid w:val="00C80343"/>
    <w:rsid w:val="00C80C36"/>
    <w:rsid w:val="00C80C72"/>
    <w:rsid w:val="00C80D78"/>
    <w:rsid w:val="00C812B1"/>
    <w:rsid w:val="00C81365"/>
    <w:rsid w:val="00C819BE"/>
    <w:rsid w:val="00C81CB6"/>
    <w:rsid w:val="00C826C4"/>
    <w:rsid w:val="00C82DE1"/>
    <w:rsid w:val="00C831FA"/>
    <w:rsid w:val="00C835D6"/>
    <w:rsid w:val="00C836CC"/>
    <w:rsid w:val="00C83FC4"/>
    <w:rsid w:val="00C84830"/>
    <w:rsid w:val="00C8506E"/>
    <w:rsid w:val="00C855AC"/>
    <w:rsid w:val="00C870E5"/>
    <w:rsid w:val="00C87310"/>
    <w:rsid w:val="00C8744A"/>
    <w:rsid w:val="00C87579"/>
    <w:rsid w:val="00C87869"/>
    <w:rsid w:val="00C87924"/>
    <w:rsid w:val="00C90034"/>
    <w:rsid w:val="00C90151"/>
    <w:rsid w:val="00C901F9"/>
    <w:rsid w:val="00C908F3"/>
    <w:rsid w:val="00C917F2"/>
    <w:rsid w:val="00C91C8E"/>
    <w:rsid w:val="00C92005"/>
    <w:rsid w:val="00C92331"/>
    <w:rsid w:val="00C95583"/>
    <w:rsid w:val="00C955BB"/>
    <w:rsid w:val="00C95E25"/>
    <w:rsid w:val="00C967DA"/>
    <w:rsid w:val="00C976FF"/>
    <w:rsid w:val="00C97BF3"/>
    <w:rsid w:val="00C97CBD"/>
    <w:rsid w:val="00C97DFE"/>
    <w:rsid w:val="00C97F28"/>
    <w:rsid w:val="00CA01FC"/>
    <w:rsid w:val="00CA0264"/>
    <w:rsid w:val="00CA0361"/>
    <w:rsid w:val="00CA0691"/>
    <w:rsid w:val="00CA06B2"/>
    <w:rsid w:val="00CA07B8"/>
    <w:rsid w:val="00CA09A4"/>
    <w:rsid w:val="00CA0B24"/>
    <w:rsid w:val="00CA141C"/>
    <w:rsid w:val="00CA17F2"/>
    <w:rsid w:val="00CA1E1F"/>
    <w:rsid w:val="00CA46FD"/>
    <w:rsid w:val="00CA4EAD"/>
    <w:rsid w:val="00CA4F41"/>
    <w:rsid w:val="00CA5031"/>
    <w:rsid w:val="00CA530F"/>
    <w:rsid w:val="00CA553F"/>
    <w:rsid w:val="00CA61C2"/>
    <w:rsid w:val="00CA62A7"/>
    <w:rsid w:val="00CA6332"/>
    <w:rsid w:val="00CA654B"/>
    <w:rsid w:val="00CA69FE"/>
    <w:rsid w:val="00CA7D92"/>
    <w:rsid w:val="00CA7EDE"/>
    <w:rsid w:val="00CB001F"/>
    <w:rsid w:val="00CB0299"/>
    <w:rsid w:val="00CB0822"/>
    <w:rsid w:val="00CB1204"/>
    <w:rsid w:val="00CB1C1D"/>
    <w:rsid w:val="00CB1E61"/>
    <w:rsid w:val="00CB231D"/>
    <w:rsid w:val="00CB25F1"/>
    <w:rsid w:val="00CB2774"/>
    <w:rsid w:val="00CB2B36"/>
    <w:rsid w:val="00CB394E"/>
    <w:rsid w:val="00CB3958"/>
    <w:rsid w:val="00CB41FD"/>
    <w:rsid w:val="00CB4447"/>
    <w:rsid w:val="00CB4B65"/>
    <w:rsid w:val="00CB56BC"/>
    <w:rsid w:val="00CB5D2D"/>
    <w:rsid w:val="00CB606C"/>
    <w:rsid w:val="00CB6246"/>
    <w:rsid w:val="00CB6B8A"/>
    <w:rsid w:val="00CB772E"/>
    <w:rsid w:val="00CB7E00"/>
    <w:rsid w:val="00CB7F80"/>
    <w:rsid w:val="00CB7F84"/>
    <w:rsid w:val="00CC0489"/>
    <w:rsid w:val="00CC070F"/>
    <w:rsid w:val="00CC0C3C"/>
    <w:rsid w:val="00CC0E51"/>
    <w:rsid w:val="00CC105D"/>
    <w:rsid w:val="00CC194C"/>
    <w:rsid w:val="00CC1979"/>
    <w:rsid w:val="00CC1D39"/>
    <w:rsid w:val="00CC1F7F"/>
    <w:rsid w:val="00CC2B77"/>
    <w:rsid w:val="00CC2EBC"/>
    <w:rsid w:val="00CC3077"/>
    <w:rsid w:val="00CC458A"/>
    <w:rsid w:val="00CC4A40"/>
    <w:rsid w:val="00CC596E"/>
    <w:rsid w:val="00CC5EBF"/>
    <w:rsid w:val="00CC6847"/>
    <w:rsid w:val="00CC684E"/>
    <w:rsid w:val="00CC6D66"/>
    <w:rsid w:val="00CC7072"/>
    <w:rsid w:val="00CC7377"/>
    <w:rsid w:val="00CC7519"/>
    <w:rsid w:val="00CC784B"/>
    <w:rsid w:val="00CC7D7F"/>
    <w:rsid w:val="00CD02AD"/>
    <w:rsid w:val="00CD0330"/>
    <w:rsid w:val="00CD068C"/>
    <w:rsid w:val="00CD08A3"/>
    <w:rsid w:val="00CD0A1B"/>
    <w:rsid w:val="00CD0FC8"/>
    <w:rsid w:val="00CD143B"/>
    <w:rsid w:val="00CD1F5B"/>
    <w:rsid w:val="00CD224B"/>
    <w:rsid w:val="00CD2386"/>
    <w:rsid w:val="00CD2709"/>
    <w:rsid w:val="00CD278B"/>
    <w:rsid w:val="00CD2A30"/>
    <w:rsid w:val="00CD3729"/>
    <w:rsid w:val="00CD38B5"/>
    <w:rsid w:val="00CD38E8"/>
    <w:rsid w:val="00CD3D51"/>
    <w:rsid w:val="00CD3DB5"/>
    <w:rsid w:val="00CD43D5"/>
    <w:rsid w:val="00CD4617"/>
    <w:rsid w:val="00CD4A40"/>
    <w:rsid w:val="00CD4B43"/>
    <w:rsid w:val="00CD5164"/>
    <w:rsid w:val="00CD5943"/>
    <w:rsid w:val="00CD5AAA"/>
    <w:rsid w:val="00CD6149"/>
    <w:rsid w:val="00CD61DF"/>
    <w:rsid w:val="00CD62AB"/>
    <w:rsid w:val="00CD6474"/>
    <w:rsid w:val="00CD6A66"/>
    <w:rsid w:val="00CD71F5"/>
    <w:rsid w:val="00CD738B"/>
    <w:rsid w:val="00CE0226"/>
    <w:rsid w:val="00CE0C13"/>
    <w:rsid w:val="00CE0D79"/>
    <w:rsid w:val="00CE1058"/>
    <w:rsid w:val="00CE149F"/>
    <w:rsid w:val="00CE183C"/>
    <w:rsid w:val="00CE1A14"/>
    <w:rsid w:val="00CE1C75"/>
    <w:rsid w:val="00CE1EB6"/>
    <w:rsid w:val="00CE242B"/>
    <w:rsid w:val="00CE24B2"/>
    <w:rsid w:val="00CE259F"/>
    <w:rsid w:val="00CE2D08"/>
    <w:rsid w:val="00CE2EE6"/>
    <w:rsid w:val="00CE2F0C"/>
    <w:rsid w:val="00CE2F88"/>
    <w:rsid w:val="00CE3305"/>
    <w:rsid w:val="00CE3AE9"/>
    <w:rsid w:val="00CE4479"/>
    <w:rsid w:val="00CE50B1"/>
    <w:rsid w:val="00CE58B7"/>
    <w:rsid w:val="00CE5B76"/>
    <w:rsid w:val="00CE5D65"/>
    <w:rsid w:val="00CE6B70"/>
    <w:rsid w:val="00CE7599"/>
    <w:rsid w:val="00CE7A0F"/>
    <w:rsid w:val="00CE7DD9"/>
    <w:rsid w:val="00CF0174"/>
    <w:rsid w:val="00CF05A6"/>
    <w:rsid w:val="00CF0722"/>
    <w:rsid w:val="00CF08CE"/>
    <w:rsid w:val="00CF0B36"/>
    <w:rsid w:val="00CF0C75"/>
    <w:rsid w:val="00CF0E6D"/>
    <w:rsid w:val="00CF1156"/>
    <w:rsid w:val="00CF17AC"/>
    <w:rsid w:val="00CF1889"/>
    <w:rsid w:val="00CF1D7A"/>
    <w:rsid w:val="00CF245C"/>
    <w:rsid w:val="00CF24C1"/>
    <w:rsid w:val="00CF3709"/>
    <w:rsid w:val="00CF3A34"/>
    <w:rsid w:val="00CF5158"/>
    <w:rsid w:val="00CF57CA"/>
    <w:rsid w:val="00CF5BA6"/>
    <w:rsid w:val="00CF5BBF"/>
    <w:rsid w:val="00CF5E3D"/>
    <w:rsid w:val="00CF5E68"/>
    <w:rsid w:val="00CF6407"/>
    <w:rsid w:val="00CF6BEB"/>
    <w:rsid w:val="00CF6F0B"/>
    <w:rsid w:val="00CF71B1"/>
    <w:rsid w:val="00CF759A"/>
    <w:rsid w:val="00CF7B38"/>
    <w:rsid w:val="00D0015A"/>
    <w:rsid w:val="00D00360"/>
    <w:rsid w:val="00D0036C"/>
    <w:rsid w:val="00D005A2"/>
    <w:rsid w:val="00D01466"/>
    <w:rsid w:val="00D01EFE"/>
    <w:rsid w:val="00D0231D"/>
    <w:rsid w:val="00D0239E"/>
    <w:rsid w:val="00D02783"/>
    <w:rsid w:val="00D02A47"/>
    <w:rsid w:val="00D02AE5"/>
    <w:rsid w:val="00D02E15"/>
    <w:rsid w:val="00D02F42"/>
    <w:rsid w:val="00D038A6"/>
    <w:rsid w:val="00D03B38"/>
    <w:rsid w:val="00D044D0"/>
    <w:rsid w:val="00D04A3F"/>
    <w:rsid w:val="00D05B79"/>
    <w:rsid w:val="00D06E88"/>
    <w:rsid w:val="00D071B7"/>
    <w:rsid w:val="00D07B99"/>
    <w:rsid w:val="00D103FE"/>
    <w:rsid w:val="00D114B6"/>
    <w:rsid w:val="00D11909"/>
    <w:rsid w:val="00D120F0"/>
    <w:rsid w:val="00D1216E"/>
    <w:rsid w:val="00D1244C"/>
    <w:rsid w:val="00D12FBE"/>
    <w:rsid w:val="00D13AF7"/>
    <w:rsid w:val="00D14263"/>
    <w:rsid w:val="00D1429E"/>
    <w:rsid w:val="00D149E1"/>
    <w:rsid w:val="00D14D3F"/>
    <w:rsid w:val="00D14DD4"/>
    <w:rsid w:val="00D150F0"/>
    <w:rsid w:val="00D15C92"/>
    <w:rsid w:val="00D15D08"/>
    <w:rsid w:val="00D15E4A"/>
    <w:rsid w:val="00D16FE5"/>
    <w:rsid w:val="00D17866"/>
    <w:rsid w:val="00D17F70"/>
    <w:rsid w:val="00D2022F"/>
    <w:rsid w:val="00D20461"/>
    <w:rsid w:val="00D2077E"/>
    <w:rsid w:val="00D208B4"/>
    <w:rsid w:val="00D20B14"/>
    <w:rsid w:val="00D21883"/>
    <w:rsid w:val="00D21DE3"/>
    <w:rsid w:val="00D220C3"/>
    <w:rsid w:val="00D22775"/>
    <w:rsid w:val="00D22CB0"/>
    <w:rsid w:val="00D22CCB"/>
    <w:rsid w:val="00D238A0"/>
    <w:rsid w:val="00D23A1B"/>
    <w:rsid w:val="00D23CFF"/>
    <w:rsid w:val="00D23E56"/>
    <w:rsid w:val="00D2467E"/>
    <w:rsid w:val="00D24C08"/>
    <w:rsid w:val="00D2533D"/>
    <w:rsid w:val="00D2598B"/>
    <w:rsid w:val="00D259C7"/>
    <w:rsid w:val="00D25DA6"/>
    <w:rsid w:val="00D263B6"/>
    <w:rsid w:val="00D26AB8"/>
    <w:rsid w:val="00D27619"/>
    <w:rsid w:val="00D27BD3"/>
    <w:rsid w:val="00D27D1E"/>
    <w:rsid w:val="00D27E58"/>
    <w:rsid w:val="00D30094"/>
    <w:rsid w:val="00D30653"/>
    <w:rsid w:val="00D31529"/>
    <w:rsid w:val="00D31ED0"/>
    <w:rsid w:val="00D321FB"/>
    <w:rsid w:val="00D332F2"/>
    <w:rsid w:val="00D333D6"/>
    <w:rsid w:val="00D341C9"/>
    <w:rsid w:val="00D3475E"/>
    <w:rsid w:val="00D35304"/>
    <w:rsid w:val="00D354DA"/>
    <w:rsid w:val="00D35C20"/>
    <w:rsid w:val="00D35C40"/>
    <w:rsid w:val="00D35D8C"/>
    <w:rsid w:val="00D36217"/>
    <w:rsid w:val="00D36852"/>
    <w:rsid w:val="00D37508"/>
    <w:rsid w:val="00D37A3C"/>
    <w:rsid w:val="00D40017"/>
    <w:rsid w:val="00D40F7B"/>
    <w:rsid w:val="00D419CF"/>
    <w:rsid w:val="00D41BBD"/>
    <w:rsid w:val="00D41FDC"/>
    <w:rsid w:val="00D420F8"/>
    <w:rsid w:val="00D425CD"/>
    <w:rsid w:val="00D42804"/>
    <w:rsid w:val="00D42B32"/>
    <w:rsid w:val="00D42EF9"/>
    <w:rsid w:val="00D43FFF"/>
    <w:rsid w:val="00D4437C"/>
    <w:rsid w:val="00D44985"/>
    <w:rsid w:val="00D44AC5"/>
    <w:rsid w:val="00D44CE2"/>
    <w:rsid w:val="00D44D9C"/>
    <w:rsid w:val="00D44DD0"/>
    <w:rsid w:val="00D44DD2"/>
    <w:rsid w:val="00D44DDC"/>
    <w:rsid w:val="00D456FD"/>
    <w:rsid w:val="00D4571B"/>
    <w:rsid w:val="00D47315"/>
    <w:rsid w:val="00D478CB"/>
    <w:rsid w:val="00D4799F"/>
    <w:rsid w:val="00D5050C"/>
    <w:rsid w:val="00D508EA"/>
    <w:rsid w:val="00D50CA0"/>
    <w:rsid w:val="00D511C8"/>
    <w:rsid w:val="00D51E27"/>
    <w:rsid w:val="00D51F69"/>
    <w:rsid w:val="00D52086"/>
    <w:rsid w:val="00D520CA"/>
    <w:rsid w:val="00D5232E"/>
    <w:rsid w:val="00D5266C"/>
    <w:rsid w:val="00D52B6A"/>
    <w:rsid w:val="00D52C54"/>
    <w:rsid w:val="00D52E50"/>
    <w:rsid w:val="00D53AC5"/>
    <w:rsid w:val="00D53AE1"/>
    <w:rsid w:val="00D53D9F"/>
    <w:rsid w:val="00D54305"/>
    <w:rsid w:val="00D54570"/>
    <w:rsid w:val="00D54B1E"/>
    <w:rsid w:val="00D55923"/>
    <w:rsid w:val="00D55E6B"/>
    <w:rsid w:val="00D55F6A"/>
    <w:rsid w:val="00D5659B"/>
    <w:rsid w:val="00D56769"/>
    <w:rsid w:val="00D56AB1"/>
    <w:rsid w:val="00D572DB"/>
    <w:rsid w:val="00D572E3"/>
    <w:rsid w:val="00D57527"/>
    <w:rsid w:val="00D57BD2"/>
    <w:rsid w:val="00D57E29"/>
    <w:rsid w:val="00D60E0E"/>
    <w:rsid w:val="00D61144"/>
    <w:rsid w:val="00D615BD"/>
    <w:rsid w:val="00D625EE"/>
    <w:rsid w:val="00D62783"/>
    <w:rsid w:val="00D6285D"/>
    <w:rsid w:val="00D62FC0"/>
    <w:rsid w:val="00D637B7"/>
    <w:rsid w:val="00D64A19"/>
    <w:rsid w:val="00D6510F"/>
    <w:rsid w:val="00D65604"/>
    <w:rsid w:val="00D65B3C"/>
    <w:rsid w:val="00D65D76"/>
    <w:rsid w:val="00D65EC0"/>
    <w:rsid w:val="00D666A1"/>
    <w:rsid w:val="00D66C68"/>
    <w:rsid w:val="00D66D47"/>
    <w:rsid w:val="00D673F3"/>
    <w:rsid w:val="00D6782C"/>
    <w:rsid w:val="00D67C6F"/>
    <w:rsid w:val="00D67D0A"/>
    <w:rsid w:val="00D67F39"/>
    <w:rsid w:val="00D705C0"/>
    <w:rsid w:val="00D7073E"/>
    <w:rsid w:val="00D721A9"/>
    <w:rsid w:val="00D72B40"/>
    <w:rsid w:val="00D7331F"/>
    <w:rsid w:val="00D73A15"/>
    <w:rsid w:val="00D73AB9"/>
    <w:rsid w:val="00D74089"/>
    <w:rsid w:val="00D744B5"/>
    <w:rsid w:val="00D76216"/>
    <w:rsid w:val="00D769D5"/>
    <w:rsid w:val="00D76A45"/>
    <w:rsid w:val="00D76BF6"/>
    <w:rsid w:val="00D76C3E"/>
    <w:rsid w:val="00D76E15"/>
    <w:rsid w:val="00D76FB6"/>
    <w:rsid w:val="00D77BF8"/>
    <w:rsid w:val="00D803D8"/>
    <w:rsid w:val="00D805FD"/>
    <w:rsid w:val="00D80A41"/>
    <w:rsid w:val="00D80F47"/>
    <w:rsid w:val="00D814F1"/>
    <w:rsid w:val="00D81658"/>
    <w:rsid w:val="00D8190C"/>
    <w:rsid w:val="00D82C64"/>
    <w:rsid w:val="00D84E87"/>
    <w:rsid w:val="00D8572B"/>
    <w:rsid w:val="00D857DD"/>
    <w:rsid w:val="00D85C02"/>
    <w:rsid w:val="00D860B9"/>
    <w:rsid w:val="00D8651E"/>
    <w:rsid w:val="00D865CE"/>
    <w:rsid w:val="00D86BAB"/>
    <w:rsid w:val="00D87062"/>
    <w:rsid w:val="00D8719B"/>
    <w:rsid w:val="00D87DD8"/>
    <w:rsid w:val="00D90574"/>
    <w:rsid w:val="00D909BD"/>
    <w:rsid w:val="00D912E4"/>
    <w:rsid w:val="00D91A24"/>
    <w:rsid w:val="00D91CE4"/>
    <w:rsid w:val="00D92986"/>
    <w:rsid w:val="00D92E19"/>
    <w:rsid w:val="00D92EBD"/>
    <w:rsid w:val="00D9322D"/>
    <w:rsid w:val="00D93892"/>
    <w:rsid w:val="00D93D90"/>
    <w:rsid w:val="00D941C8"/>
    <w:rsid w:val="00D944D8"/>
    <w:rsid w:val="00D949C7"/>
    <w:rsid w:val="00D95421"/>
    <w:rsid w:val="00D955E1"/>
    <w:rsid w:val="00D95C19"/>
    <w:rsid w:val="00D95CA3"/>
    <w:rsid w:val="00D96E4D"/>
    <w:rsid w:val="00D975AF"/>
    <w:rsid w:val="00D977B6"/>
    <w:rsid w:val="00D977BB"/>
    <w:rsid w:val="00D97C1B"/>
    <w:rsid w:val="00DA016C"/>
    <w:rsid w:val="00DA0261"/>
    <w:rsid w:val="00DA0417"/>
    <w:rsid w:val="00DA0481"/>
    <w:rsid w:val="00DA0748"/>
    <w:rsid w:val="00DA08D4"/>
    <w:rsid w:val="00DA0A8D"/>
    <w:rsid w:val="00DA2957"/>
    <w:rsid w:val="00DA2B43"/>
    <w:rsid w:val="00DA2CA0"/>
    <w:rsid w:val="00DA32DF"/>
    <w:rsid w:val="00DA3358"/>
    <w:rsid w:val="00DA36EC"/>
    <w:rsid w:val="00DA38E0"/>
    <w:rsid w:val="00DA4C0E"/>
    <w:rsid w:val="00DA4FE8"/>
    <w:rsid w:val="00DA5317"/>
    <w:rsid w:val="00DA556A"/>
    <w:rsid w:val="00DA6071"/>
    <w:rsid w:val="00DA60F2"/>
    <w:rsid w:val="00DA71F2"/>
    <w:rsid w:val="00DA7B0D"/>
    <w:rsid w:val="00DA7DDC"/>
    <w:rsid w:val="00DB03A1"/>
    <w:rsid w:val="00DB040B"/>
    <w:rsid w:val="00DB0C9B"/>
    <w:rsid w:val="00DB0DAB"/>
    <w:rsid w:val="00DB0FC3"/>
    <w:rsid w:val="00DB1741"/>
    <w:rsid w:val="00DB238E"/>
    <w:rsid w:val="00DB24DB"/>
    <w:rsid w:val="00DB25D8"/>
    <w:rsid w:val="00DB3239"/>
    <w:rsid w:val="00DB390D"/>
    <w:rsid w:val="00DB3D07"/>
    <w:rsid w:val="00DB3DBA"/>
    <w:rsid w:val="00DB3F96"/>
    <w:rsid w:val="00DB4270"/>
    <w:rsid w:val="00DB429E"/>
    <w:rsid w:val="00DB4530"/>
    <w:rsid w:val="00DB46EB"/>
    <w:rsid w:val="00DB4A9F"/>
    <w:rsid w:val="00DB584F"/>
    <w:rsid w:val="00DB5A08"/>
    <w:rsid w:val="00DB64CE"/>
    <w:rsid w:val="00DB70C0"/>
    <w:rsid w:val="00DB79FA"/>
    <w:rsid w:val="00DB7BCD"/>
    <w:rsid w:val="00DB7F76"/>
    <w:rsid w:val="00DC0073"/>
    <w:rsid w:val="00DC02F2"/>
    <w:rsid w:val="00DC049B"/>
    <w:rsid w:val="00DC078D"/>
    <w:rsid w:val="00DC07A0"/>
    <w:rsid w:val="00DC0A09"/>
    <w:rsid w:val="00DC0C92"/>
    <w:rsid w:val="00DC13C7"/>
    <w:rsid w:val="00DC15EB"/>
    <w:rsid w:val="00DC1637"/>
    <w:rsid w:val="00DC1670"/>
    <w:rsid w:val="00DC1B8D"/>
    <w:rsid w:val="00DC1BE4"/>
    <w:rsid w:val="00DC1C32"/>
    <w:rsid w:val="00DC2702"/>
    <w:rsid w:val="00DC29CD"/>
    <w:rsid w:val="00DC2D1B"/>
    <w:rsid w:val="00DC3D6A"/>
    <w:rsid w:val="00DC402F"/>
    <w:rsid w:val="00DC4A26"/>
    <w:rsid w:val="00DC5CFD"/>
    <w:rsid w:val="00DC5F09"/>
    <w:rsid w:val="00DC6080"/>
    <w:rsid w:val="00DC673B"/>
    <w:rsid w:val="00DC68F9"/>
    <w:rsid w:val="00DC754C"/>
    <w:rsid w:val="00DC7962"/>
    <w:rsid w:val="00DC79A7"/>
    <w:rsid w:val="00DD0601"/>
    <w:rsid w:val="00DD0A7C"/>
    <w:rsid w:val="00DD0A86"/>
    <w:rsid w:val="00DD0B4E"/>
    <w:rsid w:val="00DD11EE"/>
    <w:rsid w:val="00DD19A4"/>
    <w:rsid w:val="00DD248E"/>
    <w:rsid w:val="00DD28E2"/>
    <w:rsid w:val="00DD2CEC"/>
    <w:rsid w:val="00DD2D69"/>
    <w:rsid w:val="00DD3022"/>
    <w:rsid w:val="00DD37F8"/>
    <w:rsid w:val="00DD47AE"/>
    <w:rsid w:val="00DD49DD"/>
    <w:rsid w:val="00DD52D6"/>
    <w:rsid w:val="00DD6137"/>
    <w:rsid w:val="00DD64AC"/>
    <w:rsid w:val="00DD725C"/>
    <w:rsid w:val="00DE0040"/>
    <w:rsid w:val="00DE01DC"/>
    <w:rsid w:val="00DE138C"/>
    <w:rsid w:val="00DE1493"/>
    <w:rsid w:val="00DE1661"/>
    <w:rsid w:val="00DE2112"/>
    <w:rsid w:val="00DE2238"/>
    <w:rsid w:val="00DE2506"/>
    <w:rsid w:val="00DE28CA"/>
    <w:rsid w:val="00DE2E3C"/>
    <w:rsid w:val="00DE3372"/>
    <w:rsid w:val="00DE359C"/>
    <w:rsid w:val="00DE382F"/>
    <w:rsid w:val="00DE3C39"/>
    <w:rsid w:val="00DE4060"/>
    <w:rsid w:val="00DE4AC6"/>
    <w:rsid w:val="00DE565E"/>
    <w:rsid w:val="00DE5C92"/>
    <w:rsid w:val="00DE5CEE"/>
    <w:rsid w:val="00DE6466"/>
    <w:rsid w:val="00DE6AF6"/>
    <w:rsid w:val="00DE764C"/>
    <w:rsid w:val="00DF0B93"/>
    <w:rsid w:val="00DF1BB3"/>
    <w:rsid w:val="00DF2CF6"/>
    <w:rsid w:val="00DF3CF2"/>
    <w:rsid w:val="00DF3DD2"/>
    <w:rsid w:val="00DF426B"/>
    <w:rsid w:val="00DF44C2"/>
    <w:rsid w:val="00DF4C93"/>
    <w:rsid w:val="00DF4E2F"/>
    <w:rsid w:val="00DF4E7B"/>
    <w:rsid w:val="00DF5E41"/>
    <w:rsid w:val="00DF6507"/>
    <w:rsid w:val="00DF6842"/>
    <w:rsid w:val="00DF68FF"/>
    <w:rsid w:val="00DF70DE"/>
    <w:rsid w:val="00DF7874"/>
    <w:rsid w:val="00DF799A"/>
    <w:rsid w:val="00DF7C71"/>
    <w:rsid w:val="00E015AA"/>
    <w:rsid w:val="00E01F50"/>
    <w:rsid w:val="00E03381"/>
    <w:rsid w:val="00E03555"/>
    <w:rsid w:val="00E03D0C"/>
    <w:rsid w:val="00E04A16"/>
    <w:rsid w:val="00E064F2"/>
    <w:rsid w:val="00E06662"/>
    <w:rsid w:val="00E066AD"/>
    <w:rsid w:val="00E06BC5"/>
    <w:rsid w:val="00E07909"/>
    <w:rsid w:val="00E07B1D"/>
    <w:rsid w:val="00E07B52"/>
    <w:rsid w:val="00E07D11"/>
    <w:rsid w:val="00E07E1E"/>
    <w:rsid w:val="00E07EC3"/>
    <w:rsid w:val="00E10133"/>
    <w:rsid w:val="00E11387"/>
    <w:rsid w:val="00E116BB"/>
    <w:rsid w:val="00E1294E"/>
    <w:rsid w:val="00E12D2E"/>
    <w:rsid w:val="00E139DC"/>
    <w:rsid w:val="00E147AF"/>
    <w:rsid w:val="00E149F7"/>
    <w:rsid w:val="00E14A07"/>
    <w:rsid w:val="00E14DCC"/>
    <w:rsid w:val="00E14F93"/>
    <w:rsid w:val="00E14FEA"/>
    <w:rsid w:val="00E158A8"/>
    <w:rsid w:val="00E1592A"/>
    <w:rsid w:val="00E16B22"/>
    <w:rsid w:val="00E16ED0"/>
    <w:rsid w:val="00E1712E"/>
    <w:rsid w:val="00E1714C"/>
    <w:rsid w:val="00E173A3"/>
    <w:rsid w:val="00E173FC"/>
    <w:rsid w:val="00E17485"/>
    <w:rsid w:val="00E178BC"/>
    <w:rsid w:val="00E17B3B"/>
    <w:rsid w:val="00E20020"/>
    <w:rsid w:val="00E20248"/>
    <w:rsid w:val="00E20676"/>
    <w:rsid w:val="00E20806"/>
    <w:rsid w:val="00E21715"/>
    <w:rsid w:val="00E219D6"/>
    <w:rsid w:val="00E21B34"/>
    <w:rsid w:val="00E21CFE"/>
    <w:rsid w:val="00E22884"/>
    <w:rsid w:val="00E228F5"/>
    <w:rsid w:val="00E22F0D"/>
    <w:rsid w:val="00E23278"/>
    <w:rsid w:val="00E23481"/>
    <w:rsid w:val="00E23EEB"/>
    <w:rsid w:val="00E2458E"/>
    <w:rsid w:val="00E2493F"/>
    <w:rsid w:val="00E24F1E"/>
    <w:rsid w:val="00E255B0"/>
    <w:rsid w:val="00E25C61"/>
    <w:rsid w:val="00E25F0D"/>
    <w:rsid w:val="00E26389"/>
    <w:rsid w:val="00E26435"/>
    <w:rsid w:val="00E26A2C"/>
    <w:rsid w:val="00E26E22"/>
    <w:rsid w:val="00E270C0"/>
    <w:rsid w:val="00E30D51"/>
    <w:rsid w:val="00E31174"/>
    <w:rsid w:val="00E3222C"/>
    <w:rsid w:val="00E32547"/>
    <w:rsid w:val="00E32841"/>
    <w:rsid w:val="00E336BF"/>
    <w:rsid w:val="00E33A02"/>
    <w:rsid w:val="00E33B58"/>
    <w:rsid w:val="00E33BCE"/>
    <w:rsid w:val="00E33F56"/>
    <w:rsid w:val="00E34252"/>
    <w:rsid w:val="00E34311"/>
    <w:rsid w:val="00E34690"/>
    <w:rsid w:val="00E34EC5"/>
    <w:rsid w:val="00E34F58"/>
    <w:rsid w:val="00E35015"/>
    <w:rsid w:val="00E35747"/>
    <w:rsid w:val="00E36BA0"/>
    <w:rsid w:val="00E36CA3"/>
    <w:rsid w:val="00E3703C"/>
    <w:rsid w:val="00E375C7"/>
    <w:rsid w:val="00E37728"/>
    <w:rsid w:val="00E37CA3"/>
    <w:rsid w:val="00E37E7B"/>
    <w:rsid w:val="00E40739"/>
    <w:rsid w:val="00E411CB"/>
    <w:rsid w:val="00E414A5"/>
    <w:rsid w:val="00E41AAF"/>
    <w:rsid w:val="00E42065"/>
    <w:rsid w:val="00E425C1"/>
    <w:rsid w:val="00E42BC0"/>
    <w:rsid w:val="00E431FC"/>
    <w:rsid w:val="00E43343"/>
    <w:rsid w:val="00E43878"/>
    <w:rsid w:val="00E44138"/>
    <w:rsid w:val="00E44D9C"/>
    <w:rsid w:val="00E45571"/>
    <w:rsid w:val="00E45776"/>
    <w:rsid w:val="00E45ACF"/>
    <w:rsid w:val="00E45C1D"/>
    <w:rsid w:val="00E46011"/>
    <w:rsid w:val="00E46242"/>
    <w:rsid w:val="00E4626B"/>
    <w:rsid w:val="00E466F1"/>
    <w:rsid w:val="00E471F6"/>
    <w:rsid w:val="00E4747E"/>
    <w:rsid w:val="00E475FE"/>
    <w:rsid w:val="00E479B7"/>
    <w:rsid w:val="00E47A89"/>
    <w:rsid w:val="00E503AA"/>
    <w:rsid w:val="00E509E9"/>
    <w:rsid w:val="00E50B2D"/>
    <w:rsid w:val="00E50B46"/>
    <w:rsid w:val="00E51678"/>
    <w:rsid w:val="00E51718"/>
    <w:rsid w:val="00E5182E"/>
    <w:rsid w:val="00E52404"/>
    <w:rsid w:val="00E54188"/>
    <w:rsid w:val="00E5428B"/>
    <w:rsid w:val="00E54513"/>
    <w:rsid w:val="00E5476D"/>
    <w:rsid w:val="00E552FD"/>
    <w:rsid w:val="00E55842"/>
    <w:rsid w:val="00E5608D"/>
    <w:rsid w:val="00E56BC2"/>
    <w:rsid w:val="00E578B5"/>
    <w:rsid w:val="00E5795E"/>
    <w:rsid w:val="00E57F58"/>
    <w:rsid w:val="00E60209"/>
    <w:rsid w:val="00E6091F"/>
    <w:rsid w:val="00E61298"/>
    <w:rsid w:val="00E612C5"/>
    <w:rsid w:val="00E6172E"/>
    <w:rsid w:val="00E61B95"/>
    <w:rsid w:val="00E61DA8"/>
    <w:rsid w:val="00E6216F"/>
    <w:rsid w:val="00E62D12"/>
    <w:rsid w:val="00E62D4A"/>
    <w:rsid w:val="00E62DA5"/>
    <w:rsid w:val="00E62DEC"/>
    <w:rsid w:val="00E63066"/>
    <w:rsid w:val="00E639D3"/>
    <w:rsid w:val="00E63AC8"/>
    <w:rsid w:val="00E63CA5"/>
    <w:rsid w:val="00E63E05"/>
    <w:rsid w:val="00E64516"/>
    <w:rsid w:val="00E64524"/>
    <w:rsid w:val="00E647ED"/>
    <w:rsid w:val="00E64A00"/>
    <w:rsid w:val="00E64F27"/>
    <w:rsid w:val="00E65662"/>
    <w:rsid w:val="00E65BDB"/>
    <w:rsid w:val="00E66062"/>
    <w:rsid w:val="00E6657E"/>
    <w:rsid w:val="00E66B0D"/>
    <w:rsid w:val="00E6744D"/>
    <w:rsid w:val="00E67498"/>
    <w:rsid w:val="00E67957"/>
    <w:rsid w:val="00E67F8A"/>
    <w:rsid w:val="00E70134"/>
    <w:rsid w:val="00E7040E"/>
    <w:rsid w:val="00E71A7C"/>
    <w:rsid w:val="00E71C96"/>
    <w:rsid w:val="00E7231D"/>
    <w:rsid w:val="00E723E5"/>
    <w:rsid w:val="00E7251D"/>
    <w:rsid w:val="00E7255C"/>
    <w:rsid w:val="00E72A96"/>
    <w:rsid w:val="00E72CE3"/>
    <w:rsid w:val="00E72D26"/>
    <w:rsid w:val="00E73BA9"/>
    <w:rsid w:val="00E745D3"/>
    <w:rsid w:val="00E75027"/>
    <w:rsid w:val="00E75BC9"/>
    <w:rsid w:val="00E7603C"/>
    <w:rsid w:val="00E76422"/>
    <w:rsid w:val="00E76F12"/>
    <w:rsid w:val="00E76FA3"/>
    <w:rsid w:val="00E772A2"/>
    <w:rsid w:val="00E800F4"/>
    <w:rsid w:val="00E810FF"/>
    <w:rsid w:val="00E81354"/>
    <w:rsid w:val="00E82578"/>
    <w:rsid w:val="00E82A3F"/>
    <w:rsid w:val="00E82F25"/>
    <w:rsid w:val="00E836AF"/>
    <w:rsid w:val="00E83C09"/>
    <w:rsid w:val="00E83C64"/>
    <w:rsid w:val="00E84236"/>
    <w:rsid w:val="00E845F4"/>
    <w:rsid w:val="00E85400"/>
    <w:rsid w:val="00E86798"/>
    <w:rsid w:val="00E86FD4"/>
    <w:rsid w:val="00E870D1"/>
    <w:rsid w:val="00E876F5"/>
    <w:rsid w:val="00E87863"/>
    <w:rsid w:val="00E87A35"/>
    <w:rsid w:val="00E87B55"/>
    <w:rsid w:val="00E87D17"/>
    <w:rsid w:val="00E90012"/>
    <w:rsid w:val="00E903A8"/>
    <w:rsid w:val="00E906F1"/>
    <w:rsid w:val="00E908DD"/>
    <w:rsid w:val="00E90A7E"/>
    <w:rsid w:val="00E90CEA"/>
    <w:rsid w:val="00E90E13"/>
    <w:rsid w:val="00E90E54"/>
    <w:rsid w:val="00E9112D"/>
    <w:rsid w:val="00E91BD3"/>
    <w:rsid w:val="00E92998"/>
    <w:rsid w:val="00E92B54"/>
    <w:rsid w:val="00E92E31"/>
    <w:rsid w:val="00E93784"/>
    <w:rsid w:val="00E941DF"/>
    <w:rsid w:val="00E94DB9"/>
    <w:rsid w:val="00E94DE0"/>
    <w:rsid w:val="00E94F5E"/>
    <w:rsid w:val="00E958CD"/>
    <w:rsid w:val="00E95F27"/>
    <w:rsid w:val="00E960F7"/>
    <w:rsid w:val="00E966E7"/>
    <w:rsid w:val="00E96F03"/>
    <w:rsid w:val="00E97049"/>
    <w:rsid w:val="00E973A9"/>
    <w:rsid w:val="00EA00A6"/>
    <w:rsid w:val="00EA02AD"/>
    <w:rsid w:val="00EA0AB3"/>
    <w:rsid w:val="00EA0FC6"/>
    <w:rsid w:val="00EA16A0"/>
    <w:rsid w:val="00EA1911"/>
    <w:rsid w:val="00EA2596"/>
    <w:rsid w:val="00EA271D"/>
    <w:rsid w:val="00EA2A85"/>
    <w:rsid w:val="00EA2ECD"/>
    <w:rsid w:val="00EA2EDF"/>
    <w:rsid w:val="00EA330F"/>
    <w:rsid w:val="00EA38B4"/>
    <w:rsid w:val="00EA3D61"/>
    <w:rsid w:val="00EA4319"/>
    <w:rsid w:val="00EA477D"/>
    <w:rsid w:val="00EA47FF"/>
    <w:rsid w:val="00EA493F"/>
    <w:rsid w:val="00EA4BDF"/>
    <w:rsid w:val="00EA4C78"/>
    <w:rsid w:val="00EA4D9F"/>
    <w:rsid w:val="00EA4F93"/>
    <w:rsid w:val="00EA4FD3"/>
    <w:rsid w:val="00EA53C4"/>
    <w:rsid w:val="00EA5782"/>
    <w:rsid w:val="00EA59DF"/>
    <w:rsid w:val="00EA5A8C"/>
    <w:rsid w:val="00EA6379"/>
    <w:rsid w:val="00EA6B3F"/>
    <w:rsid w:val="00EA739E"/>
    <w:rsid w:val="00EA7946"/>
    <w:rsid w:val="00EA7C1D"/>
    <w:rsid w:val="00EB04EB"/>
    <w:rsid w:val="00EB0F26"/>
    <w:rsid w:val="00EB1209"/>
    <w:rsid w:val="00EB15F0"/>
    <w:rsid w:val="00EB1751"/>
    <w:rsid w:val="00EB18F0"/>
    <w:rsid w:val="00EB1C9B"/>
    <w:rsid w:val="00EB1FC6"/>
    <w:rsid w:val="00EB2B5F"/>
    <w:rsid w:val="00EB2F7C"/>
    <w:rsid w:val="00EB3571"/>
    <w:rsid w:val="00EB37D7"/>
    <w:rsid w:val="00EB3F69"/>
    <w:rsid w:val="00EB45D8"/>
    <w:rsid w:val="00EB4A56"/>
    <w:rsid w:val="00EB4C91"/>
    <w:rsid w:val="00EB5299"/>
    <w:rsid w:val="00EB54AB"/>
    <w:rsid w:val="00EB5782"/>
    <w:rsid w:val="00EB5A9E"/>
    <w:rsid w:val="00EB6002"/>
    <w:rsid w:val="00EB636B"/>
    <w:rsid w:val="00EB7277"/>
    <w:rsid w:val="00EB7588"/>
    <w:rsid w:val="00EB7A50"/>
    <w:rsid w:val="00EC02EF"/>
    <w:rsid w:val="00EC0517"/>
    <w:rsid w:val="00EC1708"/>
    <w:rsid w:val="00EC1FC3"/>
    <w:rsid w:val="00EC22F4"/>
    <w:rsid w:val="00EC2354"/>
    <w:rsid w:val="00EC247D"/>
    <w:rsid w:val="00EC26F4"/>
    <w:rsid w:val="00EC3023"/>
    <w:rsid w:val="00EC38C0"/>
    <w:rsid w:val="00EC3A26"/>
    <w:rsid w:val="00EC3F84"/>
    <w:rsid w:val="00EC4730"/>
    <w:rsid w:val="00EC4A89"/>
    <w:rsid w:val="00EC4D35"/>
    <w:rsid w:val="00EC53B9"/>
    <w:rsid w:val="00EC6087"/>
    <w:rsid w:val="00EC6363"/>
    <w:rsid w:val="00EC67B9"/>
    <w:rsid w:val="00EC6C75"/>
    <w:rsid w:val="00EC74BE"/>
    <w:rsid w:val="00EC74D4"/>
    <w:rsid w:val="00EC760A"/>
    <w:rsid w:val="00ED0914"/>
    <w:rsid w:val="00ED12DE"/>
    <w:rsid w:val="00ED156E"/>
    <w:rsid w:val="00ED190D"/>
    <w:rsid w:val="00ED1A2A"/>
    <w:rsid w:val="00ED272A"/>
    <w:rsid w:val="00ED2867"/>
    <w:rsid w:val="00ED32EA"/>
    <w:rsid w:val="00ED381E"/>
    <w:rsid w:val="00ED396B"/>
    <w:rsid w:val="00ED3BD1"/>
    <w:rsid w:val="00ED4192"/>
    <w:rsid w:val="00ED5125"/>
    <w:rsid w:val="00ED517A"/>
    <w:rsid w:val="00ED56B3"/>
    <w:rsid w:val="00ED5779"/>
    <w:rsid w:val="00ED5E73"/>
    <w:rsid w:val="00ED5FD3"/>
    <w:rsid w:val="00ED61C4"/>
    <w:rsid w:val="00ED667D"/>
    <w:rsid w:val="00ED6E6F"/>
    <w:rsid w:val="00ED7278"/>
    <w:rsid w:val="00ED7891"/>
    <w:rsid w:val="00EE0691"/>
    <w:rsid w:val="00EE0800"/>
    <w:rsid w:val="00EE0A52"/>
    <w:rsid w:val="00EE0AF6"/>
    <w:rsid w:val="00EE0EEA"/>
    <w:rsid w:val="00EE1788"/>
    <w:rsid w:val="00EE1B92"/>
    <w:rsid w:val="00EE262E"/>
    <w:rsid w:val="00EE280F"/>
    <w:rsid w:val="00EE2E20"/>
    <w:rsid w:val="00EE34E6"/>
    <w:rsid w:val="00EE39F1"/>
    <w:rsid w:val="00EE50F3"/>
    <w:rsid w:val="00EE52DF"/>
    <w:rsid w:val="00EE59E8"/>
    <w:rsid w:val="00EE5EF5"/>
    <w:rsid w:val="00EE612A"/>
    <w:rsid w:val="00EE6442"/>
    <w:rsid w:val="00EE6721"/>
    <w:rsid w:val="00EE6E12"/>
    <w:rsid w:val="00EE7048"/>
    <w:rsid w:val="00EE70A5"/>
    <w:rsid w:val="00EE77D9"/>
    <w:rsid w:val="00EE7B0C"/>
    <w:rsid w:val="00EE7D4C"/>
    <w:rsid w:val="00EF08E1"/>
    <w:rsid w:val="00EF095C"/>
    <w:rsid w:val="00EF0AA6"/>
    <w:rsid w:val="00EF0D77"/>
    <w:rsid w:val="00EF1058"/>
    <w:rsid w:val="00EF198A"/>
    <w:rsid w:val="00EF1F7A"/>
    <w:rsid w:val="00EF2D44"/>
    <w:rsid w:val="00EF3921"/>
    <w:rsid w:val="00EF40FF"/>
    <w:rsid w:val="00EF459B"/>
    <w:rsid w:val="00EF482C"/>
    <w:rsid w:val="00EF487C"/>
    <w:rsid w:val="00EF58FD"/>
    <w:rsid w:val="00EF6018"/>
    <w:rsid w:val="00EF61DC"/>
    <w:rsid w:val="00EF64FB"/>
    <w:rsid w:val="00EF6AAF"/>
    <w:rsid w:val="00EF6CBA"/>
    <w:rsid w:val="00EF6E69"/>
    <w:rsid w:val="00EF72EA"/>
    <w:rsid w:val="00EF745F"/>
    <w:rsid w:val="00F00304"/>
    <w:rsid w:val="00F00334"/>
    <w:rsid w:val="00F005B5"/>
    <w:rsid w:val="00F00798"/>
    <w:rsid w:val="00F00D96"/>
    <w:rsid w:val="00F00F7A"/>
    <w:rsid w:val="00F01DCE"/>
    <w:rsid w:val="00F01DEA"/>
    <w:rsid w:val="00F02031"/>
    <w:rsid w:val="00F020F2"/>
    <w:rsid w:val="00F02A61"/>
    <w:rsid w:val="00F03273"/>
    <w:rsid w:val="00F03682"/>
    <w:rsid w:val="00F03784"/>
    <w:rsid w:val="00F0381F"/>
    <w:rsid w:val="00F04218"/>
    <w:rsid w:val="00F04762"/>
    <w:rsid w:val="00F05651"/>
    <w:rsid w:val="00F0708B"/>
    <w:rsid w:val="00F121F9"/>
    <w:rsid w:val="00F12598"/>
    <w:rsid w:val="00F12656"/>
    <w:rsid w:val="00F12799"/>
    <w:rsid w:val="00F13099"/>
    <w:rsid w:val="00F1396E"/>
    <w:rsid w:val="00F13C17"/>
    <w:rsid w:val="00F13CAE"/>
    <w:rsid w:val="00F14F28"/>
    <w:rsid w:val="00F1509D"/>
    <w:rsid w:val="00F15356"/>
    <w:rsid w:val="00F154A2"/>
    <w:rsid w:val="00F155BA"/>
    <w:rsid w:val="00F15E50"/>
    <w:rsid w:val="00F1603E"/>
    <w:rsid w:val="00F16B79"/>
    <w:rsid w:val="00F16DA5"/>
    <w:rsid w:val="00F178E6"/>
    <w:rsid w:val="00F17959"/>
    <w:rsid w:val="00F17AA7"/>
    <w:rsid w:val="00F200ED"/>
    <w:rsid w:val="00F202D9"/>
    <w:rsid w:val="00F209D6"/>
    <w:rsid w:val="00F20E29"/>
    <w:rsid w:val="00F214CB"/>
    <w:rsid w:val="00F21D37"/>
    <w:rsid w:val="00F21E7F"/>
    <w:rsid w:val="00F226D6"/>
    <w:rsid w:val="00F22FF6"/>
    <w:rsid w:val="00F2354A"/>
    <w:rsid w:val="00F237C4"/>
    <w:rsid w:val="00F23BA9"/>
    <w:rsid w:val="00F23C9D"/>
    <w:rsid w:val="00F23D77"/>
    <w:rsid w:val="00F23EFB"/>
    <w:rsid w:val="00F24274"/>
    <w:rsid w:val="00F243FE"/>
    <w:rsid w:val="00F25B26"/>
    <w:rsid w:val="00F25E8A"/>
    <w:rsid w:val="00F26183"/>
    <w:rsid w:val="00F264E5"/>
    <w:rsid w:val="00F26A7F"/>
    <w:rsid w:val="00F26AAC"/>
    <w:rsid w:val="00F27592"/>
    <w:rsid w:val="00F27A91"/>
    <w:rsid w:val="00F27C31"/>
    <w:rsid w:val="00F30468"/>
    <w:rsid w:val="00F3064F"/>
    <w:rsid w:val="00F30663"/>
    <w:rsid w:val="00F30F7D"/>
    <w:rsid w:val="00F31707"/>
    <w:rsid w:val="00F31CC6"/>
    <w:rsid w:val="00F31F5B"/>
    <w:rsid w:val="00F3200F"/>
    <w:rsid w:val="00F32160"/>
    <w:rsid w:val="00F3277A"/>
    <w:rsid w:val="00F327FC"/>
    <w:rsid w:val="00F32AA7"/>
    <w:rsid w:val="00F32B62"/>
    <w:rsid w:val="00F333A6"/>
    <w:rsid w:val="00F337CB"/>
    <w:rsid w:val="00F3412A"/>
    <w:rsid w:val="00F343BB"/>
    <w:rsid w:val="00F34585"/>
    <w:rsid w:val="00F3466F"/>
    <w:rsid w:val="00F34C74"/>
    <w:rsid w:val="00F363CB"/>
    <w:rsid w:val="00F3642A"/>
    <w:rsid w:val="00F369A4"/>
    <w:rsid w:val="00F36F96"/>
    <w:rsid w:val="00F37398"/>
    <w:rsid w:val="00F378C5"/>
    <w:rsid w:val="00F403DF"/>
    <w:rsid w:val="00F40811"/>
    <w:rsid w:val="00F410B1"/>
    <w:rsid w:val="00F432BD"/>
    <w:rsid w:val="00F434C3"/>
    <w:rsid w:val="00F4363C"/>
    <w:rsid w:val="00F446E8"/>
    <w:rsid w:val="00F446FC"/>
    <w:rsid w:val="00F44A9F"/>
    <w:rsid w:val="00F46617"/>
    <w:rsid w:val="00F468D3"/>
    <w:rsid w:val="00F46F1F"/>
    <w:rsid w:val="00F4741A"/>
    <w:rsid w:val="00F47F93"/>
    <w:rsid w:val="00F47FE5"/>
    <w:rsid w:val="00F503FD"/>
    <w:rsid w:val="00F50725"/>
    <w:rsid w:val="00F50AA9"/>
    <w:rsid w:val="00F51551"/>
    <w:rsid w:val="00F5164C"/>
    <w:rsid w:val="00F519B6"/>
    <w:rsid w:val="00F51D81"/>
    <w:rsid w:val="00F52111"/>
    <w:rsid w:val="00F52256"/>
    <w:rsid w:val="00F52ECE"/>
    <w:rsid w:val="00F53108"/>
    <w:rsid w:val="00F53207"/>
    <w:rsid w:val="00F53374"/>
    <w:rsid w:val="00F53375"/>
    <w:rsid w:val="00F545DD"/>
    <w:rsid w:val="00F54F0A"/>
    <w:rsid w:val="00F55B5B"/>
    <w:rsid w:val="00F5602B"/>
    <w:rsid w:val="00F56185"/>
    <w:rsid w:val="00F56344"/>
    <w:rsid w:val="00F5678B"/>
    <w:rsid w:val="00F56AB3"/>
    <w:rsid w:val="00F57998"/>
    <w:rsid w:val="00F60D05"/>
    <w:rsid w:val="00F60DB7"/>
    <w:rsid w:val="00F61F26"/>
    <w:rsid w:val="00F61FC3"/>
    <w:rsid w:val="00F6208B"/>
    <w:rsid w:val="00F6224E"/>
    <w:rsid w:val="00F62A68"/>
    <w:rsid w:val="00F63CC6"/>
    <w:rsid w:val="00F64134"/>
    <w:rsid w:val="00F645EC"/>
    <w:rsid w:val="00F650B4"/>
    <w:rsid w:val="00F652A9"/>
    <w:rsid w:val="00F65DBB"/>
    <w:rsid w:val="00F65E5A"/>
    <w:rsid w:val="00F66120"/>
    <w:rsid w:val="00F6620D"/>
    <w:rsid w:val="00F663B5"/>
    <w:rsid w:val="00F66A00"/>
    <w:rsid w:val="00F66D45"/>
    <w:rsid w:val="00F67085"/>
    <w:rsid w:val="00F67516"/>
    <w:rsid w:val="00F67684"/>
    <w:rsid w:val="00F67B2F"/>
    <w:rsid w:val="00F67BAA"/>
    <w:rsid w:val="00F704EB"/>
    <w:rsid w:val="00F71D56"/>
    <w:rsid w:val="00F71D8E"/>
    <w:rsid w:val="00F71E5B"/>
    <w:rsid w:val="00F72027"/>
    <w:rsid w:val="00F72058"/>
    <w:rsid w:val="00F729B9"/>
    <w:rsid w:val="00F72DDE"/>
    <w:rsid w:val="00F73481"/>
    <w:rsid w:val="00F74B8A"/>
    <w:rsid w:val="00F74C45"/>
    <w:rsid w:val="00F75415"/>
    <w:rsid w:val="00F773FD"/>
    <w:rsid w:val="00F77633"/>
    <w:rsid w:val="00F77A77"/>
    <w:rsid w:val="00F80542"/>
    <w:rsid w:val="00F80CC3"/>
    <w:rsid w:val="00F8133C"/>
    <w:rsid w:val="00F8161D"/>
    <w:rsid w:val="00F81864"/>
    <w:rsid w:val="00F81EE8"/>
    <w:rsid w:val="00F82A81"/>
    <w:rsid w:val="00F82D4E"/>
    <w:rsid w:val="00F82E80"/>
    <w:rsid w:val="00F82FD2"/>
    <w:rsid w:val="00F8425C"/>
    <w:rsid w:val="00F84814"/>
    <w:rsid w:val="00F854AE"/>
    <w:rsid w:val="00F858EE"/>
    <w:rsid w:val="00F86D69"/>
    <w:rsid w:val="00F86D92"/>
    <w:rsid w:val="00F86DD5"/>
    <w:rsid w:val="00F86EF8"/>
    <w:rsid w:val="00F8762D"/>
    <w:rsid w:val="00F8768D"/>
    <w:rsid w:val="00F87C2C"/>
    <w:rsid w:val="00F9051A"/>
    <w:rsid w:val="00F90530"/>
    <w:rsid w:val="00F90F25"/>
    <w:rsid w:val="00F920B8"/>
    <w:rsid w:val="00F926F6"/>
    <w:rsid w:val="00F92A19"/>
    <w:rsid w:val="00F9356E"/>
    <w:rsid w:val="00F935CA"/>
    <w:rsid w:val="00F93E0E"/>
    <w:rsid w:val="00F93E4A"/>
    <w:rsid w:val="00F94E5F"/>
    <w:rsid w:val="00F953B2"/>
    <w:rsid w:val="00F9654C"/>
    <w:rsid w:val="00F96A8A"/>
    <w:rsid w:val="00F97022"/>
    <w:rsid w:val="00F97B56"/>
    <w:rsid w:val="00F97E6B"/>
    <w:rsid w:val="00FA0151"/>
    <w:rsid w:val="00FA0420"/>
    <w:rsid w:val="00FA062D"/>
    <w:rsid w:val="00FA0AAB"/>
    <w:rsid w:val="00FA0D1E"/>
    <w:rsid w:val="00FA1372"/>
    <w:rsid w:val="00FA17F8"/>
    <w:rsid w:val="00FA1AAC"/>
    <w:rsid w:val="00FA1C6E"/>
    <w:rsid w:val="00FA1CFC"/>
    <w:rsid w:val="00FA1D73"/>
    <w:rsid w:val="00FA1EA7"/>
    <w:rsid w:val="00FA2F3A"/>
    <w:rsid w:val="00FA3036"/>
    <w:rsid w:val="00FA3AFA"/>
    <w:rsid w:val="00FA3C1B"/>
    <w:rsid w:val="00FA3C4F"/>
    <w:rsid w:val="00FA3EC9"/>
    <w:rsid w:val="00FA5109"/>
    <w:rsid w:val="00FA51BA"/>
    <w:rsid w:val="00FA5BE4"/>
    <w:rsid w:val="00FA5D02"/>
    <w:rsid w:val="00FA6204"/>
    <w:rsid w:val="00FA6818"/>
    <w:rsid w:val="00FA7F93"/>
    <w:rsid w:val="00FB07DD"/>
    <w:rsid w:val="00FB07DF"/>
    <w:rsid w:val="00FB092B"/>
    <w:rsid w:val="00FB1223"/>
    <w:rsid w:val="00FB1551"/>
    <w:rsid w:val="00FB1B2F"/>
    <w:rsid w:val="00FB1BB3"/>
    <w:rsid w:val="00FB262A"/>
    <w:rsid w:val="00FB2C3C"/>
    <w:rsid w:val="00FB35E5"/>
    <w:rsid w:val="00FB374A"/>
    <w:rsid w:val="00FB376C"/>
    <w:rsid w:val="00FB40E6"/>
    <w:rsid w:val="00FB437C"/>
    <w:rsid w:val="00FB4DCB"/>
    <w:rsid w:val="00FB584C"/>
    <w:rsid w:val="00FB6430"/>
    <w:rsid w:val="00FB64F4"/>
    <w:rsid w:val="00FB69E9"/>
    <w:rsid w:val="00FB704E"/>
    <w:rsid w:val="00FB75EE"/>
    <w:rsid w:val="00FB7751"/>
    <w:rsid w:val="00FC046B"/>
    <w:rsid w:val="00FC056F"/>
    <w:rsid w:val="00FC068F"/>
    <w:rsid w:val="00FC06BF"/>
    <w:rsid w:val="00FC1B52"/>
    <w:rsid w:val="00FC1F22"/>
    <w:rsid w:val="00FC22FF"/>
    <w:rsid w:val="00FC2526"/>
    <w:rsid w:val="00FC285B"/>
    <w:rsid w:val="00FC2B23"/>
    <w:rsid w:val="00FC328C"/>
    <w:rsid w:val="00FC36EC"/>
    <w:rsid w:val="00FC3711"/>
    <w:rsid w:val="00FC37BD"/>
    <w:rsid w:val="00FC45BA"/>
    <w:rsid w:val="00FC46C5"/>
    <w:rsid w:val="00FC5200"/>
    <w:rsid w:val="00FC662B"/>
    <w:rsid w:val="00FC6A69"/>
    <w:rsid w:val="00FC79C5"/>
    <w:rsid w:val="00FC7C19"/>
    <w:rsid w:val="00FD0F31"/>
    <w:rsid w:val="00FD160A"/>
    <w:rsid w:val="00FD1795"/>
    <w:rsid w:val="00FD1DC9"/>
    <w:rsid w:val="00FD23C1"/>
    <w:rsid w:val="00FD2D4B"/>
    <w:rsid w:val="00FD3173"/>
    <w:rsid w:val="00FD3403"/>
    <w:rsid w:val="00FD3699"/>
    <w:rsid w:val="00FD3C60"/>
    <w:rsid w:val="00FD4C59"/>
    <w:rsid w:val="00FD5377"/>
    <w:rsid w:val="00FD5B27"/>
    <w:rsid w:val="00FD6282"/>
    <w:rsid w:val="00FD64ED"/>
    <w:rsid w:val="00FD64F0"/>
    <w:rsid w:val="00FD6DC4"/>
    <w:rsid w:val="00FD7114"/>
    <w:rsid w:val="00FD740B"/>
    <w:rsid w:val="00FD743A"/>
    <w:rsid w:val="00FE03CF"/>
    <w:rsid w:val="00FE07AC"/>
    <w:rsid w:val="00FE0F21"/>
    <w:rsid w:val="00FE19A4"/>
    <w:rsid w:val="00FE22EC"/>
    <w:rsid w:val="00FE2877"/>
    <w:rsid w:val="00FE2C5C"/>
    <w:rsid w:val="00FE2EAB"/>
    <w:rsid w:val="00FE39AD"/>
    <w:rsid w:val="00FE39CF"/>
    <w:rsid w:val="00FE4214"/>
    <w:rsid w:val="00FE4366"/>
    <w:rsid w:val="00FE476F"/>
    <w:rsid w:val="00FE49FA"/>
    <w:rsid w:val="00FE4A31"/>
    <w:rsid w:val="00FE4C02"/>
    <w:rsid w:val="00FE5129"/>
    <w:rsid w:val="00FE5CE2"/>
    <w:rsid w:val="00FE61F3"/>
    <w:rsid w:val="00FE651F"/>
    <w:rsid w:val="00FE7FC2"/>
    <w:rsid w:val="00FF06A2"/>
    <w:rsid w:val="00FF0881"/>
    <w:rsid w:val="00FF1606"/>
    <w:rsid w:val="00FF1B6C"/>
    <w:rsid w:val="00FF367F"/>
    <w:rsid w:val="00FF4966"/>
    <w:rsid w:val="00FF4A36"/>
    <w:rsid w:val="00FF4CC5"/>
    <w:rsid w:val="00FF4D29"/>
    <w:rsid w:val="00FF6716"/>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center"/>
    <o:shapelayout v:ext="edit">
      <o:idmap v:ext="edit" data="1"/>
    </o:shapelayout>
  </w:shapeDefaults>
  <w:decimalSymbol w:val="."/>
  <w:listSeparator w:val=","/>
  <w14:docId w14:val="520A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lsdException w:name="heading 6" w:semiHidden="0" w:unhideWhenUsed="0"/>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2" w:uiPriority="99"/>
    <w:lsdException w:name="Title" w:semiHidden="0" w:uiPriority="1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20" w:unhideWhenUsed="0"/>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2723F"/>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03613B"/>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rPr>
  </w:style>
  <w:style w:type="paragraph" w:styleId="Heading2">
    <w:name w:val="heading 2"/>
    <w:basedOn w:val="Normal"/>
    <w:next w:val="Normal"/>
    <w:link w:val="Heading2Char"/>
    <w:autoRedefine/>
    <w:uiPriority w:val="9"/>
    <w:unhideWhenUsed/>
    <w:qFormat/>
    <w:rsid w:val="008A50DD"/>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autoRedefine/>
    <w:uiPriority w:val="9"/>
    <w:unhideWhenUsed/>
    <w:qFormat/>
    <w:rsid w:val="00077114"/>
    <w:pPr>
      <w:keepNext/>
      <w:keepLines/>
      <w:tabs>
        <w:tab w:val="left" w:pos="8640"/>
      </w:tabs>
      <w:spacing w:before="200" w:after="240"/>
      <w:ind w:right="90"/>
      <w:outlineLvl w:val="2"/>
    </w:pPr>
    <w:rPr>
      <w:rFonts w:cs="Calibri"/>
      <w:bCs/>
      <w:color w:val="17365D"/>
      <w:sz w:val="28"/>
      <w:szCs w:val="28"/>
    </w:rPr>
  </w:style>
  <w:style w:type="paragraph" w:styleId="Heading4">
    <w:name w:val="heading 4"/>
    <w:basedOn w:val="Normal"/>
    <w:next w:val="Normal"/>
    <w:link w:val="Heading4Char"/>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613B"/>
    <w:rPr>
      <w:rFonts w:ascii="Segoe UI" w:hAnsi="Segoe UI"/>
      <w:b/>
      <w:bCs/>
      <w:color w:val="FFFFFF"/>
      <w:kern w:val="28"/>
      <w:sz w:val="24"/>
      <w:szCs w:val="24"/>
      <w:shd w:val="clear" w:color="auto" w:fill="17365D"/>
      <w:lang w:bidi="en-US"/>
    </w:rPr>
  </w:style>
  <w:style w:type="character" w:customStyle="1" w:styleId="Heading2Char">
    <w:name w:val="Heading 2 Char"/>
    <w:basedOn w:val="DefaultParagraphFont"/>
    <w:link w:val="Heading2"/>
    <w:uiPriority w:val="9"/>
    <w:rsid w:val="008A50DD"/>
    <w:rPr>
      <w:rFonts w:ascii="Segoe UI" w:hAnsi="Segoe UI"/>
      <w:b/>
      <w:bCs/>
      <w:color w:val="17365D"/>
      <w:sz w:val="28"/>
      <w:szCs w:val="32"/>
      <w:lang w:bidi="en-US"/>
    </w:rPr>
  </w:style>
  <w:style w:type="character" w:customStyle="1" w:styleId="Heading3Char">
    <w:name w:val="Heading 3 Char"/>
    <w:basedOn w:val="DefaultParagraphFont"/>
    <w:link w:val="Heading3"/>
    <w:uiPriority w:val="9"/>
    <w:rsid w:val="00077114"/>
    <w:rPr>
      <w:rFonts w:ascii="Segoe UI" w:hAnsi="Segoe UI" w:cs="Calibri"/>
      <w:bCs/>
      <w:color w:val="17365D"/>
      <w:sz w:val="28"/>
      <w:szCs w:val="28"/>
      <w:lang w:bidi="en-US"/>
    </w:rPr>
  </w:style>
  <w:style w:type="character" w:customStyle="1" w:styleId="Heading4Char">
    <w:name w:val="Heading 4 Char"/>
    <w:basedOn w:val="DefaultParagraphFont"/>
    <w:link w:val="Heading4"/>
    <w:rsid w:val="00474E1D"/>
    <w:rPr>
      <w:rFonts w:ascii="Cambria" w:hAnsi="Cambria"/>
      <w:b/>
      <w:bCs/>
      <w:i/>
      <w:iCs/>
      <w:color w:val="4F81BD"/>
      <w:sz w:val="22"/>
      <w:szCs w:val="22"/>
      <w:lang w:bidi="en-US"/>
    </w:rPr>
  </w:style>
  <w:style w:type="character" w:customStyle="1" w:styleId="Heading9Char">
    <w:name w:val="Heading 9 Char"/>
    <w:basedOn w:val="DefaultParagraphFont"/>
    <w:link w:val="Heading9"/>
    <w:uiPriority w:val="9"/>
    <w:rsid w:val="008B2939"/>
    <w:rPr>
      <w:rFonts w:ascii="Tahoma" w:hAnsi="Tahoma" w:cs="Tahoma"/>
      <w:i/>
      <w:iCs/>
    </w:rPr>
  </w:style>
  <w:style w:type="paragraph" w:styleId="EndnoteText">
    <w:name w:val="endnote text"/>
    <w:basedOn w:val="Normal"/>
    <w:link w:val="EndnoteTextChar"/>
    <w:semiHidden/>
    <w:rsid w:val="00DE6466"/>
  </w:style>
  <w:style w:type="character" w:customStyle="1" w:styleId="EndnoteTextChar">
    <w:name w:val="Endnote Text Char"/>
    <w:basedOn w:val="DefaultParagraphFont"/>
    <w:link w:val="EndnoteText"/>
    <w:semiHidden/>
    <w:rsid w:val="00BC0283"/>
    <w:rPr>
      <w:rFonts w:ascii="Antique Olv" w:hAnsi="Antique Olv"/>
      <w:sz w:val="22"/>
    </w:rPr>
  </w:style>
  <w:style w:type="character" w:styleId="EndnoteReference">
    <w:name w:val="endnote reference"/>
    <w:basedOn w:val="DefaultParagraphFont"/>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style>
  <w:style w:type="character" w:customStyle="1" w:styleId="FootnoteTextChar">
    <w:name w:val="Footnote Text Char"/>
    <w:basedOn w:val="DefaultParagraphFont"/>
    <w:link w:val="FootnoteText"/>
    <w:uiPriority w:val="99"/>
    <w:semiHidden/>
    <w:rsid w:val="005C5D03"/>
    <w:rPr>
      <w:rFonts w:ascii="Antique Olv" w:hAnsi="Antique Olv"/>
      <w:sz w:val="22"/>
    </w:rPr>
  </w:style>
  <w:style w:type="character" w:styleId="FootnoteReference">
    <w:name w:val="footnote reference"/>
    <w:basedOn w:val="DefaultParagraphFont"/>
    <w:uiPriority w:val="99"/>
    <w:rsid w:val="00D76BF6"/>
    <w:rPr>
      <w:rFonts w:ascii="Segoe UI" w:hAnsi="Segoe UI"/>
      <w:b w:val="0"/>
      <w:i w:val="0"/>
      <w:caps w:val="0"/>
      <w:smallCaps w:val="0"/>
      <w:strike w:val="0"/>
      <w:dstrike w:val="0"/>
      <w:noProof w:val="0"/>
      <w:vanish w:val="0"/>
      <w:sz w:val="22"/>
      <w:vertAlign w:val="superscript"/>
      <w:lang w:val="en-US"/>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styleId="Title">
    <w:name w:val="Title"/>
    <w:basedOn w:val="Normal"/>
    <w:next w:val="Normal"/>
    <w:link w:val="TitleChar"/>
    <w:autoRedefine/>
    <w:uiPriority w:val="10"/>
    <w:rsid w:val="007B37A8"/>
    <w:rPr>
      <w:color w:val="17365D"/>
      <w:sz w:val="60"/>
      <w:szCs w:val="56"/>
    </w:rPr>
  </w:style>
  <w:style w:type="character" w:customStyle="1" w:styleId="TitleChar">
    <w:name w:val="Title Char"/>
    <w:basedOn w:val="DefaultParagraphFont"/>
    <w:link w:val="Title"/>
    <w:uiPriority w:val="10"/>
    <w:rsid w:val="007B37A8"/>
    <w:rPr>
      <w:rFonts w:ascii="Segoe UI" w:hAnsi="Segoe UI"/>
      <w:color w:val="17365D"/>
      <w:sz w:val="60"/>
      <w:szCs w:val="56"/>
      <w:lang w:bidi="en-US"/>
    </w:r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831922"/>
    <w:pPr>
      <w:spacing w:before="0"/>
      <w:contextualSpacing/>
      <w:jc w:val="center"/>
    </w:pPr>
    <w:rPr>
      <w:sz w:val="18"/>
    </w:rPr>
  </w:style>
  <w:style w:type="character" w:customStyle="1" w:styleId="FooterChar">
    <w:name w:val="Footer Char"/>
    <w:basedOn w:val="DefaultParagraphFont"/>
    <w:link w:val="Footer"/>
    <w:uiPriority w:val="99"/>
    <w:rsid w:val="00831922"/>
    <w:rPr>
      <w:rFonts w:ascii="Segoe UI" w:hAnsi="Segoe UI"/>
      <w:sz w:val="18"/>
      <w:szCs w:val="22"/>
      <w:lang w:bidi="en-US"/>
    </w:rPr>
  </w:style>
  <w:style w:type="paragraph" w:customStyle="1" w:styleId="ObjectivesTitle">
    <w:name w:val="Objectives Title"/>
    <w:basedOn w:val="Normal"/>
    <w:link w:val="ObjectivesTitleChar"/>
    <w:rsid w:val="00B45B23"/>
    <w:pPr>
      <w:pBdr>
        <w:top w:val="single" w:sz="12" w:space="1" w:color="17365D"/>
      </w:pBdr>
      <w:spacing w:before="360"/>
    </w:pPr>
    <w:rPr>
      <w:rFonts w:cs="Segoe UI"/>
      <w:b/>
      <w:color w:val="17365D"/>
    </w:rPr>
  </w:style>
  <w:style w:type="character" w:customStyle="1" w:styleId="ObjectivesTitleChar">
    <w:name w:val="Objectives Title Char"/>
    <w:basedOn w:val="DefaultParagraphFont"/>
    <w:link w:val="ObjectivesTitle"/>
    <w:rsid w:val="00B45B23"/>
    <w:rPr>
      <w:rFonts w:ascii="Segoe UI" w:hAnsi="Segoe UI" w:cs="Segoe UI"/>
      <w:b/>
      <w:color w:val="17365D"/>
      <w:sz w:val="22"/>
      <w:szCs w:val="22"/>
      <w:lang w:bidi="en-US"/>
    </w:rPr>
  </w:style>
  <w:style w:type="character" w:customStyle="1" w:styleId="SectionCheckFEChar">
    <w:name w:val="SectionCheck_FE Char"/>
    <w:basedOn w:val="DefaultParagraphFont"/>
    <w:link w:val="SectionCheckFE"/>
    <w:uiPriority w:val="99"/>
    <w:rsid w:val="00FE5CE2"/>
    <w:rPr>
      <w:rFonts w:ascii="Segoe UI" w:hAnsi="Segoe UI" w:cs="Segoe UI"/>
      <w:sz w:val="22"/>
      <w:szCs w:val="22"/>
      <w:lang w:bidi="en-US"/>
    </w:rPr>
  </w:style>
  <w:style w:type="paragraph" w:customStyle="1" w:styleId="SectionCheckFE">
    <w:name w:val="SectionCheck_FE"/>
    <w:basedOn w:val="Normal"/>
    <w:link w:val="SectionCheckFEChar"/>
    <w:uiPriority w:val="99"/>
    <w:rsid w:val="00FE5CE2"/>
    <w:pPr>
      <w:numPr>
        <w:numId w:val="1"/>
      </w:numPr>
      <w:contextualSpacing/>
    </w:pPr>
    <w:rPr>
      <w:rFonts w:cs="Segoe UI"/>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basedOn w:val="DefaultParagraphFont"/>
    <w:uiPriority w:val="99"/>
    <w:qFormat/>
    <w:rsid w:val="00DE6466"/>
    <w:rPr>
      <w:color w:val="0000FF"/>
      <w:u w:val="single"/>
    </w:rPr>
  </w:style>
  <w:style w:type="paragraph" w:customStyle="1" w:styleId="ManualNumberedList">
    <w:name w:val="Manual Numbered List"/>
    <w:basedOn w:val="Normal"/>
    <w:next w:val="Normal"/>
    <w:qFormat/>
    <w:rsid w:val="00CB772E"/>
    <w:pPr>
      <w:numPr>
        <w:numId w:val="16"/>
      </w:numPr>
    </w:pPr>
  </w:style>
  <w:style w:type="paragraph" w:customStyle="1" w:styleId="Manualtabletext">
    <w:name w:val="Manual table text"/>
    <w:basedOn w:val="Normal"/>
    <w:uiPriority w:val="99"/>
    <w:rsid w:val="00EE5EF5"/>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pPr>
    <w:rPr>
      <w:rFonts w:cs="Segoe UI"/>
      <w:bCs/>
      <w:sz w:val="20"/>
    </w:rPr>
  </w:style>
  <w:style w:type="character" w:styleId="FollowedHyperlink">
    <w:name w:val="FollowedHyperlink"/>
    <w:basedOn w:val="DefaultParagraphFont"/>
    <w:uiPriority w:val="99"/>
    <w:rsid w:val="00DE6466"/>
    <w:rPr>
      <w:color w:val="800080"/>
      <w:u w:val="single"/>
    </w:rPr>
  </w:style>
  <w:style w:type="paragraph" w:styleId="BalloonText">
    <w:name w:val="Balloon Text"/>
    <w:basedOn w:val="Normal"/>
    <w:link w:val="BalloonTextChar"/>
    <w:uiPriority w:val="99"/>
    <w:semiHidden/>
    <w:rsid w:val="00DE6466"/>
    <w:rPr>
      <w:rFonts w:ascii="Tahoma" w:hAnsi="Tahoma" w:cs="Tahoma"/>
      <w:sz w:val="16"/>
      <w:szCs w:val="16"/>
    </w:rPr>
  </w:style>
  <w:style w:type="character" w:customStyle="1" w:styleId="BalloonTextChar">
    <w:name w:val="Balloon Text Char"/>
    <w:basedOn w:val="DefaultParagraphFont"/>
    <w:link w:val="BalloonText"/>
    <w:uiPriority w:val="99"/>
    <w:semiHidden/>
    <w:rsid w:val="00BC0283"/>
    <w:rPr>
      <w:rFonts w:ascii="Tahoma" w:hAnsi="Tahoma" w:cs="Tahoma"/>
      <w:sz w:val="16"/>
      <w:szCs w:val="16"/>
    </w:rPr>
  </w:style>
  <w:style w:type="character" w:styleId="CommentReference">
    <w:name w:val="annotation reference"/>
    <w:basedOn w:val="DefaultParagraphFont"/>
    <w:uiPriority w:val="99"/>
    <w:rsid w:val="00DE6466"/>
    <w:rPr>
      <w:sz w:val="16"/>
      <w:szCs w:val="16"/>
    </w:rPr>
  </w:style>
  <w:style w:type="paragraph" w:styleId="CommentText">
    <w:name w:val="annotation text"/>
    <w:basedOn w:val="Normal"/>
    <w:link w:val="CommentTextChar"/>
    <w:uiPriority w:val="99"/>
    <w:rsid w:val="00DE6466"/>
    <w:rPr>
      <w:sz w:val="20"/>
    </w:rPr>
  </w:style>
  <w:style w:type="character" w:customStyle="1" w:styleId="CommentTextChar">
    <w:name w:val="Comment Text Char"/>
    <w:basedOn w:val="DefaultParagraphFont"/>
    <w:link w:val="CommentText"/>
    <w:uiPriority w:val="99"/>
    <w:rsid w:val="003F74AD"/>
    <w:rPr>
      <w:rFonts w:ascii="Antique Olv" w:hAnsi="Antique Olv"/>
    </w:rPr>
  </w:style>
  <w:style w:type="paragraph" w:styleId="CommentSubject">
    <w:name w:val="annotation subject"/>
    <w:basedOn w:val="CommentText"/>
    <w:next w:val="CommentText"/>
    <w:link w:val="CommentSubjectChar"/>
    <w:uiPriority w:val="99"/>
    <w:semiHidden/>
    <w:rsid w:val="00DE6466"/>
    <w:rPr>
      <w:b/>
      <w:bCs/>
    </w:rPr>
  </w:style>
  <w:style w:type="character" w:customStyle="1" w:styleId="CommentSubjectChar">
    <w:name w:val="Comment Subject Char"/>
    <w:basedOn w:val="CommentTextChar"/>
    <w:link w:val="CommentSubject"/>
    <w:uiPriority w:val="99"/>
    <w:semiHidden/>
    <w:rsid w:val="00A72868"/>
    <w:rPr>
      <w:rFonts w:ascii="Segoe UI" w:hAnsi="Segoe UI"/>
      <w:b/>
      <w:bCs/>
      <w:szCs w:val="22"/>
      <w:lang w:bidi="en-US"/>
    </w:rPr>
  </w:style>
  <w:style w:type="paragraph" w:customStyle="1" w:styleId="Bullets">
    <w:name w:val="Bullets"/>
    <w:basedOn w:val="Normal"/>
    <w:next w:val="Normal"/>
    <w:uiPriority w:val="99"/>
    <w:qFormat/>
    <w:rsid w:val="00BA6422"/>
    <w:pPr>
      <w:numPr>
        <w:numId w:val="86"/>
      </w:numPr>
    </w:pPr>
    <w:rPr>
      <w:rFonts w:cs="Arial"/>
      <w:szCs w:val="24"/>
    </w:rPr>
  </w:style>
  <w:style w:type="paragraph" w:customStyle="1" w:styleId="BulletsTripleIndent">
    <w:name w:val="Bullets Triple Indent"/>
    <w:basedOn w:val="Bullets2ndIndent"/>
    <w:qFormat/>
    <w:rsid w:val="00386795"/>
    <w:pPr>
      <w:numPr>
        <w:numId w:val="9"/>
      </w:numPr>
      <w:ind w:left="1800"/>
    </w:pPr>
  </w:style>
  <w:style w:type="paragraph" w:customStyle="1" w:styleId="Bullets2ndIndent">
    <w:name w:val="Bullets 2nd Indent"/>
    <w:basedOn w:val="Bullets"/>
    <w:qFormat/>
    <w:rsid w:val="00C048E1"/>
    <w:pPr>
      <w:numPr>
        <w:numId w:val="0"/>
      </w:numPr>
      <w:ind w:left="1440"/>
    </w:pPr>
  </w:style>
  <w:style w:type="paragraph" w:customStyle="1" w:styleId="xl27">
    <w:name w:val="xl27"/>
    <w:basedOn w:val="Normal"/>
    <w:rsid w:val="00DE6466"/>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rsid w:val="00DE6466"/>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rsid w:val="00DE6466"/>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basedOn w:val="DefaultParagraphFont"/>
    <w:link w:val="NoSpacing"/>
    <w:uiPriority w:val="1"/>
    <w:rsid w:val="00E578B5"/>
    <w:rPr>
      <w:rFonts w:ascii="Calibri" w:eastAsia="Calibri" w:hAnsi="Calibri"/>
      <w:sz w:val="22"/>
      <w:szCs w:val="22"/>
      <w:lang w:val="en-US" w:eastAsia="en-US" w:bidi="ar-SA"/>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rsid w:val="00EA6379"/>
    <w:pPr>
      <w:spacing w:before="0"/>
    </w:pPr>
    <w:rPr>
      <w:kern w:val="28"/>
      <w:sz w:val="18"/>
    </w:rPr>
  </w:style>
  <w:style w:type="paragraph" w:customStyle="1" w:styleId="ManualChptHeadline">
    <w:name w:val="Manual Chpt Headline"/>
    <w:basedOn w:val="Title"/>
    <w:next w:val="Normal"/>
    <w:qFormat/>
    <w:rsid w:val="00EE5EF5"/>
    <w:pPr>
      <w:spacing w:before="720" w:after="720"/>
      <w:contextualSpacing/>
    </w:pPr>
    <w:rPr>
      <w:kern w:val="28"/>
      <w:szCs w:val="52"/>
    </w:rPr>
  </w:style>
  <w:style w:type="paragraph" w:customStyle="1" w:styleId="Manualcoverdate">
    <w:name w:val="Manual cover date"/>
    <w:basedOn w:val="Normal"/>
    <w:next w:val="Normal"/>
    <w:qFormat/>
    <w:rsid w:val="00FE49FA"/>
    <w:pPr>
      <w:spacing w:before="0"/>
      <w:contextualSpacing/>
    </w:pPr>
    <w:rPr>
      <w:color w:val="17365D"/>
      <w:spacing w:val="5"/>
      <w:kern w:val="28"/>
      <w:sz w:val="36"/>
      <w:szCs w:val="52"/>
    </w:rPr>
  </w:style>
  <w:style w:type="paragraph" w:customStyle="1" w:styleId="ManualNumber">
    <w:name w:val="Manual Number"/>
    <w:basedOn w:val="Normal"/>
    <w:qFormat/>
    <w:rsid w:val="00FE49FA"/>
    <w:pPr>
      <w:spacing w:before="0" w:after="360"/>
      <w:contextualSpacing/>
    </w:pPr>
    <w:rPr>
      <w:b/>
      <w:color w:val="17365D"/>
      <w:spacing w:val="5"/>
      <w:kern w:val="28"/>
      <w:sz w:val="48"/>
      <w:szCs w:val="52"/>
    </w:rPr>
  </w:style>
  <w:style w:type="table" w:customStyle="1" w:styleId="SRFBTable">
    <w:name w:val="SRFB Table"/>
    <w:basedOn w:val="TableNormal"/>
    <w:uiPriority w:val="99"/>
    <w:rsid w:val="00A84BA0"/>
    <w:rPr>
      <w:rFonts w:ascii="Segoe UI" w:hAnsi="Segoe UI"/>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tblBorders>
    </w:tblPr>
    <w:tcPr>
      <w:tcMar>
        <w:top w:w="43" w:type="dxa"/>
        <w:left w:w="115" w:type="dxa"/>
        <w:bottom w:w="43" w:type="dxa"/>
        <w:right w:w="115" w:type="dxa"/>
      </w:tcMar>
    </w:tc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2"/>
      </w:rPr>
      <w:tblPr/>
      <w:tcPr>
        <w:shd w:val="clear" w:color="auto" w:fill="17365D"/>
        <w:vAlign w:val="bottom"/>
      </w:tcPr>
    </w:tblStylePr>
    <w:tblStylePr w:type="band1Horz">
      <w:pPr>
        <w:wordWrap/>
        <w:spacing w:beforeLines="0" w:before="0" w:beforeAutospacing="0" w:afterLines="0" w:after="120" w:afterAutospacing="0" w:line="240" w:lineRule="auto"/>
        <w:ind w:leftChars="0" w:left="0" w:rightChars="0" w:right="0"/>
      </w:pPr>
      <w:rPr>
        <w:rFonts w:ascii="Segoe UI" w:hAnsi="Segoe UI"/>
        <w:sz w:val="20"/>
      </w:rPr>
    </w:tblStylePr>
    <w:tblStylePr w:type="band2Horz">
      <w:rPr>
        <w:rFonts w:ascii="Segoe UI" w:hAnsi="Segoe UI"/>
        <w:sz w:val="20"/>
      </w:rPr>
    </w:tblStylePr>
  </w:style>
  <w:style w:type="paragraph" w:customStyle="1" w:styleId="Tablerheader">
    <w:name w:val="Tabler header"/>
    <w:basedOn w:val="Manualtabletext"/>
    <w:rsid w:val="00A84BA0"/>
    <w:rPr>
      <w:b/>
      <w:color w:val="FFFFFF"/>
      <w:szCs w:val="20"/>
    </w:rPr>
  </w:style>
  <w:style w:type="paragraph" w:styleId="TOC1">
    <w:name w:val="toc 1"/>
    <w:basedOn w:val="Normal"/>
    <w:next w:val="Normal"/>
    <w:autoRedefine/>
    <w:uiPriority w:val="39"/>
    <w:rsid w:val="00794C32"/>
    <w:pPr>
      <w:tabs>
        <w:tab w:val="right" w:leader="dot" w:pos="8352"/>
      </w:tabs>
      <w:spacing w:before="0" w:after="60"/>
    </w:pPr>
    <w:rPr>
      <w:noProof/>
    </w:rPr>
  </w:style>
  <w:style w:type="paragraph" w:styleId="TOC2">
    <w:name w:val="toc 2"/>
    <w:basedOn w:val="Normal"/>
    <w:next w:val="Normal"/>
    <w:autoRedefine/>
    <w:uiPriority w:val="39"/>
    <w:rsid w:val="00472AB1"/>
    <w:pPr>
      <w:tabs>
        <w:tab w:val="right" w:leader="dot" w:pos="8352"/>
      </w:tabs>
      <w:spacing w:before="0"/>
      <w:ind w:left="360"/>
    </w:pPr>
    <w:rPr>
      <w:noProof/>
    </w:rPr>
  </w:style>
  <w:style w:type="paragraph" w:styleId="Revision">
    <w:name w:val="Revision"/>
    <w:hidden/>
    <w:uiPriority w:val="99"/>
    <w:semiHidden/>
    <w:rsid w:val="00E26E22"/>
    <w:rPr>
      <w:rFonts w:ascii="Segoe UI" w:hAnsi="Segoe UI"/>
      <w:sz w:val="22"/>
      <w:szCs w:val="22"/>
      <w:lang w:bidi="en-US"/>
    </w:rPr>
  </w:style>
  <w:style w:type="paragraph" w:customStyle="1" w:styleId="Bullets2">
    <w:name w:val="Bullets2"/>
    <w:basedOn w:val="Normal"/>
    <w:rsid w:val="001432D1"/>
    <w:pPr>
      <w:numPr>
        <w:ilvl w:val="1"/>
        <w:numId w:val="2"/>
      </w:numPr>
      <w:tabs>
        <w:tab w:val="left" w:pos="1440"/>
      </w:tabs>
      <w:suppressAutoHyphens w:val="0"/>
      <w:ind w:left="1440"/>
    </w:pPr>
    <w:rPr>
      <w:szCs w:val="28"/>
    </w:rPr>
  </w:style>
  <w:style w:type="paragraph" w:customStyle="1" w:styleId="NormalIndent2">
    <w:name w:val="Normal Indent 2"/>
    <w:basedOn w:val="Bullets"/>
    <w:qFormat/>
    <w:rsid w:val="00386795"/>
    <w:pPr>
      <w:numPr>
        <w:numId w:val="0"/>
      </w:numPr>
      <w:ind w:left="1080"/>
    </w:pPr>
  </w:style>
  <w:style w:type="paragraph" w:customStyle="1" w:styleId="Default">
    <w:name w:val="Default"/>
    <w:basedOn w:val="Normal"/>
    <w:rsid w:val="00713B31"/>
    <w:pPr>
      <w:suppressAutoHyphens w:val="0"/>
      <w:autoSpaceDE w:val="0"/>
      <w:autoSpaceDN w:val="0"/>
      <w:spacing w:before="0"/>
    </w:pPr>
    <w:rPr>
      <w:rFonts w:eastAsiaTheme="minorHAnsi" w:cs="Segoe UI"/>
      <w:color w:val="000000"/>
      <w:sz w:val="24"/>
      <w:szCs w:val="24"/>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SalmonContactsRegions">
    <w:name w:val="Salmon Contacts Regions"/>
    <w:basedOn w:val="Manualtabletext"/>
    <w:qFormat/>
    <w:rsid w:val="00815DEE"/>
    <w:pPr>
      <w:tabs>
        <w:tab w:val="clear" w:pos="-2570"/>
        <w:tab w:val="clear" w:pos="-1850"/>
        <w:tab w:val="clear" w:pos="-1130"/>
        <w:tab w:val="clear" w:pos="-950"/>
        <w:tab w:val="clear" w:pos="-590"/>
        <w:tab w:val="clear" w:pos="-230"/>
        <w:tab w:val="clear" w:pos="130"/>
        <w:tab w:val="clear" w:pos="490"/>
        <w:tab w:val="clear" w:pos="850"/>
        <w:tab w:val="clear" w:pos="1210"/>
        <w:tab w:val="clear" w:pos="1570"/>
        <w:tab w:val="clear" w:pos="1930"/>
        <w:tab w:val="clear" w:pos="2290"/>
        <w:tab w:val="clear" w:pos="2650"/>
        <w:tab w:val="left" w:pos="5040"/>
      </w:tabs>
    </w:pPr>
    <w:rPr>
      <w:lang w:val="es-EC"/>
    </w:rPr>
  </w:style>
  <w:style w:type="paragraph" w:customStyle="1" w:styleId="Heading3NumberedList">
    <w:name w:val="Heading 3 Numbered List"/>
    <w:basedOn w:val="Heading3"/>
    <w:qFormat/>
    <w:rsid w:val="00A97E9B"/>
    <w:pPr>
      <w:numPr>
        <w:numId w:val="3"/>
      </w:numPr>
    </w:pPr>
  </w:style>
  <w:style w:type="paragraph" w:customStyle="1" w:styleId="Normalindent1">
    <w:name w:val="Normal indent 1"/>
    <w:basedOn w:val="Normal"/>
    <w:qFormat/>
    <w:rsid w:val="005A33F6"/>
    <w:pPr>
      <w:ind w:left="360"/>
    </w:pPr>
  </w:style>
  <w:style w:type="character" w:styleId="Strong">
    <w:name w:val="Strong"/>
    <w:basedOn w:val="DefaultParagraphFont"/>
    <w:uiPriority w:val="22"/>
    <w:qFormat/>
    <w:rsid w:val="002114E9"/>
    <w:rPr>
      <w:b/>
      <w:bCs/>
    </w:rPr>
  </w:style>
  <w:style w:type="paragraph" w:customStyle="1" w:styleId="Tabletext">
    <w:name w:val="Table text"/>
    <w:basedOn w:val="Normal"/>
    <w:qFormat/>
    <w:rsid w:val="005F1A83"/>
    <w:pPr>
      <w:spacing w:before="0"/>
    </w:pPr>
    <w:rPr>
      <w:sz w:val="20"/>
      <w:szCs w:val="20"/>
    </w:rPr>
  </w:style>
  <w:style w:type="paragraph" w:customStyle="1" w:styleId="ManualNumberedList4Indent">
    <w:name w:val="Manual Numbered List 4 Indent"/>
    <w:basedOn w:val="ManualNumberedList"/>
    <w:qFormat/>
    <w:rsid w:val="002D36F0"/>
    <w:pPr>
      <w:numPr>
        <w:ilvl w:val="2"/>
        <w:numId w:val="19"/>
      </w:numPr>
      <w:ind w:left="1980"/>
    </w:pPr>
    <w:rPr>
      <w:i/>
    </w:rPr>
  </w:style>
  <w:style w:type="paragraph" w:customStyle="1" w:styleId="Tabletextbullets">
    <w:name w:val="Table text bullets"/>
    <w:basedOn w:val="Normal"/>
    <w:qFormat/>
    <w:rsid w:val="005D75BC"/>
    <w:pPr>
      <w:numPr>
        <w:numId w:val="4"/>
      </w:numPr>
      <w:tabs>
        <w:tab w:val="left" w:pos="-2570"/>
        <w:tab w:val="left" w:pos="-1850"/>
        <w:tab w:val="left" w:pos="-1130"/>
        <w:tab w:val="left" w:pos="-950"/>
        <w:tab w:val="left" w:pos="-590"/>
        <w:tab w:val="left" w:pos="-230"/>
        <w:tab w:val="left" w:pos="850"/>
        <w:tab w:val="left" w:pos="1230"/>
        <w:tab w:val="left" w:pos="1570"/>
        <w:tab w:val="left" w:pos="1930"/>
        <w:tab w:val="center" w:pos="2114"/>
        <w:tab w:val="left" w:pos="2290"/>
        <w:tab w:val="left" w:pos="2650"/>
      </w:tabs>
      <w:suppressAutoHyphens w:val="0"/>
      <w:spacing w:before="0"/>
      <w:ind w:left="432" w:hanging="216"/>
    </w:pPr>
    <w:rPr>
      <w:rFonts w:cs="Segoe UI"/>
      <w:sz w:val="20"/>
    </w:rPr>
  </w:style>
  <w:style w:type="paragraph" w:customStyle="1" w:styleId="ManualNumberedSupplemental">
    <w:name w:val="Manual Numbered Supplemental"/>
    <w:basedOn w:val="ManualNumberedList"/>
    <w:qFormat/>
    <w:rsid w:val="00077CB1"/>
    <w:pPr>
      <w:numPr>
        <w:numId w:val="5"/>
      </w:numPr>
    </w:pPr>
    <w:rPr>
      <w:b/>
    </w:rPr>
  </w:style>
  <w:style w:type="paragraph" w:customStyle="1" w:styleId="Manualnumberedsupplementalnotbold">
    <w:name w:val="Manual numbered supplemental not bold"/>
    <w:basedOn w:val="ManualNumberedSupplemental"/>
    <w:qFormat/>
    <w:rsid w:val="004818AA"/>
    <w:pPr>
      <w:numPr>
        <w:numId w:val="6"/>
      </w:numPr>
      <w:tabs>
        <w:tab w:val="num" w:pos="360"/>
      </w:tabs>
    </w:pPr>
    <w:rPr>
      <w:b w:val="0"/>
    </w:rPr>
  </w:style>
  <w:style w:type="paragraph" w:customStyle="1" w:styleId="numberedindent2xnotbold">
    <w:name w:val="numbered indent 2x not bold"/>
    <w:basedOn w:val="Normal"/>
    <w:qFormat/>
    <w:rsid w:val="0015762D"/>
    <w:pPr>
      <w:numPr>
        <w:numId w:val="11"/>
      </w:numPr>
      <w:ind w:left="2160" w:hanging="360"/>
    </w:pPr>
    <w:rPr>
      <w:rFonts w:cs="Arial"/>
      <w:szCs w:val="24"/>
    </w:rPr>
  </w:style>
  <w:style w:type="paragraph" w:customStyle="1" w:styleId="SalmonRecoveryRegionTitle">
    <w:name w:val="Salmon Recovery Region Title"/>
    <w:basedOn w:val="Heading4"/>
    <w:qFormat/>
    <w:rsid w:val="008F3B76"/>
    <w:pPr>
      <w:spacing w:before="0"/>
      <w:jc w:val="center"/>
    </w:pPr>
    <w:rPr>
      <w:rFonts w:ascii="Segoe UI" w:hAnsi="Segoe UI"/>
      <w:i w:val="0"/>
      <w:color w:val="FFFFFF" w:themeColor="background1"/>
      <w:sz w:val="24"/>
    </w:rPr>
  </w:style>
  <w:style w:type="character" w:styleId="PlaceholderText">
    <w:name w:val="Placeholder Text"/>
    <w:basedOn w:val="DefaultParagraphFont"/>
    <w:uiPriority w:val="99"/>
    <w:semiHidden/>
    <w:rsid w:val="00B17704"/>
    <w:rPr>
      <w:color w:val="808080"/>
    </w:rPr>
  </w:style>
  <w:style w:type="paragraph" w:customStyle="1" w:styleId="TableTextSchedule">
    <w:name w:val="Table Text Schedule"/>
    <w:basedOn w:val="Tabletext"/>
    <w:qFormat/>
    <w:rsid w:val="0062723F"/>
  </w:style>
  <w:style w:type="paragraph" w:customStyle="1" w:styleId="StyleTablerheader">
    <w:name w:val="Style Tabler header +"/>
    <w:basedOn w:val="Tablerheader"/>
    <w:rsid w:val="00E54513"/>
  </w:style>
  <w:style w:type="paragraph" w:customStyle="1" w:styleId="ManualNumberedSupple2ndindent">
    <w:name w:val="Manual Numbered Supple 2nd indent"/>
    <w:basedOn w:val="ManualNumberedSupplemental"/>
    <w:qFormat/>
    <w:rsid w:val="00D6510F"/>
    <w:pPr>
      <w:numPr>
        <w:numId w:val="10"/>
      </w:numPr>
    </w:pPr>
    <w:rPr>
      <w:b w:val="0"/>
    </w:rPr>
  </w:style>
  <w:style w:type="paragraph" w:customStyle="1" w:styleId="StyleStyleManualNumberedSupplementalNotBoldBold">
    <w:name w:val="Style Style Manual Numbered Supplemental + Not Bold + Bold"/>
    <w:basedOn w:val="Normal"/>
    <w:rsid w:val="00E149F7"/>
    <w:pPr>
      <w:numPr>
        <w:numId w:val="14"/>
      </w:numPr>
    </w:pPr>
    <w:rPr>
      <w:b/>
      <w:bCs/>
    </w:rPr>
  </w:style>
  <w:style w:type="table" w:customStyle="1" w:styleId="Manualtables">
    <w:name w:val="Manual tables"/>
    <w:basedOn w:val="TableNormal"/>
    <w:uiPriority w:val="99"/>
    <w:rsid w:val="006B01B8"/>
    <w:rPr>
      <w:rFonts w:ascii="Segoe UI" w:eastAsia="Calibri" w:hAnsi="Segoe UI"/>
    </w:rPr>
    <w:tblPr/>
    <w:tcPr>
      <w:shd w:val="clear" w:color="auto" w:fill="FFFFFF"/>
    </w:tcPr>
    <w:tblStylePr w:type="firstRow">
      <w:pPr>
        <w:jc w:val="left"/>
      </w:pPr>
      <w:rPr>
        <w:rFonts w:ascii="Wingdings 3" w:hAnsi="Wingdings 3"/>
        <w:b/>
        <w:color w:val="FFFFFF"/>
        <w:sz w:val="20"/>
      </w:rPr>
      <w:tblPr/>
      <w:tcPr>
        <w:shd w:val="clear" w:color="auto" w:fill="17365D"/>
      </w:tcPr>
    </w:tblStylePr>
  </w:style>
  <w:style w:type="paragraph" w:styleId="DocumentMap">
    <w:name w:val="Document Map"/>
    <w:basedOn w:val="Normal"/>
    <w:link w:val="DocumentMapChar"/>
    <w:uiPriority w:val="99"/>
    <w:semiHidden/>
    <w:unhideWhenUsed/>
    <w:rsid w:val="00A72868"/>
    <w:pPr>
      <w:suppressAutoHyphens w:val="0"/>
      <w:spacing w:before="0"/>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A72868"/>
    <w:rPr>
      <w:rFonts w:ascii="Tahoma" w:hAnsi="Tahoma" w:cs="Tahoma"/>
      <w:sz w:val="16"/>
      <w:szCs w:val="16"/>
    </w:rPr>
  </w:style>
  <w:style w:type="paragraph" w:styleId="PlainText">
    <w:name w:val="Plain Text"/>
    <w:basedOn w:val="Normal"/>
    <w:link w:val="PlainTextChar"/>
    <w:uiPriority w:val="99"/>
    <w:semiHidden/>
    <w:unhideWhenUsed/>
    <w:rsid w:val="00A72868"/>
    <w:pPr>
      <w:suppressAutoHyphens w:val="0"/>
      <w:spacing w:before="0"/>
    </w:pPr>
    <w:rPr>
      <w:rFonts w:ascii="Calibri" w:hAnsi="Calibri"/>
      <w:lang w:bidi="ar-SA"/>
    </w:rPr>
  </w:style>
  <w:style w:type="character" w:customStyle="1" w:styleId="PlainTextChar">
    <w:name w:val="Plain Text Char"/>
    <w:basedOn w:val="DefaultParagraphFont"/>
    <w:link w:val="PlainText"/>
    <w:uiPriority w:val="99"/>
    <w:semiHidden/>
    <w:rsid w:val="00A72868"/>
    <w:rPr>
      <w:rFonts w:ascii="Calibri" w:hAnsi="Calibri"/>
      <w:sz w:val="22"/>
      <w:szCs w:val="22"/>
    </w:rPr>
  </w:style>
  <w:style w:type="paragraph" w:customStyle="1" w:styleId="TableHeaderNoSpaceBefore">
    <w:name w:val="Table Header No Space Before"/>
    <w:basedOn w:val="Normal"/>
    <w:qFormat/>
    <w:rsid w:val="00E54513"/>
    <w:pPr>
      <w:spacing w:before="0"/>
    </w:pPr>
    <w:rPr>
      <w:b/>
      <w:color w:val="FFFFFF" w:themeColor="background1"/>
    </w:rPr>
  </w:style>
  <w:style w:type="paragraph" w:styleId="Header">
    <w:name w:val="header"/>
    <w:basedOn w:val="Normal"/>
    <w:link w:val="HeaderChar"/>
    <w:uiPriority w:val="99"/>
    <w:unhideWhenUsed/>
    <w:rsid w:val="00F12598"/>
    <w:pPr>
      <w:tabs>
        <w:tab w:val="center" w:pos="4680"/>
        <w:tab w:val="right" w:pos="9360"/>
      </w:tabs>
      <w:spacing w:before="0"/>
    </w:pPr>
  </w:style>
  <w:style w:type="character" w:customStyle="1" w:styleId="HeaderChar">
    <w:name w:val="Header Char"/>
    <w:basedOn w:val="DefaultParagraphFont"/>
    <w:link w:val="Header"/>
    <w:uiPriority w:val="99"/>
    <w:rsid w:val="00F12598"/>
    <w:rPr>
      <w:rFonts w:ascii="Segoe UI" w:hAnsi="Segoe UI"/>
      <w:sz w:val="22"/>
      <w:szCs w:val="22"/>
      <w:lang w:bidi="en-US"/>
    </w:rPr>
  </w:style>
  <w:style w:type="paragraph" w:customStyle="1" w:styleId="TableTextNumbered">
    <w:name w:val="Table Text Numbered"/>
    <w:basedOn w:val="Tabletext"/>
    <w:qFormat/>
    <w:rsid w:val="00F12598"/>
    <w:pPr>
      <w:numPr>
        <w:numId w:val="15"/>
      </w:numPr>
      <w:ind w:left="216" w:hanging="216"/>
    </w:pPr>
  </w:style>
  <w:style w:type="paragraph" w:customStyle="1" w:styleId="TableText0">
    <w:name w:val="Table Text"/>
    <w:basedOn w:val="Normal"/>
    <w:link w:val="TableTextChar"/>
    <w:qFormat/>
    <w:rsid w:val="00E870D1"/>
    <w:pPr>
      <w:tabs>
        <w:tab w:val="right" w:leader="dot" w:pos="4896"/>
      </w:tabs>
      <w:spacing w:before="0"/>
    </w:pPr>
    <w:rPr>
      <w:bCs/>
      <w:szCs w:val="28"/>
    </w:rPr>
  </w:style>
  <w:style w:type="character" w:customStyle="1" w:styleId="TableTextChar">
    <w:name w:val="Table Text Char"/>
    <w:basedOn w:val="DefaultParagraphFont"/>
    <w:link w:val="TableText0"/>
    <w:rsid w:val="00E870D1"/>
    <w:rPr>
      <w:rFonts w:ascii="Segoe UI" w:hAnsi="Segoe UI"/>
      <w:bCs/>
      <w:sz w:val="22"/>
      <w:szCs w:val="28"/>
      <w:lang w:bidi="en-US"/>
    </w:rPr>
  </w:style>
  <w:style w:type="table" w:customStyle="1" w:styleId="RCOTable">
    <w:name w:val="RCO Table"/>
    <w:basedOn w:val="TableNormal"/>
    <w:uiPriority w:val="99"/>
    <w:rsid w:val="00E870D1"/>
    <w:rPr>
      <w:rFonts w:ascii="Segoe UI" w:hAnsi="Segoe UI"/>
    </w:rPr>
    <w:tblPr>
      <w:tblInd w:w="115" w:type="dxa"/>
      <w:tblBorders>
        <w:top w:val="single" w:sz="4" w:space="0" w:color="17365D"/>
        <w:left w:val="single" w:sz="4" w:space="0" w:color="17365D"/>
        <w:bottom w:val="single" w:sz="4" w:space="0" w:color="17365D"/>
        <w:right w:val="single" w:sz="4" w:space="0" w:color="17365D"/>
        <w:insideH w:val="single" w:sz="4" w:space="0" w:color="17365D"/>
      </w:tblBorders>
    </w:tblPr>
    <w:tcPr>
      <w:shd w:val="clear" w:color="auto" w:fill="auto"/>
    </w:tcPr>
    <w:tblStylePr w:type="firstRow">
      <w:pPr>
        <w:jc w:val="left"/>
      </w:pPr>
      <w:rPr>
        <w:rFonts w:ascii="Segoe UI" w:hAnsi="Segoe UI"/>
        <w:b/>
        <w:color w:val="FFFFFF" w:themeColor="background1"/>
        <w:sz w:val="20"/>
      </w:rPr>
      <w:tblPr/>
      <w:trPr>
        <w:cantSplit/>
        <w:tblHeader/>
      </w:trPr>
      <w:tcPr>
        <w:shd w:val="clear" w:color="auto" w:fill="17365D"/>
        <w:vAlign w:val="bottom"/>
      </w:tcPr>
    </w:tblStylePr>
  </w:style>
  <w:style w:type="paragraph" w:styleId="ListParagraph">
    <w:name w:val="List Paragraph"/>
    <w:basedOn w:val="Normal"/>
    <w:uiPriority w:val="34"/>
    <w:qFormat/>
    <w:rsid w:val="0097734A"/>
    <w:pPr>
      <w:ind w:left="720"/>
    </w:pPr>
  </w:style>
  <w:style w:type="paragraph" w:customStyle="1" w:styleId="Manualindent">
    <w:name w:val="Manual indent"/>
    <w:qFormat/>
    <w:rsid w:val="00700803"/>
    <w:pPr>
      <w:numPr>
        <w:ilvl w:val="2"/>
        <w:numId w:val="16"/>
      </w:numPr>
      <w:spacing w:before="240"/>
      <w:ind w:left="1987" w:hanging="187"/>
    </w:pPr>
    <w:rPr>
      <w:rFonts w:ascii="Segoe UI" w:eastAsia="Segoe UI" w:hAnsi="Segoe UI"/>
      <w:i/>
      <w:sz w:val="22"/>
      <w:szCs w:val="22"/>
      <w:lang w:bidi="en-US"/>
    </w:rPr>
  </w:style>
  <w:style w:type="paragraph" w:customStyle="1" w:styleId="ManualNumberedlist5">
    <w:name w:val="Manual Numbered list 5"/>
    <w:next w:val="Normal"/>
    <w:qFormat/>
    <w:rsid w:val="00C61C77"/>
    <w:pPr>
      <w:spacing w:before="240"/>
      <w:ind w:left="2160" w:hanging="360"/>
    </w:pPr>
    <w:rPr>
      <w:rFonts w:ascii="Segoe UI" w:eastAsia="Segoe UI" w:hAnsi="Segoe UI"/>
      <w:i/>
      <w:sz w:val="22"/>
      <w:szCs w:val="22"/>
      <w:lang w:bidi="en-US"/>
    </w:rPr>
  </w:style>
  <w:style w:type="paragraph" w:customStyle="1" w:styleId="Manuallistforced">
    <w:name w:val="Manual list forced"/>
    <w:next w:val="Normal"/>
    <w:qFormat/>
    <w:rsid w:val="00C61C77"/>
    <w:pPr>
      <w:spacing w:before="240"/>
    </w:pPr>
    <w:rPr>
      <w:rFonts w:ascii="Segoe UI" w:eastAsia="Segoe UI" w:hAnsi="Segoe UI"/>
      <w:i/>
      <w:sz w:val="22"/>
      <w:szCs w:val="22"/>
      <w:lang w:bidi="en-US"/>
    </w:rPr>
  </w:style>
  <w:style w:type="paragraph" w:customStyle="1" w:styleId="Footnotes">
    <w:name w:val="Footnotes"/>
    <w:basedOn w:val="Normal"/>
    <w:qFormat/>
    <w:rsid w:val="0000516C"/>
    <w:pPr>
      <w:spacing w:before="0"/>
    </w:pPr>
    <w:rPr>
      <w:sz w:val="18"/>
    </w:rPr>
  </w:style>
  <w:style w:type="numbering" w:customStyle="1" w:styleId="SalmonListBold">
    <w:name w:val="Salmon List Bold"/>
    <w:uiPriority w:val="99"/>
    <w:rsid w:val="00B04EDA"/>
    <w:pPr>
      <w:numPr>
        <w:numId w:val="22"/>
      </w:numPr>
    </w:pPr>
  </w:style>
  <w:style w:type="numbering" w:customStyle="1" w:styleId="SalmonListUnbold">
    <w:name w:val="Salmon List Unbold"/>
    <w:uiPriority w:val="99"/>
    <w:rsid w:val="00B04EDA"/>
    <w:pPr>
      <w:numPr>
        <w:numId w:val="23"/>
      </w:numPr>
    </w:pPr>
  </w:style>
  <w:style w:type="numbering" w:customStyle="1" w:styleId="SupplementalQuestions">
    <w:name w:val="Supplemental Questions"/>
    <w:uiPriority w:val="99"/>
    <w:rsid w:val="007527E9"/>
    <w:pPr>
      <w:numPr>
        <w:numId w:val="59"/>
      </w:numPr>
    </w:pPr>
  </w:style>
  <w:style w:type="numbering" w:customStyle="1" w:styleId="Salmon1">
    <w:name w:val="Salmon 1"/>
    <w:aliases w:val="2,3"/>
    <w:uiPriority w:val="99"/>
    <w:rsid w:val="00F74B8A"/>
    <w:pPr>
      <w:numPr>
        <w:numId w:val="78"/>
      </w:numPr>
    </w:pPr>
  </w:style>
  <w:style w:type="numbering" w:customStyle="1" w:styleId="SuppUnbold">
    <w:name w:val="Supp Unbold"/>
    <w:uiPriority w:val="99"/>
    <w:rsid w:val="0097734A"/>
    <w:pPr>
      <w:numPr>
        <w:numId w:val="81"/>
      </w:numPr>
    </w:pPr>
  </w:style>
  <w:style w:type="character" w:customStyle="1" w:styleId="apple-converted-space">
    <w:name w:val="apple-converted-space"/>
    <w:basedOn w:val="DefaultParagraphFont"/>
    <w:rsid w:val="006B711A"/>
  </w:style>
  <w:style w:type="paragraph" w:styleId="BodyText">
    <w:name w:val="Body Text"/>
    <w:basedOn w:val="Normal"/>
    <w:link w:val="BodyTextChar"/>
    <w:rsid w:val="0031652B"/>
    <w:pPr>
      <w:spacing w:after="120"/>
    </w:pPr>
    <w:rPr>
      <w:lang w:val="x-none" w:eastAsia="x-none"/>
    </w:rPr>
  </w:style>
  <w:style w:type="character" w:customStyle="1" w:styleId="BodyTextChar">
    <w:name w:val="Body Text Char"/>
    <w:basedOn w:val="DefaultParagraphFont"/>
    <w:link w:val="BodyText"/>
    <w:rsid w:val="0031652B"/>
    <w:rPr>
      <w:rFonts w:ascii="Segoe UI" w:hAnsi="Segoe UI"/>
      <w:sz w:val="22"/>
      <w:szCs w:val="22"/>
      <w:lang w:val="x-none" w:eastAsia="x-non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lsdException w:name="heading 6" w:semiHidden="0" w:unhideWhenUsed="0"/>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2" w:uiPriority="99"/>
    <w:lsdException w:name="Title" w:semiHidden="0" w:uiPriority="1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20" w:unhideWhenUsed="0"/>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2723F"/>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03613B"/>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rPr>
  </w:style>
  <w:style w:type="paragraph" w:styleId="Heading2">
    <w:name w:val="heading 2"/>
    <w:basedOn w:val="Normal"/>
    <w:next w:val="Normal"/>
    <w:link w:val="Heading2Char"/>
    <w:autoRedefine/>
    <w:uiPriority w:val="9"/>
    <w:unhideWhenUsed/>
    <w:qFormat/>
    <w:rsid w:val="008A50DD"/>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autoRedefine/>
    <w:uiPriority w:val="9"/>
    <w:unhideWhenUsed/>
    <w:qFormat/>
    <w:rsid w:val="00077114"/>
    <w:pPr>
      <w:keepNext/>
      <w:keepLines/>
      <w:tabs>
        <w:tab w:val="left" w:pos="8640"/>
      </w:tabs>
      <w:spacing w:before="200" w:after="240"/>
      <w:ind w:right="90"/>
      <w:outlineLvl w:val="2"/>
    </w:pPr>
    <w:rPr>
      <w:rFonts w:cs="Calibri"/>
      <w:bCs/>
      <w:color w:val="17365D"/>
      <w:sz w:val="28"/>
      <w:szCs w:val="28"/>
    </w:rPr>
  </w:style>
  <w:style w:type="paragraph" w:styleId="Heading4">
    <w:name w:val="heading 4"/>
    <w:basedOn w:val="Normal"/>
    <w:next w:val="Normal"/>
    <w:link w:val="Heading4Char"/>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613B"/>
    <w:rPr>
      <w:rFonts w:ascii="Segoe UI" w:hAnsi="Segoe UI"/>
      <w:b/>
      <w:bCs/>
      <w:color w:val="FFFFFF"/>
      <w:kern w:val="28"/>
      <w:sz w:val="24"/>
      <w:szCs w:val="24"/>
      <w:shd w:val="clear" w:color="auto" w:fill="17365D"/>
      <w:lang w:bidi="en-US"/>
    </w:rPr>
  </w:style>
  <w:style w:type="character" w:customStyle="1" w:styleId="Heading2Char">
    <w:name w:val="Heading 2 Char"/>
    <w:basedOn w:val="DefaultParagraphFont"/>
    <w:link w:val="Heading2"/>
    <w:uiPriority w:val="9"/>
    <w:rsid w:val="008A50DD"/>
    <w:rPr>
      <w:rFonts w:ascii="Segoe UI" w:hAnsi="Segoe UI"/>
      <w:b/>
      <w:bCs/>
      <w:color w:val="17365D"/>
      <w:sz w:val="28"/>
      <w:szCs w:val="32"/>
      <w:lang w:bidi="en-US"/>
    </w:rPr>
  </w:style>
  <w:style w:type="character" w:customStyle="1" w:styleId="Heading3Char">
    <w:name w:val="Heading 3 Char"/>
    <w:basedOn w:val="DefaultParagraphFont"/>
    <w:link w:val="Heading3"/>
    <w:uiPriority w:val="9"/>
    <w:rsid w:val="00077114"/>
    <w:rPr>
      <w:rFonts w:ascii="Segoe UI" w:hAnsi="Segoe UI" w:cs="Calibri"/>
      <w:bCs/>
      <w:color w:val="17365D"/>
      <w:sz w:val="28"/>
      <w:szCs w:val="28"/>
      <w:lang w:bidi="en-US"/>
    </w:rPr>
  </w:style>
  <w:style w:type="character" w:customStyle="1" w:styleId="Heading4Char">
    <w:name w:val="Heading 4 Char"/>
    <w:basedOn w:val="DefaultParagraphFont"/>
    <w:link w:val="Heading4"/>
    <w:rsid w:val="00474E1D"/>
    <w:rPr>
      <w:rFonts w:ascii="Cambria" w:hAnsi="Cambria"/>
      <w:b/>
      <w:bCs/>
      <w:i/>
      <w:iCs/>
      <w:color w:val="4F81BD"/>
      <w:sz w:val="22"/>
      <w:szCs w:val="22"/>
      <w:lang w:bidi="en-US"/>
    </w:rPr>
  </w:style>
  <w:style w:type="character" w:customStyle="1" w:styleId="Heading9Char">
    <w:name w:val="Heading 9 Char"/>
    <w:basedOn w:val="DefaultParagraphFont"/>
    <w:link w:val="Heading9"/>
    <w:uiPriority w:val="9"/>
    <w:rsid w:val="008B2939"/>
    <w:rPr>
      <w:rFonts w:ascii="Tahoma" w:hAnsi="Tahoma" w:cs="Tahoma"/>
      <w:i/>
      <w:iCs/>
    </w:rPr>
  </w:style>
  <w:style w:type="paragraph" w:styleId="EndnoteText">
    <w:name w:val="endnote text"/>
    <w:basedOn w:val="Normal"/>
    <w:link w:val="EndnoteTextChar"/>
    <w:semiHidden/>
    <w:rsid w:val="00DE6466"/>
  </w:style>
  <w:style w:type="character" w:customStyle="1" w:styleId="EndnoteTextChar">
    <w:name w:val="Endnote Text Char"/>
    <w:basedOn w:val="DefaultParagraphFont"/>
    <w:link w:val="EndnoteText"/>
    <w:semiHidden/>
    <w:rsid w:val="00BC0283"/>
    <w:rPr>
      <w:rFonts w:ascii="Antique Olv" w:hAnsi="Antique Olv"/>
      <w:sz w:val="22"/>
    </w:rPr>
  </w:style>
  <w:style w:type="character" w:styleId="EndnoteReference">
    <w:name w:val="endnote reference"/>
    <w:basedOn w:val="DefaultParagraphFont"/>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style>
  <w:style w:type="character" w:customStyle="1" w:styleId="FootnoteTextChar">
    <w:name w:val="Footnote Text Char"/>
    <w:basedOn w:val="DefaultParagraphFont"/>
    <w:link w:val="FootnoteText"/>
    <w:uiPriority w:val="99"/>
    <w:semiHidden/>
    <w:rsid w:val="005C5D03"/>
    <w:rPr>
      <w:rFonts w:ascii="Antique Olv" w:hAnsi="Antique Olv"/>
      <w:sz w:val="22"/>
    </w:rPr>
  </w:style>
  <w:style w:type="character" w:styleId="FootnoteReference">
    <w:name w:val="footnote reference"/>
    <w:basedOn w:val="DefaultParagraphFont"/>
    <w:uiPriority w:val="99"/>
    <w:rsid w:val="00D76BF6"/>
    <w:rPr>
      <w:rFonts w:ascii="Segoe UI" w:hAnsi="Segoe UI"/>
      <w:b w:val="0"/>
      <w:i w:val="0"/>
      <w:caps w:val="0"/>
      <w:smallCaps w:val="0"/>
      <w:strike w:val="0"/>
      <w:dstrike w:val="0"/>
      <w:noProof w:val="0"/>
      <w:vanish w:val="0"/>
      <w:sz w:val="22"/>
      <w:vertAlign w:val="superscript"/>
      <w:lang w:val="en-US"/>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styleId="Title">
    <w:name w:val="Title"/>
    <w:basedOn w:val="Normal"/>
    <w:next w:val="Normal"/>
    <w:link w:val="TitleChar"/>
    <w:autoRedefine/>
    <w:uiPriority w:val="10"/>
    <w:rsid w:val="007B37A8"/>
    <w:rPr>
      <w:color w:val="17365D"/>
      <w:sz w:val="60"/>
      <w:szCs w:val="56"/>
    </w:rPr>
  </w:style>
  <w:style w:type="character" w:customStyle="1" w:styleId="TitleChar">
    <w:name w:val="Title Char"/>
    <w:basedOn w:val="DefaultParagraphFont"/>
    <w:link w:val="Title"/>
    <w:uiPriority w:val="10"/>
    <w:rsid w:val="007B37A8"/>
    <w:rPr>
      <w:rFonts w:ascii="Segoe UI" w:hAnsi="Segoe UI"/>
      <w:color w:val="17365D"/>
      <w:sz w:val="60"/>
      <w:szCs w:val="56"/>
      <w:lang w:bidi="en-US"/>
    </w:r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831922"/>
    <w:pPr>
      <w:spacing w:before="0"/>
      <w:contextualSpacing/>
      <w:jc w:val="center"/>
    </w:pPr>
    <w:rPr>
      <w:sz w:val="18"/>
    </w:rPr>
  </w:style>
  <w:style w:type="character" w:customStyle="1" w:styleId="FooterChar">
    <w:name w:val="Footer Char"/>
    <w:basedOn w:val="DefaultParagraphFont"/>
    <w:link w:val="Footer"/>
    <w:uiPriority w:val="99"/>
    <w:rsid w:val="00831922"/>
    <w:rPr>
      <w:rFonts w:ascii="Segoe UI" w:hAnsi="Segoe UI"/>
      <w:sz w:val="18"/>
      <w:szCs w:val="22"/>
      <w:lang w:bidi="en-US"/>
    </w:rPr>
  </w:style>
  <w:style w:type="paragraph" w:customStyle="1" w:styleId="ObjectivesTitle">
    <w:name w:val="Objectives Title"/>
    <w:basedOn w:val="Normal"/>
    <w:link w:val="ObjectivesTitleChar"/>
    <w:rsid w:val="00B45B23"/>
    <w:pPr>
      <w:pBdr>
        <w:top w:val="single" w:sz="12" w:space="1" w:color="17365D"/>
      </w:pBdr>
      <w:spacing w:before="360"/>
    </w:pPr>
    <w:rPr>
      <w:rFonts w:cs="Segoe UI"/>
      <w:b/>
      <w:color w:val="17365D"/>
    </w:rPr>
  </w:style>
  <w:style w:type="character" w:customStyle="1" w:styleId="ObjectivesTitleChar">
    <w:name w:val="Objectives Title Char"/>
    <w:basedOn w:val="DefaultParagraphFont"/>
    <w:link w:val="ObjectivesTitle"/>
    <w:rsid w:val="00B45B23"/>
    <w:rPr>
      <w:rFonts w:ascii="Segoe UI" w:hAnsi="Segoe UI" w:cs="Segoe UI"/>
      <w:b/>
      <w:color w:val="17365D"/>
      <w:sz w:val="22"/>
      <w:szCs w:val="22"/>
      <w:lang w:bidi="en-US"/>
    </w:rPr>
  </w:style>
  <w:style w:type="character" w:customStyle="1" w:styleId="SectionCheckFEChar">
    <w:name w:val="SectionCheck_FE Char"/>
    <w:basedOn w:val="DefaultParagraphFont"/>
    <w:link w:val="SectionCheckFE"/>
    <w:uiPriority w:val="99"/>
    <w:rsid w:val="00FE5CE2"/>
    <w:rPr>
      <w:rFonts w:ascii="Segoe UI" w:hAnsi="Segoe UI" w:cs="Segoe UI"/>
      <w:sz w:val="22"/>
      <w:szCs w:val="22"/>
      <w:lang w:bidi="en-US"/>
    </w:rPr>
  </w:style>
  <w:style w:type="paragraph" w:customStyle="1" w:styleId="SectionCheckFE">
    <w:name w:val="SectionCheck_FE"/>
    <w:basedOn w:val="Normal"/>
    <w:link w:val="SectionCheckFEChar"/>
    <w:uiPriority w:val="99"/>
    <w:rsid w:val="00FE5CE2"/>
    <w:pPr>
      <w:numPr>
        <w:numId w:val="1"/>
      </w:numPr>
      <w:contextualSpacing/>
    </w:pPr>
    <w:rPr>
      <w:rFonts w:cs="Segoe UI"/>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basedOn w:val="DefaultParagraphFont"/>
    <w:uiPriority w:val="99"/>
    <w:qFormat/>
    <w:rsid w:val="00DE6466"/>
    <w:rPr>
      <w:color w:val="0000FF"/>
      <w:u w:val="single"/>
    </w:rPr>
  </w:style>
  <w:style w:type="paragraph" w:customStyle="1" w:styleId="ManualNumberedList">
    <w:name w:val="Manual Numbered List"/>
    <w:basedOn w:val="Normal"/>
    <w:next w:val="Normal"/>
    <w:qFormat/>
    <w:rsid w:val="00CB772E"/>
    <w:pPr>
      <w:numPr>
        <w:numId w:val="16"/>
      </w:numPr>
    </w:pPr>
  </w:style>
  <w:style w:type="paragraph" w:customStyle="1" w:styleId="Manualtabletext">
    <w:name w:val="Manual table text"/>
    <w:basedOn w:val="Normal"/>
    <w:uiPriority w:val="99"/>
    <w:rsid w:val="00EE5EF5"/>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pPr>
    <w:rPr>
      <w:rFonts w:cs="Segoe UI"/>
      <w:bCs/>
      <w:sz w:val="20"/>
    </w:rPr>
  </w:style>
  <w:style w:type="character" w:styleId="FollowedHyperlink">
    <w:name w:val="FollowedHyperlink"/>
    <w:basedOn w:val="DefaultParagraphFont"/>
    <w:uiPriority w:val="99"/>
    <w:rsid w:val="00DE6466"/>
    <w:rPr>
      <w:color w:val="800080"/>
      <w:u w:val="single"/>
    </w:rPr>
  </w:style>
  <w:style w:type="paragraph" w:styleId="BalloonText">
    <w:name w:val="Balloon Text"/>
    <w:basedOn w:val="Normal"/>
    <w:link w:val="BalloonTextChar"/>
    <w:uiPriority w:val="99"/>
    <w:semiHidden/>
    <w:rsid w:val="00DE6466"/>
    <w:rPr>
      <w:rFonts w:ascii="Tahoma" w:hAnsi="Tahoma" w:cs="Tahoma"/>
      <w:sz w:val="16"/>
      <w:szCs w:val="16"/>
    </w:rPr>
  </w:style>
  <w:style w:type="character" w:customStyle="1" w:styleId="BalloonTextChar">
    <w:name w:val="Balloon Text Char"/>
    <w:basedOn w:val="DefaultParagraphFont"/>
    <w:link w:val="BalloonText"/>
    <w:uiPriority w:val="99"/>
    <w:semiHidden/>
    <w:rsid w:val="00BC0283"/>
    <w:rPr>
      <w:rFonts w:ascii="Tahoma" w:hAnsi="Tahoma" w:cs="Tahoma"/>
      <w:sz w:val="16"/>
      <w:szCs w:val="16"/>
    </w:rPr>
  </w:style>
  <w:style w:type="character" w:styleId="CommentReference">
    <w:name w:val="annotation reference"/>
    <w:basedOn w:val="DefaultParagraphFont"/>
    <w:uiPriority w:val="99"/>
    <w:rsid w:val="00DE6466"/>
    <w:rPr>
      <w:sz w:val="16"/>
      <w:szCs w:val="16"/>
    </w:rPr>
  </w:style>
  <w:style w:type="paragraph" w:styleId="CommentText">
    <w:name w:val="annotation text"/>
    <w:basedOn w:val="Normal"/>
    <w:link w:val="CommentTextChar"/>
    <w:uiPriority w:val="99"/>
    <w:rsid w:val="00DE6466"/>
    <w:rPr>
      <w:sz w:val="20"/>
    </w:rPr>
  </w:style>
  <w:style w:type="character" w:customStyle="1" w:styleId="CommentTextChar">
    <w:name w:val="Comment Text Char"/>
    <w:basedOn w:val="DefaultParagraphFont"/>
    <w:link w:val="CommentText"/>
    <w:uiPriority w:val="99"/>
    <w:rsid w:val="003F74AD"/>
    <w:rPr>
      <w:rFonts w:ascii="Antique Olv" w:hAnsi="Antique Olv"/>
    </w:rPr>
  </w:style>
  <w:style w:type="paragraph" w:styleId="CommentSubject">
    <w:name w:val="annotation subject"/>
    <w:basedOn w:val="CommentText"/>
    <w:next w:val="CommentText"/>
    <w:link w:val="CommentSubjectChar"/>
    <w:uiPriority w:val="99"/>
    <w:semiHidden/>
    <w:rsid w:val="00DE6466"/>
    <w:rPr>
      <w:b/>
      <w:bCs/>
    </w:rPr>
  </w:style>
  <w:style w:type="character" w:customStyle="1" w:styleId="CommentSubjectChar">
    <w:name w:val="Comment Subject Char"/>
    <w:basedOn w:val="CommentTextChar"/>
    <w:link w:val="CommentSubject"/>
    <w:uiPriority w:val="99"/>
    <w:semiHidden/>
    <w:rsid w:val="00A72868"/>
    <w:rPr>
      <w:rFonts w:ascii="Segoe UI" w:hAnsi="Segoe UI"/>
      <w:b/>
      <w:bCs/>
      <w:szCs w:val="22"/>
      <w:lang w:bidi="en-US"/>
    </w:rPr>
  </w:style>
  <w:style w:type="paragraph" w:customStyle="1" w:styleId="Bullets">
    <w:name w:val="Bullets"/>
    <w:basedOn w:val="Normal"/>
    <w:next w:val="Normal"/>
    <w:uiPriority w:val="99"/>
    <w:qFormat/>
    <w:rsid w:val="00BA6422"/>
    <w:pPr>
      <w:numPr>
        <w:numId w:val="86"/>
      </w:numPr>
    </w:pPr>
    <w:rPr>
      <w:rFonts w:cs="Arial"/>
      <w:szCs w:val="24"/>
    </w:rPr>
  </w:style>
  <w:style w:type="paragraph" w:customStyle="1" w:styleId="BulletsTripleIndent">
    <w:name w:val="Bullets Triple Indent"/>
    <w:basedOn w:val="Bullets2ndIndent"/>
    <w:qFormat/>
    <w:rsid w:val="00386795"/>
    <w:pPr>
      <w:numPr>
        <w:numId w:val="9"/>
      </w:numPr>
      <w:ind w:left="1800"/>
    </w:pPr>
  </w:style>
  <w:style w:type="paragraph" w:customStyle="1" w:styleId="Bullets2ndIndent">
    <w:name w:val="Bullets 2nd Indent"/>
    <w:basedOn w:val="Bullets"/>
    <w:qFormat/>
    <w:rsid w:val="00C048E1"/>
    <w:pPr>
      <w:numPr>
        <w:numId w:val="0"/>
      </w:numPr>
      <w:ind w:left="1440"/>
    </w:pPr>
  </w:style>
  <w:style w:type="paragraph" w:customStyle="1" w:styleId="xl27">
    <w:name w:val="xl27"/>
    <w:basedOn w:val="Normal"/>
    <w:rsid w:val="00DE6466"/>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rsid w:val="00DE6466"/>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rsid w:val="00DE6466"/>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basedOn w:val="DefaultParagraphFont"/>
    <w:link w:val="NoSpacing"/>
    <w:uiPriority w:val="1"/>
    <w:rsid w:val="00E578B5"/>
    <w:rPr>
      <w:rFonts w:ascii="Calibri" w:eastAsia="Calibri" w:hAnsi="Calibri"/>
      <w:sz w:val="22"/>
      <w:szCs w:val="22"/>
      <w:lang w:val="en-US" w:eastAsia="en-US" w:bidi="ar-SA"/>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rsid w:val="00EA6379"/>
    <w:pPr>
      <w:spacing w:before="0"/>
    </w:pPr>
    <w:rPr>
      <w:kern w:val="28"/>
      <w:sz w:val="18"/>
    </w:rPr>
  </w:style>
  <w:style w:type="paragraph" w:customStyle="1" w:styleId="ManualChptHeadline">
    <w:name w:val="Manual Chpt Headline"/>
    <w:basedOn w:val="Title"/>
    <w:next w:val="Normal"/>
    <w:qFormat/>
    <w:rsid w:val="00EE5EF5"/>
    <w:pPr>
      <w:spacing w:before="720" w:after="720"/>
      <w:contextualSpacing/>
    </w:pPr>
    <w:rPr>
      <w:kern w:val="28"/>
      <w:szCs w:val="52"/>
    </w:rPr>
  </w:style>
  <w:style w:type="paragraph" w:customStyle="1" w:styleId="Manualcoverdate">
    <w:name w:val="Manual cover date"/>
    <w:basedOn w:val="Normal"/>
    <w:next w:val="Normal"/>
    <w:qFormat/>
    <w:rsid w:val="00FE49FA"/>
    <w:pPr>
      <w:spacing w:before="0"/>
      <w:contextualSpacing/>
    </w:pPr>
    <w:rPr>
      <w:color w:val="17365D"/>
      <w:spacing w:val="5"/>
      <w:kern w:val="28"/>
      <w:sz w:val="36"/>
      <w:szCs w:val="52"/>
    </w:rPr>
  </w:style>
  <w:style w:type="paragraph" w:customStyle="1" w:styleId="ManualNumber">
    <w:name w:val="Manual Number"/>
    <w:basedOn w:val="Normal"/>
    <w:qFormat/>
    <w:rsid w:val="00FE49FA"/>
    <w:pPr>
      <w:spacing w:before="0" w:after="360"/>
      <w:contextualSpacing/>
    </w:pPr>
    <w:rPr>
      <w:b/>
      <w:color w:val="17365D"/>
      <w:spacing w:val="5"/>
      <w:kern w:val="28"/>
      <w:sz w:val="48"/>
      <w:szCs w:val="52"/>
    </w:rPr>
  </w:style>
  <w:style w:type="table" w:customStyle="1" w:styleId="SRFBTable">
    <w:name w:val="SRFB Table"/>
    <w:basedOn w:val="TableNormal"/>
    <w:uiPriority w:val="99"/>
    <w:rsid w:val="00A84BA0"/>
    <w:rPr>
      <w:rFonts w:ascii="Segoe UI" w:hAnsi="Segoe UI"/>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tblBorders>
    </w:tblPr>
    <w:tcPr>
      <w:tcMar>
        <w:top w:w="43" w:type="dxa"/>
        <w:left w:w="115" w:type="dxa"/>
        <w:bottom w:w="43" w:type="dxa"/>
        <w:right w:w="115" w:type="dxa"/>
      </w:tcMar>
    </w:tc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2"/>
      </w:rPr>
      <w:tblPr/>
      <w:tcPr>
        <w:shd w:val="clear" w:color="auto" w:fill="17365D"/>
        <w:vAlign w:val="bottom"/>
      </w:tcPr>
    </w:tblStylePr>
    <w:tblStylePr w:type="band1Horz">
      <w:pPr>
        <w:wordWrap/>
        <w:spacing w:beforeLines="0" w:before="0" w:beforeAutospacing="0" w:afterLines="0" w:after="120" w:afterAutospacing="0" w:line="240" w:lineRule="auto"/>
        <w:ind w:leftChars="0" w:left="0" w:rightChars="0" w:right="0"/>
      </w:pPr>
      <w:rPr>
        <w:rFonts w:ascii="Segoe UI" w:hAnsi="Segoe UI"/>
        <w:sz w:val="20"/>
      </w:rPr>
    </w:tblStylePr>
    <w:tblStylePr w:type="band2Horz">
      <w:rPr>
        <w:rFonts w:ascii="Segoe UI" w:hAnsi="Segoe UI"/>
        <w:sz w:val="20"/>
      </w:rPr>
    </w:tblStylePr>
  </w:style>
  <w:style w:type="paragraph" w:customStyle="1" w:styleId="Tablerheader">
    <w:name w:val="Tabler header"/>
    <w:basedOn w:val="Manualtabletext"/>
    <w:rsid w:val="00A84BA0"/>
    <w:rPr>
      <w:b/>
      <w:color w:val="FFFFFF"/>
      <w:szCs w:val="20"/>
    </w:rPr>
  </w:style>
  <w:style w:type="paragraph" w:styleId="TOC1">
    <w:name w:val="toc 1"/>
    <w:basedOn w:val="Normal"/>
    <w:next w:val="Normal"/>
    <w:autoRedefine/>
    <w:uiPriority w:val="39"/>
    <w:rsid w:val="00794C32"/>
    <w:pPr>
      <w:tabs>
        <w:tab w:val="right" w:leader="dot" w:pos="8352"/>
      </w:tabs>
      <w:spacing w:before="0" w:after="60"/>
    </w:pPr>
    <w:rPr>
      <w:noProof/>
    </w:rPr>
  </w:style>
  <w:style w:type="paragraph" w:styleId="TOC2">
    <w:name w:val="toc 2"/>
    <w:basedOn w:val="Normal"/>
    <w:next w:val="Normal"/>
    <w:autoRedefine/>
    <w:uiPriority w:val="39"/>
    <w:rsid w:val="00472AB1"/>
    <w:pPr>
      <w:tabs>
        <w:tab w:val="right" w:leader="dot" w:pos="8352"/>
      </w:tabs>
      <w:spacing w:before="0"/>
      <w:ind w:left="360"/>
    </w:pPr>
    <w:rPr>
      <w:noProof/>
    </w:rPr>
  </w:style>
  <w:style w:type="paragraph" w:styleId="Revision">
    <w:name w:val="Revision"/>
    <w:hidden/>
    <w:uiPriority w:val="99"/>
    <w:semiHidden/>
    <w:rsid w:val="00E26E22"/>
    <w:rPr>
      <w:rFonts w:ascii="Segoe UI" w:hAnsi="Segoe UI"/>
      <w:sz w:val="22"/>
      <w:szCs w:val="22"/>
      <w:lang w:bidi="en-US"/>
    </w:rPr>
  </w:style>
  <w:style w:type="paragraph" w:customStyle="1" w:styleId="Bullets2">
    <w:name w:val="Bullets2"/>
    <w:basedOn w:val="Normal"/>
    <w:rsid w:val="001432D1"/>
    <w:pPr>
      <w:numPr>
        <w:ilvl w:val="1"/>
        <w:numId w:val="2"/>
      </w:numPr>
      <w:tabs>
        <w:tab w:val="left" w:pos="1440"/>
      </w:tabs>
      <w:suppressAutoHyphens w:val="0"/>
      <w:ind w:left="1440"/>
    </w:pPr>
    <w:rPr>
      <w:szCs w:val="28"/>
    </w:rPr>
  </w:style>
  <w:style w:type="paragraph" w:customStyle="1" w:styleId="NormalIndent2">
    <w:name w:val="Normal Indent 2"/>
    <w:basedOn w:val="Bullets"/>
    <w:qFormat/>
    <w:rsid w:val="00386795"/>
    <w:pPr>
      <w:numPr>
        <w:numId w:val="0"/>
      </w:numPr>
      <w:ind w:left="1080"/>
    </w:pPr>
  </w:style>
  <w:style w:type="paragraph" w:customStyle="1" w:styleId="Default">
    <w:name w:val="Default"/>
    <w:basedOn w:val="Normal"/>
    <w:rsid w:val="00713B31"/>
    <w:pPr>
      <w:suppressAutoHyphens w:val="0"/>
      <w:autoSpaceDE w:val="0"/>
      <w:autoSpaceDN w:val="0"/>
      <w:spacing w:before="0"/>
    </w:pPr>
    <w:rPr>
      <w:rFonts w:eastAsiaTheme="minorHAnsi" w:cs="Segoe UI"/>
      <w:color w:val="000000"/>
      <w:sz w:val="24"/>
      <w:szCs w:val="24"/>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SalmonContactsRegions">
    <w:name w:val="Salmon Contacts Regions"/>
    <w:basedOn w:val="Manualtabletext"/>
    <w:qFormat/>
    <w:rsid w:val="00815DEE"/>
    <w:pPr>
      <w:tabs>
        <w:tab w:val="clear" w:pos="-2570"/>
        <w:tab w:val="clear" w:pos="-1850"/>
        <w:tab w:val="clear" w:pos="-1130"/>
        <w:tab w:val="clear" w:pos="-950"/>
        <w:tab w:val="clear" w:pos="-590"/>
        <w:tab w:val="clear" w:pos="-230"/>
        <w:tab w:val="clear" w:pos="130"/>
        <w:tab w:val="clear" w:pos="490"/>
        <w:tab w:val="clear" w:pos="850"/>
        <w:tab w:val="clear" w:pos="1210"/>
        <w:tab w:val="clear" w:pos="1570"/>
        <w:tab w:val="clear" w:pos="1930"/>
        <w:tab w:val="clear" w:pos="2290"/>
        <w:tab w:val="clear" w:pos="2650"/>
        <w:tab w:val="left" w:pos="5040"/>
      </w:tabs>
    </w:pPr>
    <w:rPr>
      <w:lang w:val="es-EC"/>
    </w:rPr>
  </w:style>
  <w:style w:type="paragraph" w:customStyle="1" w:styleId="Heading3NumberedList">
    <w:name w:val="Heading 3 Numbered List"/>
    <w:basedOn w:val="Heading3"/>
    <w:qFormat/>
    <w:rsid w:val="00A97E9B"/>
    <w:pPr>
      <w:numPr>
        <w:numId w:val="3"/>
      </w:numPr>
    </w:pPr>
  </w:style>
  <w:style w:type="paragraph" w:customStyle="1" w:styleId="Normalindent1">
    <w:name w:val="Normal indent 1"/>
    <w:basedOn w:val="Normal"/>
    <w:qFormat/>
    <w:rsid w:val="005A33F6"/>
    <w:pPr>
      <w:ind w:left="360"/>
    </w:pPr>
  </w:style>
  <w:style w:type="character" w:styleId="Strong">
    <w:name w:val="Strong"/>
    <w:basedOn w:val="DefaultParagraphFont"/>
    <w:uiPriority w:val="22"/>
    <w:qFormat/>
    <w:rsid w:val="002114E9"/>
    <w:rPr>
      <w:b/>
      <w:bCs/>
    </w:rPr>
  </w:style>
  <w:style w:type="paragraph" w:customStyle="1" w:styleId="Tabletext">
    <w:name w:val="Table text"/>
    <w:basedOn w:val="Normal"/>
    <w:qFormat/>
    <w:rsid w:val="005F1A83"/>
    <w:pPr>
      <w:spacing w:before="0"/>
    </w:pPr>
    <w:rPr>
      <w:sz w:val="20"/>
      <w:szCs w:val="20"/>
    </w:rPr>
  </w:style>
  <w:style w:type="paragraph" w:customStyle="1" w:styleId="ManualNumberedList4Indent">
    <w:name w:val="Manual Numbered List 4 Indent"/>
    <w:basedOn w:val="ManualNumberedList"/>
    <w:qFormat/>
    <w:rsid w:val="002D36F0"/>
    <w:pPr>
      <w:numPr>
        <w:ilvl w:val="2"/>
        <w:numId w:val="19"/>
      </w:numPr>
      <w:ind w:left="1980"/>
    </w:pPr>
    <w:rPr>
      <w:i/>
    </w:rPr>
  </w:style>
  <w:style w:type="paragraph" w:customStyle="1" w:styleId="Tabletextbullets">
    <w:name w:val="Table text bullets"/>
    <w:basedOn w:val="Normal"/>
    <w:qFormat/>
    <w:rsid w:val="005D75BC"/>
    <w:pPr>
      <w:numPr>
        <w:numId w:val="4"/>
      </w:numPr>
      <w:tabs>
        <w:tab w:val="left" w:pos="-2570"/>
        <w:tab w:val="left" w:pos="-1850"/>
        <w:tab w:val="left" w:pos="-1130"/>
        <w:tab w:val="left" w:pos="-950"/>
        <w:tab w:val="left" w:pos="-590"/>
        <w:tab w:val="left" w:pos="-230"/>
        <w:tab w:val="left" w:pos="850"/>
        <w:tab w:val="left" w:pos="1230"/>
        <w:tab w:val="left" w:pos="1570"/>
        <w:tab w:val="left" w:pos="1930"/>
        <w:tab w:val="center" w:pos="2114"/>
        <w:tab w:val="left" w:pos="2290"/>
        <w:tab w:val="left" w:pos="2650"/>
      </w:tabs>
      <w:suppressAutoHyphens w:val="0"/>
      <w:spacing w:before="0"/>
      <w:ind w:left="432" w:hanging="216"/>
    </w:pPr>
    <w:rPr>
      <w:rFonts w:cs="Segoe UI"/>
      <w:sz w:val="20"/>
    </w:rPr>
  </w:style>
  <w:style w:type="paragraph" w:customStyle="1" w:styleId="ManualNumberedSupplemental">
    <w:name w:val="Manual Numbered Supplemental"/>
    <w:basedOn w:val="ManualNumberedList"/>
    <w:qFormat/>
    <w:rsid w:val="00077CB1"/>
    <w:pPr>
      <w:numPr>
        <w:numId w:val="5"/>
      </w:numPr>
    </w:pPr>
    <w:rPr>
      <w:b/>
    </w:rPr>
  </w:style>
  <w:style w:type="paragraph" w:customStyle="1" w:styleId="Manualnumberedsupplementalnotbold">
    <w:name w:val="Manual numbered supplemental not bold"/>
    <w:basedOn w:val="ManualNumberedSupplemental"/>
    <w:qFormat/>
    <w:rsid w:val="004818AA"/>
    <w:pPr>
      <w:numPr>
        <w:numId w:val="6"/>
      </w:numPr>
      <w:tabs>
        <w:tab w:val="num" w:pos="360"/>
      </w:tabs>
    </w:pPr>
    <w:rPr>
      <w:b w:val="0"/>
    </w:rPr>
  </w:style>
  <w:style w:type="paragraph" w:customStyle="1" w:styleId="numberedindent2xnotbold">
    <w:name w:val="numbered indent 2x not bold"/>
    <w:basedOn w:val="Normal"/>
    <w:qFormat/>
    <w:rsid w:val="0015762D"/>
    <w:pPr>
      <w:numPr>
        <w:numId w:val="11"/>
      </w:numPr>
      <w:ind w:left="2160" w:hanging="360"/>
    </w:pPr>
    <w:rPr>
      <w:rFonts w:cs="Arial"/>
      <w:szCs w:val="24"/>
    </w:rPr>
  </w:style>
  <w:style w:type="paragraph" w:customStyle="1" w:styleId="SalmonRecoveryRegionTitle">
    <w:name w:val="Salmon Recovery Region Title"/>
    <w:basedOn w:val="Heading4"/>
    <w:qFormat/>
    <w:rsid w:val="008F3B76"/>
    <w:pPr>
      <w:spacing w:before="0"/>
      <w:jc w:val="center"/>
    </w:pPr>
    <w:rPr>
      <w:rFonts w:ascii="Segoe UI" w:hAnsi="Segoe UI"/>
      <w:i w:val="0"/>
      <w:color w:val="FFFFFF" w:themeColor="background1"/>
      <w:sz w:val="24"/>
    </w:rPr>
  </w:style>
  <w:style w:type="character" w:styleId="PlaceholderText">
    <w:name w:val="Placeholder Text"/>
    <w:basedOn w:val="DefaultParagraphFont"/>
    <w:uiPriority w:val="99"/>
    <w:semiHidden/>
    <w:rsid w:val="00B17704"/>
    <w:rPr>
      <w:color w:val="808080"/>
    </w:rPr>
  </w:style>
  <w:style w:type="paragraph" w:customStyle="1" w:styleId="TableTextSchedule">
    <w:name w:val="Table Text Schedule"/>
    <w:basedOn w:val="Tabletext"/>
    <w:qFormat/>
    <w:rsid w:val="0062723F"/>
  </w:style>
  <w:style w:type="paragraph" w:customStyle="1" w:styleId="StyleTablerheader">
    <w:name w:val="Style Tabler header +"/>
    <w:basedOn w:val="Tablerheader"/>
    <w:rsid w:val="00E54513"/>
  </w:style>
  <w:style w:type="paragraph" w:customStyle="1" w:styleId="ManualNumberedSupple2ndindent">
    <w:name w:val="Manual Numbered Supple 2nd indent"/>
    <w:basedOn w:val="ManualNumberedSupplemental"/>
    <w:qFormat/>
    <w:rsid w:val="00D6510F"/>
    <w:pPr>
      <w:numPr>
        <w:numId w:val="10"/>
      </w:numPr>
    </w:pPr>
    <w:rPr>
      <w:b w:val="0"/>
    </w:rPr>
  </w:style>
  <w:style w:type="paragraph" w:customStyle="1" w:styleId="StyleStyleManualNumberedSupplementalNotBoldBold">
    <w:name w:val="Style Style Manual Numbered Supplemental + Not Bold + Bold"/>
    <w:basedOn w:val="Normal"/>
    <w:rsid w:val="00E149F7"/>
    <w:pPr>
      <w:numPr>
        <w:numId w:val="14"/>
      </w:numPr>
    </w:pPr>
    <w:rPr>
      <w:b/>
      <w:bCs/>
    </w:rPr>
  </w:style>
  <w:style w:type="table" w:customStyle="1" w:styleId="Manualtables">
    <w:name w:val="Manual tables"/>
    <w:basedOn w:val="TableNormal"/>
    <w:uiPriority w:val="99"/>
    <w:rsid w:val="006B01B8"/>
    <w:rPr>
      <w:rFonts w:ascii="Segoe UI" w:eastAsia="Calibri" w:hAnsi="Segoe UI"/>
    </w:rPr>
    <w:tblPr/>
    <w:tcPr>
      <w:shd w:val="clear" w:color="auto" w:fill="FFFFFF"/>
    </w:tcPr>
    <w:tblStylePr w:type="firstRow">
      <w:pPr>
        <w:jc w:val="left"/>
      </w:pPr>
      <w:rPr>
        <w:rFonts w:ascii="Wingdings 3" w:hAnsi="Wingdings 3"/>
        <w:b/>
        <w:color w:val="FFFFFF"/>
        <w:sz w:val="20"/>
      </w:rPr>
      <w:tblPr/>
      <w:tcPr>
        <w:shd w:val="clear" w:color="auto" w:fill="17365D"/>
      </w:tcPr>
    </w:tblStylePr>
  </w:style>
  <w:style w:type="paragraph" w:styleId="DocumentMap">
    <w:name w:val="Document Map"/>
    <w:basedOn w:val="Normal"/>
    <w:link w:val="DocumentMapChar"/>
    <w:uiPriority w:val="99"/>
    <w:semiHidden/>
    <w:unhideWhenUsed/>
    <w:rsid w:val="00A72868"/>
    <w:pPr>
      <w:suppressAutoHyphens w:val="0"/>
      <w:spacing w:before="0"/>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A72868"/>
    <w:rPr>
      <w:rFonts w:ascii="Tahoma" w:hAnsi="Tahoma" w:cs="Tahoma"/>
      <w:sz w:val="16"/>
      <w:szCs w:val="16"/>
    </w:rPr>
  </w:style>
  <w:style w:type="paragraph" w:styleId="PlainText">
    <w:name w:val="Plain Text"/>
    <w:basedOn w:val="Normal"/>
    <w:link w:val="PlainTextChar"/>
    <w:uiPriority w:val="99"/>
    <w:semiHidden/>
    <w:unhideWhenUsed/>
    <w:rsid w:val="00A72868"/>
    <w:pPr>
      <w:suppressAutoHyphens w:val="0"/>
      <w:spacing w:before="0"/>
    </w:pPr>
    <w:rPr>
      <w:rFonts w:ascii="Calibri" w:hAnsi="Calibri"/>
      <w:lang w:bidi="ar-SA"/>
    </w:rPr>
  </w:style>
  <w:style w:type="character" w:customStyle="1" w:styleId="PlainTextChar">
    <w:name w:val="Plain Text Char"/>
    <w:basedOn w:val="DefaultParagraphFont"/>
    <w:link w:val="PlainText"/>
    <w:uiPriority w:val="99"/>
    <w:semiHidden/>
    <w:rsid w:val="00A72868"/>
    <w:rPr>
      <w:rFonts w:ascii="Calibri" w:hAnsi="Calibri"/>
      <w:sz w:val="22"/>
      <w:szCs w:val="22"/>
    </w:rPr>
  </w:style>
  <w:style w:type="paragraph" w:customStyle="1" w:styleId="TableHeaderNoSpaceBefore">
    <w:name w:val="Table Header No Space Before"/>
    <w:basedOn w:val="Normal"/>
    <w:qFormat/>
    <w:rsid w:val="00E54513"/>
    <w:pPr>
      <w:spacing w:before="0"/>
    </w:pPr>
    <w:rPr>
      <w:b/>
      <w:color w:val="FFFFFF" w:themeColor="background1"/>
    </w:rPr>
  </w:style>
  <w:style w:type="paragraph" w:styleId="Header">
    <w:name w:val="header"/>
    <w:basedOn w:val="Normal"/>
    <w:link w:val="HeaderChar"/>
    <w:uiPriority w:val="99"/>
    <w:unhideWhenUsed/>
    <w:rsid w:val="00F12598"/>
    <w:pPr>
      <w:tabs>
        <w:tab w:val="center" w:pos="4680"/>
        <w:tab w:val="right" w:pos="9360"/>
      </w:tabs>
      <w:spacing w:before="0"/>
    </w:pPr>
  </w:style>
  <w:style w:type="character" w:customStyle="1" w:styleId="HeaderChar">
    <w:name w:val="Header Char"/>
    <w:basedOn w:val="DefaultParagraphFont"/>
    <w:link w:val="Header"/>
    <w:uiPriority w:val="99"/>
    <w:rsid w:val="00F12598"/>
    <w:rPr>
      <w:rFonts w:ascii="Segoe UI" w:hAnsi="Segoe UI"/>
      <w:sz w:val="22"/>
      <w:szCs w:val="22"/>
      <w:lang w:bidi="en-US"/>
    </w:rPr>
  </w:style>
  <w:style w:type="paragraph" w:customStyle="1" w:styleId="TableTextNumbered">
    <w:name w:val="Table Text Numbered"/>
    <w:basedOn w:val="Tabletext"/>
    <w:qFormat/>
    <w:rsid w:val="00F12598"/>
    <w:pPr>
      <w:numPr>
        <w:numId w:val="15"/>
      </w:numPr>
      <w:ind w:left="216" w:hanging="216"/>
    </w:pPr>
  </w:style>
  <w:style w:type="paragraph" w:customStyle="1" w:styleId="TableText0">
    <w:name w:val="Table Text"/>
    <w:basedOn w:val="Normal"/>
    <w:link w:val="TableTextChar"/>
    <w:qFormat/>
    <w:rsid w:val="00E870D1"/>
    <w:pPr>
      <w:tabs>
        <w:tab w:val="right" w:leader="dot" w:pos="4896"/>
      </w:tabs>
      <w:spacing w:before="0"/>
    </w:pPr>
    <w:rPr>
      <w:bCs/>
      <w:szCs w:val="28"/>
    </w:rPr>
  </w:style>
  <w:style w:type="character" w:customStyle="1" w:styleId="TableTextChar">
    <w:name w:val="Table Text Char"/>
    <w:basedOn w:val="DefaultParagraphFont"/>
    <w:link w:val="TableText0"/>
    <w:rsid w:val="00E870D1"/>
    <w:rPr>
      <w:rFonts w:ascii="Segoe UI" w:hAnsi="Segoe UI"/>
      <w:bCs/>
      <w:sz w:val="22"/>
      <w:szCs w:val="28"/>
      <w:lang w:bidi="en-US"/>
    </w:rPr>
  </w:style>
  <w:style w:type="table" w:customStyle="1" w:styleId="RCOTable">
    <w:name w:val="RCO Table"/>
    <w:basedOn w:val="TableNormal"/>
    <w:uiPriority w:val="99"/>
    <w:rsid w:val="00E870D1"/>
    <w:rPr>
      <w:rFonts w:ascii="Segoe UI" w:hAnsi="Segoe UI"/>
    </w:rPr>
    <w:tblPr>
      <w:tblInd w:w="115" w:type="dxa"/>
      <w:tblBorders>
        <w:top w:val="single" w:sz="4" w:space="0" w:color="17365D"/>
        <w:left w:val="single" w:sz="4" w:space="0" w:color="17365D"/>
        <w:bottom w:val="single" w:sz="4" w:space="0" w:color="17365D"/>
        <w:right w:val="single" w:sz="4" w:space="0" w:color="17365D"/>
        <w:insideH w:val="single" w:sz="4" w:space="0" w:color="17365D"/>
      </w:tblBorders>
    </w:tblPr>
    <w:tcPr>
      <w:shd w:val="clear" w:color="auto" w:fill="auto"/>
    </w:tcPr>
    <w:tblStylePr w:type="firstRow">
      <w:pPr>
        <w:jc w:val="left"/>
      </w:pPr>
      <w:rPr>
        <w:rFonts w:ascii="Segoe UI" w:hAnsi="Segoe UI"/>
        <w:b/>
        <w:color w:val="FFFFFF" w:themeColor="background1"/>
        <w:sz w:val="20"/>
      </w:rPr>
      <w:tblPr/>
      <w:trPr>
        <w:cantSplit/>
        <w:tblHeader/>
      </w:trPr>
      <w:tcPr>
        <w:shd w:val="clear" w:color="auto" w:fill="17365D"/>
        <w:vAlign w:val="bottom"/>
      </w:tcPr>
    </w:tblStylePr>
  </w:style>
  <w:style w:type="paragraph" w:styleId="ListParagraph">
    <w:name w:val="List Paragraph"/>
    <w:basedOn w:val="Normal"/>
    <w:uiPriority w:val="34"/>
    <w:qFormat/>
    <w:rsid w:val="0097734A"/>
    <w:pPr>
      <w:ind w:left="720"/>
    </w:pPr>
  </w:style>
  <w:style w:type="paragraph" w:customStyle="1" w:styleId="Manualindent">
    <w:name w:val="Manual indent"/>
    <w:qFormat/>
    <w:rsid w:val="00700803"/>
    <w:pPr>
      <w:numPr>
        <w:ilvl w:val="2"/>
        <w:numId w:val="16"/>
      </w:numPr>
      <w:spacing w:before="240"/>
      <w:ind w:left="1987" w:hanging="187"/>
    </w:pPr>
    <w:rPr>
      <w:rFonts w:ascii="Segoe UI" w:eastAsia="Segoe UI" w:hAnsi="Segoe UI"/>
      <w:i/>
      <w:sz w:val="22"/>
      <w:szCs w:val="22"/>
      <w:lang w:bidi="en-US"/>
    </w:rPr>
  </w:style>
  <w:style w:type="paragraph" w:customStyle="1" w:styleId="ManualNumberedlist5">
    <w:name w:val="Manual Numbered list 5"/>
    <w:next w:val="Normal"/>
    <w:qFormat/>
    <w:rsid w:val="00C61C77"/>
    <w:pPr>
      <w:spacing w:before="240"/>
      <w:ind w:left="2160" w:hanging="360"/>
    </w:pPr>
    <w:rPr>
      <w:rFonts w:ascii="Segoe UI" w:eastAsia="Segoe UI" w:hAnsi="Segoe UI"/>
      <w:i/>
      <w:sz w:val="22"/>
      <w:szCs w:val="22"/>
      <w:lang w:bidi="en-US"/>
    </w:rPr>
  </w:style>
  <w:style w:type="paragraph" w:customStyle="1" w:styleId="Manuallistforced">
    <w:name w:val="Manual list forced"/>
    <w:next w:val="Normal"/>
    <w:qFormat/>
    <w:rsid w:val="00C61C77"/>
    <w:pPr>
      <w:spacing w:before="240"/>
    </w:pPr>
    <w:rPr>
      <w:rFonts w:ascii="Segoe UI" w:eastAsia="Segoe UI" w:hAnsi="Segoe UI"/>
      <w:i/>
      <w:sz w:val="22"/>
      <w:szCs w:val="22"/>
      <w:lang w:bidi="en-US"/>
    </w:rPr>
  </w:style>
  <w:style w:type="paragraph" w:customStyle="1" w:styleId="Footnotes">
    <w:name w:val="Footnotes"/>
    <w:basedOn w:val="Normal"/>
    <w:qFormat/>
    <w:rsid w:val="0000516C"/>
    <w:pPr>
      <w:spacing w:before="0"/>
    </w:pPr>
    <w:rPr>
      <w:sz w:val="18"/>
    </w:rPr>
  </w:style>
  <w:style w:type="numbering" w:customStyle="1" w:styleId="SalmonListBold">
    <w:name w:val="Salmon List Bold"/>
    <w:uiPriority w:val="99"/>
    <w:rsid w:val="00B04EDA"/>
    <w:pPr>
      <w:numPr>
        <w:numId w:val="22"/>
      </w:numPr>
    </w:pPr>
  </w:style>
  <w:style w:type="numbering" w:customStyle="1" w:styleId="SalmonListUnbold">
    <w:name w:val="Salmon List Unbold"/>
    <w:uiPriority w:val="99"/>
    <w:rsid w:val="00B04EDA"/>
    <w:pPr>
      <w:numPr>
        <w:numId w:val="23"/>
      </w:numPr>
    </w:pPr>
  </w:style>
  <w:style w:type="numbering" w:customStyle="1" w:styleId="SupplementalQuestions">
    <w:name w:val="Supplemental Questions"/>
    <w:uiPriority w:val="99"/>
    <w:rsid w:val="007527E9"/>
    <w:pPr>
      <w:numPr>
        <w:numId w:val="59"/>
      </w:numPr>
    </w:pPr>
  </w:style>
  <w:style w:type="numbering" w:customStyle="1" w:styleId="Salmon1">
    <w:name w:val="Salmon 1"/>
    <w:aliases w:val="2,3"/>
    <w:uiPriority w:val="99"/>
    <w:rsid w:val="00F74B8A"/>
    <w:pPr>
      <w:numPr>
        <w:numId w:val="78"/>
      </w:numPr>
    </w:pPr>
  </w:style>
  <w:style w:type="numbering" w:customStyle="1" w:styleId="SuppUnbold">
    <w:name w:val="Supp Unbold"/>
    <w:uiPriority w:val="99"/>
    <w:rsid w:val="0097734A"/>
    <w:pPr>
      <w:numPr>
        <w:numId w:val="81"/>
      </w:numPr>
    </w:pPr>
  </w:style>
  <w:style w:type="character" w:customStyle="1" w:styleId="apple-converted-space">
    <w:name w:val="apple-converted-space"/>
    <w:basedOn w:val="DefaultParagraphFont"/>
    <w:rsid w:val="006B711A"/>
  </w:style>
  <w:style w:type="paragraph" w:styleId="BodyText">
    <w:name w:val="Body Text"/>
    <w:basedOn w:val="Normal"/>
    <w:link w:val="BodyTextChar"/>
    <w:rsid w:val="0031652B"/>
    <w:pPr>
      <w:spacing w:after="120"/>
    </w:pPr>
    <w:rPr>
      <w:lang w:val="x-none" w:eastAsia="x-none"/>
    </w:rPr>
  </w:style>
  <w:style w:type="character" w:customStyle="1" w:styleId="BodyTextChar">
    <w:name w:val="Body Text Char"/>
    <w:basedOn w:val="DefaultParagraphFont"/>
    <w:link w:val="BodyText"/>
    <w:rsid w:val="0031652B"/>
    <w:rPr>
      <w:rFonts w:ascii="Segoe UI" w:hAnsi="Segoe UI"/>
      <w:sz w:val="22"/>
      <w:szCs w:val="22"/>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643">
      <w:bodyDiv w:val="1"/>
      <w:marLeft w:val="0"/>
      <w:marRight w:val="0"/>
      <w:marTop w:val="0"/>
      <w:marBottom w:val="0"/>
      <w:divBdr>
        <w:top w:val="none" w:sz="0" w:space="0" w:color="auto"/>
        <w:left w:val="none" w:sz="0" w:space="0" w:color="auto"/>
        <w:bottom w:val="none" w:sz="0" w:space="0" w:color="auto"/>
        <w:right w:val="none" w:sz="0" w:space="0" w:color="auto"/>
      </w:divBdr>
    </w:div>
    <w:div w:id="44188310">
      <w:bodyDiv w:val="1"/>
      <w:marLeft w:val="0"/>
      <w:marRight w:val="0"/>
      <w:marTop w:val="0"/>
      <w:marBottom w:val="0"/>
      <w:divBdr>
        <w:top w:val="none" w:sz="0" w:space="0" w:color="auto"/>
        <w:left w:val="none" w:sz="0" w:space="0" w:color="auto"/>
        <w:bottom w:val="none" w:sz="0" w:space="0" w:color="auto"/>
        <w:right w:val="none" w:sz="0" w:space="0" w:color="auto"/>
      </w:divBdr>
    </w:div>
    <w:div w:id="49576273">
      <w:bodyDiv w:val="1"/>
      <w:marLeft w:val="0"/>
      <w:marRight w:val="0"/>
      <w:marTop w:val="0"/>
      <w:marBottom w:val="0"/>
      <w:divBdr>
        <w:top w:val="none" w:sz="0" w:space="0" w:color="auto"/>
        <w:left w:val="none" w:sz="0" w:space="0" w:color="auto"/>
        <w:bottom w:val="none" w:sz="0" w:space="0" w:color="auto"/>
        <w:right w:val="none" w:sz="0" w:space="0" w:color="auto"/>
      </w:divBdr>
      <w:divsChild>
        <w:div w:id="987897094">
          <w:marLeft w:val="0"/>
          <w:marRight w:val="0"/>
          <w:marTop w:val="0"/>
          <w:marBottom w:val="0"/>
          <w:divBdr>
            <w:top w:val="none" w:sz="0" w:space="0" w:color="auto"/>
            <w:left w:val="none" w:sz="0" w:space="0" w:color="auto"/>
            <w:bottom w:val="none" w:sz="0" w:space="0" w:color="auto"/>
            <w:right w:val="none" w:sz="0" w:space="0" w:color="auto"/>
          </w:divBdr>
          <w:divsChild>
            <w:div w:id="1094128332">
              <w:marLeft w:val="0"/>
              <w:marRight w:val="0"/>
              <w:marTop w:val="0"/>
              <w:marBottom w:val="0"/>
              <w:divBdr>
                <w:top w:val="none" w:sz="0" w:space="0" w:color="auto"/>
                <w:left w:val="none" w:sz="0" w:space="0" w:color="auto"/>
                <w:bottom w:val="none" w:sz="0" w:space="0" w:color="auto"/>
                <w:right w:val="none" w:sz="0" w:space="0" w:color="auto"/>
              </w:divBdr>
              <w:divsChild>
                <w:div w:id="209608158">
                  <w:marLeft w:val="0"/>
                  <w:marRight w:val="0"/>
                  <w:marTop w:val="0"/>
                  <w:marBottom w:val="0"/>
                  <w:divBdr>
                    <w:top w:val="none" w:sz="0" w:space="0" w:color="auto"/>
                    <w:left w:val="none" w:sz="0" w:space="0" w:color="auto"/>
                    <w:bottom w:val="none" w:sz="0" w:space="0" w:color="auto"/>
                    <w:right w:val="none" w:sz="0" w:space="0" w:color="auto"/>
                  </w:divBdr>
                  <w:divsChild>
                    <w:div w:id="144207126">
                      <w:marLeft w:val="0"/>
                      <w:marRight w:val="0"/>
                      <w:marTop w:val="0"/>
                      <w:marBottom w:val="0"/>
                      <w:divBdr>
                        <w:top w:val="none" w:sz="0" w:space="0" w:color="auto"/>
                        <w:left w:val="none" w:sz="0" w:space="0" w:color="auto"/>
                        <w:bottom w:val="none" w:sz="0" w:space="0" w:color="auto"/>
                        <w:right w:val="none" w:sz="0" w:space="0" w:color="auto"/>
                      </w:divBdr>
                      <w:divsChild>
                        <w:div w:id="2016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6909">
      <w:bodyDiv w:val="1"/>
      <w:marLeft w:val="0"/>
      <w:marRight w:val="0"/>
      <w:marTop w:val="0"/>
      <w:marBottom w:val="0"/>
      <w:divBdr>
        <w:top w:val="none" w:sz="0" w:space="0" w:color="auto"/>
        <w:left w:val="none" w:sz="0" w:space="0" w:color="auto"/>
        <w:bottom w:val="none" w:sz="0" w:space="0" w:color="auto"/>
        <w:right w:val="none" w:sz="0" w:space="0" w:color="auto"/>
      </w:divBdr>
    </w:div>
    <w:div w:id="97678746">
      <w:bodyDiv w:val="1"/>
      <w:marLeft w:val="0"/>
      <w:marRight w:val="0"/>
      <w:marTop w:val="0"/>
      <w:marBottom w:val="0"/>
      <w:divBdr>
        <w:top w:val="none" w:sz="0" w:space="0" w:color="auto"/>
        <w:left w:val="none" w:sz="0" w:space="0" w:color="auto"/>
        <w:bottom w:val="none" w:sz="0" w:space="0" w:color="auto"/>
        <w:right w:val="none" w:sz="0" w:space="0" w:color="auto"/>
      </w:divBdr>
    </w:div>
    <w:div w:id="98836104">
      <w:bodyDiv w:val="1"/>
      <w:marLeft w:val="0"/>
      <w:marRight w:val="0"/>
      <w:marTop w:val="0"/>
      <w:marBottom w:val="0"/>
      <w:divBdr>
        <w:top w:val="none" w:sz="0" w:space="0" w:color="auto"/>
        <w:left w:val="none" w:sz="0" w:space="0" w:color="auto"/>
        <w:bottom w:val="none" w:sz="0" w:space="0" w:color="auto"/>
        <w:right w:val="none" w:sz="0" w:space="0" w:color="auto"/>
      </w:divBdr>
    </w:div>
    <w:div w:id="155002108">
      <w:bodyDiv w:val="1"/>
      <w:marLeft w:val="0"/>
      <w:marRight w:val="0"/>
      <w:marTop w:val="0"/>
      <w:marBottom w:val="0"/>
      <w:divBdr>
        <w:top w:val="none" w:sz="0" w:space="0" w:color="auto"/>
        <w:left w:val="none" w:sz="0" w:space="0" w:color="auto"/>
        <w:bottom w:val="none" w:sz="0" w:space="0" w:color="auto"/>
        <w:right w:val="none" w:sz="0" w:space="0" w:color="auto"/>
      </w:divBdr>
    </w:div>
    <w:div w:id="219635009">
      <w:bodyDiv w:val="1"/>
      <w:marLeft w:val="0"/>
      <w:marRight w:val="0"/>
      <w:marTop w:val="0"/>
      <w:marBottom w:val="0"/>
      <w:divBdr>
        <w:top w:val="none" w:sz="0" w:space="0" w:color="auto"/>
        <w:left w:val="none" w:sz="0" w:space="0" w:color="auto"/>
        <w:bottom w:val="none" w:sz="0" w:space="0" w:color="auto"/>
        <w:right w:val="none" w:sz="0" w:space="0" w:color="auto"/>
      </w:divBdr>
    </w:div>
    <w:div w:id="239606534">
      <w:bodyDiv w:val="1"/>
      <w:marLeft w:val="0"/>
      <w:marRight w:val="0"/>
      <w:marTop w:val="0"/>
      <w:marBottom w:val="0"/>
      <w:divBdr>
        <w:top w:val="none" w:sz="0" w:space="0" w:color="auto"/>
        <w:left w:val="none" w:sz="0" w:space="0" w:color="auto"/>
        <w:bottom w:val="none" w:sz="0" w:space="0" w:color="auto"/>
        <w:right w:val="none" w:sz="0" w:space="0" w:color="auto"/>
      </w:divBdr>
    </w:div>
    <w:div w:id="278950479">
      <w:bodyDiv w:val="1"/>
      <w:marLeft w:val="0"/>
      <w:marRight w:val="0"/>
      <w:marTop w:val="0"/>
      <w:marBottom w:val="0"/>
      <w:divBdr>
        <w:top w:val="none" w:sz="0" w:space="0" w:color="auto"/>
        <w:left w:val="none" w:sz="0" w:space="0" w:color="auto"/>
        <w:bottom w:val="none" w:sz="0" w:space="0" w:color="auto"/>
        <w:right w:val="none" w:sz="0" w:space="0" w:color="auto"/>
      </w:divBdr>
    </w:div>
    <w:div w:id="369767392">
      <w:bodyDiv w:val="1"/>
      <w:marLeft w:val="0"/>
      <w:marRight w:val="0"/>
      <w:marTop w:val="0"/>
      <w:marBottom w:val="0"/>
      <w:divBdr>
        <w:top w:val="none" w:sz="0" w:space="0" w:color="auto"/>
        <w:left w:val="none" w:sz="0" w:space="0" w:color="auto"/>
        <w:bottom w:val="none" w:sz="0" w:space="0" w:color="auto"/>
        <w:right w:val="none" w:sz="0" w:space="0" w:color="auto"/>
      </w:divBdr>
    </w:div>
    <w:div w:id="377824213">
      <w:bodyDiv w:val="1"/>
      <w:marLeft w:val="0"/>
      <w:marRight w:val="0"/>
      <w:marTop w:val="0"/>
      <w:marBottom w:val="0"/>
      <w:divBdr>
        <w:top w:val="none" w:sz="0" w:space="0" w:color="auto"/>
        <w:left w:val="none" w:sz="0" w:space="0" w:color="auto"/>
        <w:bottom w:val="none" w:sz="0" w:space="0" w:color="auto"/>
        <w:right w:val="none" w:sz="0" w:space="0" w:color="auto"/>
      </w:divBdr>
    </w:div>
    <w:div w:id="379205606">
      <w:bodyDiv w:val="1"/>
      <w:marLeft w:val="0"/>
      <w:marRight w:val="0"/>
      <w:marTop w:val="0"/>
      <w:marBottom w:val="0"/>
      <w:divBdr>
        <w:top w:val="none" w:sz="0" w:space="0" w:color="auto"/>
        <w:left w:val="none" w:sz="0" w:space="0" w:color="auto"/>
        <w:bottom w:val="none" w:sz="0" w:space="0" w:color="auto"/>
        <w:right w:val="none" w:sz="0" w:space="0" w:color="auto"/>
      </w:divBdr>
    </w:div>
    <w:div w:id="406612229">
      <w:bodyDiv w:val="1"/>
      <w:marLeft w:val="0"/>
      <w:marRight w:val="0"/>
      <w:marTop w:val="0"/>
      <w:marBottom w:val="0"/>
      <w:divBdr>
        <w:top w:val="none" w:sz="0" w:space="0" w:color="auto"/>
        <w:left w:val="none" w:sz="0" w:space="0" w:color="auto"/>
        <w:bottom w:val="none" w:sz="0" w:space="0" w:color="auto"/>
        <w:right w:val="none" w:sz="0" w:space="0" w:color="auto"/>
      </w:divBdr>
    </w:div>
    <w:div w:id="417485435">
      <w:bodyDiv w:val="1"/>
      <w:marLeft w:val="0"/>
      <w:marRight w:val="0"/>
      <w:marTop w:val="0"/>
      <w:marBottom w:val="0"/>
      <w:divBdr>
        <w:top w:val="none" w:sz="0" w:space="0" w:color="auto"/>
        <w:left w:val="none" w:sz="0" w:space="0" w:color="auto"/>
        <w:bottom w:val="none" w:sz="0" w:space="0" w:color="auto"/>
        <w:right w:val="none" w:sz="0" w:space="0" w:color="auto"/>
      </w:divBdr>
    </w:div>
    <w:div w:id="438448469">
      <w:bodyDiv w:val="1"/>
      <w:marLeft w:val="0"/>
      <w:marRight w:val="0"/>
      <w:marTop w:val="0"/>
      <w:marBottom w:val="0"/>
      <w:divBdr>
        <w:top w:val="none" w:sz="0" w:space="0" w:color="auto"/>
        <w:left w:val="none" w:sz="0" w:space="0" w:color="auto"/>
        <w:bottom w:val="none" w:sz="0" w:space="0" w:color="auto"/>
        <w:right w:val="none" w:sz="0" w:space="0" w:color="auto"/>
      </w:divBdr>
    </w:div>
    <w:div w:id="450056669">
      <w:bodyDiv w:val="1"/>
      <w:marLeft w:val="0"/>
      <w:marRight w:val="0"/>
      <w:marTop w:val="0"/>
      <w:marBottom w:val="0"/>
      <w:divBdr>
        <w:top w:val="none" w:sz="0" w:space="0" w:color="auto"/>
        <w:left w:val="none" w:sz="0" w:space="0" w:color="auto"/>
        <w:bottom w:val="none" w:sz="0" w:space="0" w:color="auto"/>
        <w:right w:val="none" w:sz="0" w:space="0" w:color="auto"/>
      </w:divBdr>
    </w:div>
    <w:div w:id="451634600">
      <w:bodyDiv w:val="1"/>
      <w:marLeft w:val="0"/>
      <w:marRight w:val="0"/>
      <w:marTop w:val="0"/>
      <w:marBottom w:val="0"/>
      <w:divBdr>
        <w:top w:val="none" w:sz="0" w:space="0" w:color="auto"/>
        <w:left w:val="none" w:sz="0" w:space="0" w:color="auto"/>
        <w:bottom w:val="none" w:sz="0" w:space="0" w:color="auto"/>
        <w:right w:val="none" w:sz="0" w:space="0" w:color="auto"/>
      </w:divBdr>
    </w:div>
    <w:div w:id="455871498">
      <w:bodyDiv w:val="1"/>
      <w:marLeft w:val="0"/>
      <w:marRight w:val="0"/>
      <w:marTop w:val="0"/>
      <w:marBottom w:val="0"/>
      <w:divBdr>
        <w:top w:val="none" w:sz="0" w:space="0" w:color="auto"/>
        <w:left w:val="none" w:sz="0" w:space="0" w:color="auto"/>
        <w:bottom w:val="none" w:sz="0" w:space="0" w:color="auto"/>
        <w:right w:val="none" w:sz="0" w:space="0" w:color="auto"/>
      </w:divBdr>
    </w:div>
    <w:div w:id="469978084">
      <w:bodyDiv w:val="1"/>
      <w:marLeft w:val="0"/>
      <w:marRight w:val="0"/>
      <w:marTop w:val="0"/>
      <w:marBottom w:val="0"/>
      <w:divBdr>
        <w:top w:val="none" w:sz="0" w:space="0" w:color="auto"/>
        <w:left w:val="none" w:sz="0" w:space="0" w:color="auto"/>
        <w:bottom w:val="none" w:sz="0" w:space="0" w:color="auto"/>
        <w:right w:val="none" w:sz="0" w:space="0" w:color="auto"/>
      </w:divBdr>
    </w:div>
    <w:div w:id="512035650">
      <w:bodyDiv w:val="1"/>
      <w:marLeft w:val="0"/>
      <w:marRight w:val="0"/>
      <w:marTop w:val="0"/>
      <w:marBottom w:val="0"/>
      <w:divBdr>
        <w:top w:val="none" w:sz="0" w:space="0" w:color="auto"/>
        <w:left w:val="none" w:sz="0" w:space="0" w:color="auto"/>
        <w:bottom w:val="none" w:sz="0" w:space="0" w:color="auto"/>
        <w:right w:val="none" w:sz="0" w:space="0" w:color="auto"/>
      </w:divBdr>
    </w:div>
    <w:div w:id="521364323">
      <w:bodyDiv w:val="1"/>
      <w:marLeft w:val="0"/>
      <w:marRight w:val="0"/>
      <w:marTop w:val="0"/>
      <w:marBottom w:val="0"/>
      <w:divBdr>
        <w:top w:val="none" w:sz="0" w:space="0" w:color="auto"/>
        <w:left w:val="none" w:sz="0" w:space="0" w:color="auto"/>
        <w:bottom w:val="none" w:sz="0" w:space="0" w:color="auto"/>
        <w:right w:val="none" w:sz="0" w:space="0" w:color="auto"/>
      </w:divBdr>
    </w:div>
    <w:div w:id="527524264">
      <w:bodyDiv w:val="1"/>
      <w:marLeft w:val="0"/>
      <w:marRight w:val="0"/>
      <w:marTop w:val="0"/>
      <w:marBottom w:val="0"/>
      <w:divBdr>
        <w:top w:val="none" w:sz="0" w:space="0" w:color="auto"/>
        <w:left w:val="none" w:sz="0" w:space="0" w:color="auto"/>
        <w:bottom w:val="none" w:sz="0" w:space="0" w:color="auto"/>
        <w:right w:val="none" w:sz="0" w:space="0" w:color="auto"/>
      </w:divBdr>
    </w:div>
    <w:div w:id="596669814">
      <w:bodyDiv w:val="1"/>
      <w:marLeft w:val="0"/>
      <w:marRight w:val="0"/>
      <w:marTop w:val="0"/>
      <w:marBottom w:val="0"/>
      <w:divBdr>
        <w:top w:val="none" w:sz="0" w:space="0" w:color="auto"/>
        <w:left w:val="none" w:sz="0" w:space="0" w:color="auto"/>
        <w:bottom w:val="none" w:sz="0" w:space="0" w:color="auto"/>
        <w:right w:val="none" w:sz="0" w:space="0" w:color="auto"/>
      </w:divBdr>
    </w:div>
    <w:div w:id="601304253">
      <w:bodyDiv w:val="1"/>
      <w:marLeft w:val="0"/>
      <w:marRight w:val="0"/>
      <w:marTop w:val="0"/>
      <w:marBottom w:val="0"/>
      <w:divBdr>
        <w:top w:val="none" w:sz="0" w:space="0" w:color="auto"/>
        <w:left w:val="none" w:sz="0" w:space="0" w:color="auto"/>
        <w:bottom w:val="none" w:sz="0" w:space="0" w:color="auto"/>
        <w:right w:val="none" w:sz="0" w:space="0" w:color="auto"/>
      </w:divBdr>
    </w:div>
    <w:div w:id="604969615">
      <w:bodyDiv w:val="1"/>
      <w:marLeft w:val="0"/>
      <w:marRight w:val="0"/>
      <w:marTop w:val="0"/>
      <w:marBottom w:val="0"/>
      <w:divBdr>
        <w:top w:val="none" w:sz="0" w:space="0" w:color="auto"/>
        <w:left w:val="none" w:sz="0" w:space="0" w:color="auto"/>
        <w:bottom w:val="none" w:sz="0" w:space="0" w:color="auto"/>
        <w:right w:val="none" w:sz="0" w:space="0" w:color="auto"/>
      </w:divBdr>
    </w:div>
    <w:div w:id="673341081">
      <w:bodyDiv w:val="1"/>
      <w:marLeft w:val="0"/>
      <w:marRight w:val="0"/>
      <w:marTop w:val="0"/>
      <w:marBottom w:val="0"/>
      <w:divBdr>
        <w:top w:val="none" w:sz="0" w:space="0" w:color="auto"/>
        <w:left w:val="none" w:sz="0" w:space="0" w:color="auto"/>
        <w:bottom w:val="none" w:sz="0" w:space="0" w:color="auto"/>
        <w:right w:val="none" w:sz="0" w:space="0" w:color="auto"/>
      </w:divBdr>
    </w:div>
    <w:div w:id="680353740">
      <w:bodyDiv w:val="1"/>
      <w:marLeft w:val="0"/>
      <w:marRight w:val="0"/>
      <w:marTop w:val="0"/>
      <w:marBottom w:val="0"/>
      <w:divBdr>
        <w:top w:val="none" w:sz="0" w:space="0" w:color="auto"/>
        <w:left w:val="none" w:sz="0" w:space="0" w:color="auto"/>
        <w:bottom w:val="none" w:sz="0" w:space="0" w:color="auto"/>
        <w:right w:val="none" w:sz="0" w:space="0" w:color="auto"/>
      </w:divBdr>
    </w:div>
    <w:div w:id="697240777">
      <w:bodyDiv w:val="1"/>
      <w:marLeft w:val="0"/>
      <w:marRight w:val="0"/>
      <w:marTop w:val="0"/>
      <w:marBottom w:val="0"/>
      <w:divBdr>
        <w:top w:val="none" w:sz="0" w:space="0" w:color="auto"/>
        <w:left w:val="none" w:sz="0" w:space="0" w:color="auto"/>
        <w:bottom w:val="none" w:sz="0" w:space="0" w:color="auto"/>
        <w:right w:val="none" w:sz="0" w:space="0" w:color="auto"/>
      </w:divBdr>
    </w:div>
    <w:div w:id="719550272">
      <w:bodyDiv w:val="1"/>
      <w:marLeft w:val="0"/>
      <w:marRight w:val="0"/>
      <w:marTop w:val="0"/>
      <w:marBottom w:val="0"/>
      <w:divBdr>
        <w:top w:val="none" w:sz="0" w:space="0" w:color="auto"/>
        <w:left w:val="none" w:sz="0" w:space="0" w:color="auto"/>
        <w:bottom w:val="none" w:sz="0" w:space="0" w:color="auto"/>
        <w:right w:val="none" w:sz="0" w:space="0" w:color="auto"/>
      </w:divBdr>
    </w:div>
    <w:div w:id="745420419">
      <w:bodyDiv w:val="1"/>
      <w:marLeft w:val="0"/>
      <w:marRight w:val="0"/>
      <w:marTop w:val="0"/>
      <w:marBottom w:val="0"/>
      <w:divBdr>
        <w:top w:val="none" w:sz="0" w:space="0" w:color="auto"/>
        <w:left w:val="none" w:sz="0" w:space="0" w:color="auto"/>
        <w:bottom w:val="none" w:sz="0" w:space="0" w:color="auto"/>
        <w:right w:val="none" w:sz="0" w:space="0" w:color="auto"/>
      </w:divBdr>
    </w:div>
    <w:div w:id="747651125">
      <w:bodyDiv w:val="1"/>
      <w:marLeft w:val="0"/>
      <w:marRight w:val="0"/>
      <w:marTop w:val="0"/>
      <w:marBottom w:val="0"/>
      <w:divBdr>
        <w:top w:val="none" w:sz="0" w:space="0" w:color="auto"/>
        <w:left w:val="none" w:sz="0" w:space="0" w:color="auto"/>
        <w:bottom w:val="none" w:sz="0" w:space="0" w:color="auto"/>
        <w:right w:val="none" w:sz="0" w:space="0" w:color="auto"/>
      </w:divBdr>
    </w:div>
    <w:div w:id="753161930">
      <w:bodyDiv w:val="1"/>
      <w:marLeft w:val="0"/>
      <w:marRight w:val="0"/>
      <w:marTop w:val="0"/>
      <w:marBottom w:val="0"/>
      <w:divBdr>
        <w:top w:val="none" w:sz="0" w:space="0" w:color="auto"/>
        <w:left w:val="none" w:sz="0" w:space="0" w:color="auto"/>
        <w:bottom w:val="none" w:sz="0" w:space="0" w:color="auto"/>
        <w:right w:val="none" w:sz="0" w:space="0" w:color="auto"/>
      </w:divBdr>
    </w:div>
    <w:div w:id="817651384">
      <w:bodyDiv w:val="1"/>
      <w:marLeft w:val="0"/>
      <w:marRight w:val="0"/>
      <w:marTop w:val="0"/>
      <w:marBottom w:val="0"/>
      <w:divBdr>
        <w:top w:val="none" w:sz="0" w:space="0" w:color="auto"/>
        <w:left w:val="none" w:sz="0" w:space="0" w:color="auto"/>
        <w:bottom w:val="none" w:sz="0" w:space="0" w:color="auto"/>
        <w:right w:val="none" w:sz="0" w:space="0" w:color="auto"/>
      </w:divBdr>
    </w:div>
    <w:div w:id="906846021">
      <w:bodyDiv w:val="1"/>
      <w:marLeft w:val="0"/>
      <w:marRight w:val="0"/>
      <w:marTop w:val="0"/>
      <w:marBottom w:val="0"/>
      <w:divBdr>
        <w:top w:val="none" w:sz="0" w:space="0" w:color="auto"/>
        <w:left w:val="none" w:sz="0" w:space="0" w:color="auto"/>
        <w:bottom w:val="none" w:sz="0" w:space="0" w:color="auto"/>
        <w:right w:val="none" w:sz="0" w:space="0" w:color="auto"/>
      </w:divBdr>
    </w:div>
    <w:div w:id="908467064">
      <w:bodyDiv w:val="1"/>
      <w:marLeft w:val="0"/>
      <w:marRight w:val="0"/>
      <w:marTop w:val="0"/>
      <w:marBottom w:val="0"/>
      <w:divBdr>
        <w:top w:val="none" w:sz="0" w:space="0" w:color="auto"/>
        <w:left w:val="none" w:sz="0" w:space="0" w:color="auto"/>
        <w:bottom w:val="none" w:sz="0" w:space="0" w:color="auto"/>
        <w:right w:val="none" w:sz="0" w:space="0" w:color="auto"/>
      </w:divBdr>
    </w:div>
    <w:div w:id="916594926">
      <w:bodyDiv w:val="1"/>
      <w:marLeft w:val="0"/>
      <w:marRight w:val="0"/>
      <w:marTop w:val="0"/>
      <w:marBottom w:val="0"/>
      <w:divBdr>
        <w:top w:val="none" w:sz="0" w:space="0" w:color="auto"/>
        <w:left w:val="none" w:sz="0" w:space="0" w:color="auto"/>
        <w:bottom w:val="none" w:sz="0" w:space="0" w:color="auto"/>
        <w:right w:val="none" w:sz="0" w:space="0" w:color="auto"/>
      </w:divBdr>
    </w:div>
    <w:div w:id="956521189">
      <w:bodyDiv w:val="1"/>
      <w:marLeft w:val="0"/>
      <w:marRight w:val="0"/>
      <w:marTop w:val="0"/>
      <w:marBottom w:val="0"/>
      <w:divBdr>
        <w:top w:val="none" w:sz="0" w:space="0" w:color="auto"/>
        <w:left w:val="none" w:sz="0" w:space="0" w:color="auto"/>
        <w:bottom w:val="none" w:sz="0" w:space="0" w:color="auto"/>
        <w:right w:val="none" w:sz="0" w:space="0" w:color="auto"/>
      </w:divBdr>
    </w:div>
    <w:div w:id="1012490413">
      <w:bodyDiv w:val="1"/>
      <w:marLeft w:val="0"/>
      <w:marRight w:val="0"/>
      <w:marTop w:val="0"/>
      <w:marBottom w:val="0"/>
      <w:divBdr>
        <w:top w:val="none" w:sz="0" w:space="0" w:color="auto"/>
        <w:left w:val="none" w:sz="0" w:space="0" w:color="auto"/>
        <w:bottom w:val="none" w:sz="0" w:space="0" w:color="auto"/>
        <w:right w:val="none" w:sz="0" w:space="0" w:color="auto"/>
      </w:divBdr>
    </w:div>
    <w:div w:id="1023703316">
      <w:bodyDiv w:val="1"/>
      <w:marLeft w:val="0"/>
      <w:marRight w:val="0"/>
      <w:marTop w:val="0"/>
      <w:marBottom w:val="0"/>
      <w:divBdr>
        <w:top w:val="none" w:sz="0" w:space="0" w:color="auto"/>
        <w:left w:val="none" w:sz="0" w:space="0" w:color="auto"/>
        <w:bottom w:val="none" w:sz="0" w:space="0" w:color="auto"/>
        <w:right w:val="none" w:sz="0" w:space="0" w:color="auto"/>
      </w:divBdr>
    </w:div>
    <w:div w:id="1070880950">
      <w:bodyDiv w:val="1"/>
      <w:marLeft w:val="0"/>
      <w:marRight w:val="0"/>
      <w:marTop w:val="0"/>
      <w:marBottom w:val="0"/>
      <w:divBdr>
        <w:top w:val="none" w:sz="0" w:space="0" w:color="auto"/>
        <w:left w:val="none" w:sz="0" w:space="0" w:color="auto"/>
        <w:bottom w:val="none" w:sz="0" w:space="0" w:color="auto"/>
        <w:right w:val="none" w:sz="0" w:space="0" w:color="auto"/>
      </w:divBdr>
    </w:div>
    <w:div w:id="1078330661">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101028619">
      <w:bodyDiv w:val="1"/>
      <w:marLeft w:val="0"/>
      <w:marRight w:val="0"/>
      <w:marTop w:val="0"/>
      <w:marBottom w:val="0"/>
      <w:divBdr>
        <w:top w:val="none" w:sz="0" w:space="0" w:color="auto"/>
        <w:left w:val="none" w:sz="0" w:space="0" w:color="auto"/>
        <w:bottom w:val="none" w:sz="0" w:space="0" w:color="auto"/>
        <w:right w:val="none" w:sz="0" w:space="0" w:color="auto"/>
      </w:divBdr>
    </w:div>
    <w:div w:id="1123963892">
      <w:bodyDiv w:val="1"/>
      <w:marLeft w:val="0"/>
      <w:marRight w:val="0"/>
      <w:marTop w:val="0"/>
      <w:marBottom w:val="0"/>
      <w:divBdr>
        <w:top w:val="none" w:sz="0" w:space="0" w:color="auto"/>
        <w:left w:val="none" w:sz="0" w:space="0" w:color="auto"/>
        <w:bottom w:val="none" w:sz="0" w:space="0" w:color="auto"/>
        <w:right w:val="none" w:sz="0" w:space="0" w:color="auto"/>
      </w:divBdr>
    </w:div>
    <w:div w:id="1134448887">
      <w:bodyDiv w:val="1"/>
      <w:marLeft w:val="0"/>
      <w:marRight w:val="0"/>
      <w:marTop w:val="0"/>
      <w:marBottom w:val="0"/>
      <w:divBdr>
        <w:top w:val="none" w:sz="0" w:space="0" w:color="auto"/>
        <w:left w:val="none" w:sz="0" w:space="0" w:color="auto"/>
        <w:bottom w:val="none" w:sz="0" w:space="0" w:color="auto"/>
        <w:right w:val="none" w:sz="0" w:space="0" w:color="auto"/>
      </w:divBdr>
    </w:div>
    <w:div w:id="1148745710">
      <w:bodyDiv w:val="1"/>
      <w:marLeft w:val="0"/>
      <w:marRight w:val="0"/>
      <w:marTop w:val="0"/>
      <w:marBottom w:val="0"/>
      <w:divBdr>
        <w:top w:val="none" w:sz="0" w:space="0" w:color="auto"/>
        <w:left w:val="none" w:sz="0" w:space="0" w:color="auto"/>
        <w:bottom w:val="none" w:sz="0" w:space="0" w:color="auto"/>
        <w:right w:val="none" w:sz="0" w:space="0" w:color="auto"/>
      </w:divBdr>
    </w:div>
    <w:div w:id="1154760546">
      <w:bodyDiv w:val="1"/>
      <w:marLeft w:val="0"/>
      <w:marRight w:val="0"/>
      <w:marTop w:val="0"/>
      <w:marBottom w:val="0"/>
      <w:divBdr>
        <w:top w:val="none" w:sz="0" w:space="0" w:color="auto"/>
        <w:left w:val="none" w:sz="0" w:space="0" w:color="auto"/>
        <w:bottom w:val="none" w:sz="0" w:space="0" w:color="auto"/>
        <w:right w:val="none" w:sz="0" w:space="0" w:color="auto"/>
      </w:divBdr>
    </w:div>
    <w:div w:id="1196311448">
      <w:bodyDiv w:val="1"/>
      <w:marLeft w:val="0"/>
      <w:marRight w:val="0"/>
      <w:marTop w:val="0"/>
      <w:marBottom w:val="0"/>
      <w:divBdr>
        <w:top w:val="none" w:sz="0" w:space="0" w:color="auto"/>
        <w:left w:val="none" w:sz="0" w:space="0" w:color="auto"/>
        <w:bottom w:val="none" w:sz="0" w:space="0" w:color="auto"/>
        <w:right w:val="none" w:sz="0" w:space="0" w:color="auto"/>
      </w:divBdr>
    </w:div>
    <w:div w:id="1227958718">
      <w:bodyDiv w:val="1"/>
      <w:marLeft w:val="0"/>
      <w:marRight w:val="0"/>
      <w:marTop w:val="0"/>
      <w:marBottom w:val="0"/>
      <w:divBdr>
        <w:top w:val="none" w:sz="0" w:space="0" w:color="auto"/>
        <w:left w:val="none" w:sz="0" w:space="0" w:color="auto"/>
        <w:bottom w:val="none" w:sz="0" w:space="0" w:color="auto"/>
        <w:right w:val="none" w:sz="0" w:space="0" w:color="auto"/>
      </w:divBdr>
    </w:div>
    <w:div w:id="1319504498">
      <w:bodyDiv w:val="1"/>
      <w:marLeft w:val="0"/>
      <w:marRight w:val="0"/>
      <w:marTop w:val="0"/>
      <w:marBottom w:val="0"/>
      <w:divBdr>
        <w:top w:val="none" w:sz="0" w:space="0" w:color="auto"/>
        <w:left w:val="none" w:sz="0" w:space="0" w:color="auto"/>
        <w:bottom w:val="none" w:sz="0" w:space="0" w:color="auto"/>
        <w:right w:val="none" w:sz="0" w:space="0" w:color="auto"/>
      </w:divBdr>
    </w:div>
    <w:div w:id="1325470619">
      <w:bodyDiv w:val="1"/>
      <w:marLeft w:val="0"/>
      <w:marRight w:val="0"/>
      <w:marTop w:val="0"/>
      <w:marBottom w:val="0"/>
      <w:divBdr>
        <w:top w:val="none" w:sz="0" w:space="0" w:color="auto"/>
        <w:left w:val="none" w:sz="0" w:space="0" w:color="auto"/>
        <w:bottom w:val="none" w:sz="0" w:space="0" w:color="auto"/>
        <w:right w:val="none" w:sz="0" w:space="0" w:color="auto"/>
      </w:divBdr>
    </w:div>
    <w:div w:id="1364936251">
      <w:bodyDiv w:val="1"/>
      <w:marLeft w:val="0"/>
      <w:marRight w:val="0"/>
      <w:marTop w:val="0"/>
      <w:marBottom w:val="0"/>
      <w:divBdr>
        <w:top w:val="none" w:sz="0" w:space="0" w:color="auto"/>
        <w:left w:val="none" w:sz="0" w:space="0" w:color="auto"/>
        <w:bottom w:val="none" w:sz="0" w:space="0" w:color="auto"/>
        <w:right w:val="none" w:sz="0" w:space="0" w:color="auto"/>
      </w:divBdr>
    </w:div>
    <w:div w:id="1373722771">
      <w:bodyDiv w:val="1"/>
      <w:marLeft w:val="0"/>
      <w:marRight w:val="0"/>
      <w:marTop w:val="0"/>
      <w:marBottom w:val="0"/>
      <w:divBdr>
        <w:top w:val="none" w:sz="0" w:space="0" w:color="auto"/>
        <w:left w:val="none" w:sz="0" w:space="0" w:color="auto"/>
        <w:bottom w:val="none" w:sz="0" w:space="0" w:color="auto"/>
        <w:right w:val="none" w:sz="0" w:space="0" w:color="auto"/>
      </w:divBdr>
    </w:div>
    <w:div w:id="1379162984">
      <w:bodyDiv w:val="1"/>
      <w:marLeft w:val="0"/>
      <w:marRight w:val="0"/>
      <w:marTop w:val="0"/>
      <w:marBottom w:val="0"/>
      <w:divBdr>
        <w:top w:val="none" w:sz="0" w:space="0" w:color="auto"/>
        <w:left w:val="none" w:sz="0" w:space="0" w:color="auto"/>
        <w:bottom w:val="none" w:sz="0" w:space="0" w:color="auto"/>
        <w:right w:val="none" w:sz="0" w:space="0" w:color="auto"/>
      </w:divBdr>
    </w:div>
    <w:div w:id="1400858016">
      <w:bodyDiv w:val="1"/>
      <w:marLeft w:val="0"/>
      <w:marRight w:val="0"/>
      <w:marTop w:val="0"/>
      <w:marBottom w:val="0"/>
      <w:divBdr>
        <w:top w:val="none" w:sz="0" w:space="0" w:color="auto"/>
        <w:left w:val="none" w:sz="0" w:space="0" w:color="auto"/>
        <w:bottom w:val="none" w:sz="0" w:space="0" w:color="auto"/>
        <w:right w:val="none" w:sz="0" w:space="0" w:color="auto"/>
      </w:divBdr>
    </w:div>
    <w:div w:id="1406955106">
      <w:bodyDiv w:val="1"/>
      <w:marLeft w:val="0"/>
      <w:marRight w:val="0"/>
      <w:marTop w:val="0"/>
      <w:marBottom w:val="0"/>
      <w:divBdr>
        <w:top w:val="none" w:sz="0" w:space="0" w:color="auto"/>
        <w:left w:val="none" w:sz="0" w:space="0" w:color="auto"/>
        <w:bottom w:val="none" w:sz="0" w:space="0" w:color="auto"/>
        <w:right w:val="none" w:sz="0" w:space="0" w:color="auto"/>
      </w:divBdr>
    </w:div>
    <w:div w:id="1432355459">
      <w:bodyDiv w:val="1"/>
      <w:marLeft w:val="0"/>
      <w:marRight w:val="0"/>
      <w:marTop w:val="0"/>
      <w:marBottom w:val="0"/>
      <w:divBdr>
        <w:top w:val="none" w:sz="0" w:space="0" w:color="auto"/>
        <w:left w:val="none" w:sz="0" w:space="0" w:color="auto"/>
        <w:bottom w:val="none" w:sz="0" w:space="0" w:color="auto"/>
        <w:right w:val="none" w:sz="0" w:space="0" w:color="auto"/>
      </w:divBdr>
    </w:div>
    <w:div w:id="1433283904">
      <w:bodyDiv w:val="1"/>
      <w:marLeft w:val="0"/>
      <w:marRight w:val="0"/>
      <w:marTop w:val="0"/>
      <w:marBottom w:val="0"/>
      <w:divBdr>
        <w:top w:val="none" w:sz="0" w:space="0" w:color="auto"/>
        <w:left w:val="none" w:sz="0" w:space="0" w:color="auto"/>
        <w:bottom w:val="none" w:sz="0" w:space="0" w:color="auto"/>
        <w:right w:val="none" w:sz="0" w:space="0" w:color="auto"/>
      </w:divBdr>
    </w:div>
    <w:div w:id="1482700206">
      <w:bodyDiv w:val="1"/>
      <w:marLeft w:val="0"/>
      <w:marRight w:val="0"/>
      <w:marTop w:val="0"/>
      <w:marBottom w:val="0"/>
      <w:divBdr>
        <w:top w:val="none" w:sz="0" w:space="0" w:color="auto"/>
        <w:left w:val="none" w:sz="0" w:space="0" w:color="auto"/>
        <w:bottom w:val="none" w:sz="0" w:space="0" w:color="auto"/>
        <w:right w:val="none" w:sz="0" w:space="0" w:color="auto"/>
      </w:divBdr>
    </w:div>
    <w:div w:id="1506701185">
      <w:bodyDiv w:val="1"/>
      <w:marLeft w:val="0"/>
      <w:marRight w:val="0"/>
      <w:marTop w:val="0"/>
      <w:marBottom w:val="0"/>
      <w:divBdr>
        <w:top w:val="none" w:sz="0" w:space="0" w:color="auto"/>
        <w:left w:val="none" w:sz="0" w:space="0" w:color="auto"/>
        <w:bottom w:val="none" w:sz="0" w:space="0" w:color="auto"/>
        <w:right w:val="none" w:sz="0" w:space="0" w:color="auto"/>
      </w:divBdr>
    </w:div>
    <w:div w:id="1514414443">
      <w:bodyDiv w:val="1"/>
      <w:marLeft w:val="0"/>
      <w:marRight w:val="0"/>
      <w:marTop w:val="0"/>
      <w:marBottom w:val="0"/>
      <w:divBdr>
        <w:top w:val="none" w:sz="0" w:space="0" w:color="auto"/>
        <w:left w:val="none" w:sz="0" w:space="0" w:color="auto"/>
        <w:bottom w:val="none" w:sz="0" w:space="0" w:color="auto"/>
        <w:right w:val="none" w:sz="0" w:space="0" w:color="auto"/>
      </w:divBdr>
    </w:div>
    <w:div w:id="1521579355">
      <w:bodyDiv w:val="1"/>
      <w:marLeft w:val="0"/>
      <w:marRight w:val="0"/>
      <w:marTop w:val="0"/>
      <w:marBottom w:val="0"/>
      <w:divBdr>
        <w:top w:val="none" w:sz="0" w:space="0" w:color="auto"/>
        <w:left w:val="none" w:sz="0" w:space="0" w:color="auto"/>
        <w:bottom w:val="none" w:sz="0" w:space="0" w:color="auto"/>
        <w:right w:val="none" w:sz="0" w:space="0" w:color="auto"/>
      </w:divBdr>
    </w:div>
    <w:div w:id="1612543036">
      <w:bodyDiv w:val="1"/>
      <w:marLeft w:val="0"/>
      <w:marRight w:val="0"/>
      <w:marTop w:val="0"/>
      <w:marBottom w:val="0"/>
      <w:divBdr>
        <w:top w:val="none" w:sz="0" w:space="0" w:color="auto"/>
        <w:left w:val="none" w:sz="0" w:space="0" w:color="auto"/>
        <w:bottom w:val="none" w:sz="0" w:space="0" w:color="auto"/>
        <w:right w:val="none" w:sz="0" w:space="0" w:color="auto"/>
      </w:divBdr>
    </w:div>
    <w:div w:id="1663197441">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 w:id="1749576846">
      <w:bodyDiv w:val="1"/>
      <w:marLeft w:val="0"/>
      <w:marRight w:val="0"/>
      <w:marTop w:val="0"/>
      <w:marBottom w:val="0"/>
      <w:divBdr>
        <w:top w:val="none" w:sz="0" w:space="0" w:color="auto"/>
        <w:left w:val="none" w:sz="0" w:space="0" w:color="auto"/>
        <w:bottom w:val="none" w:sz="0" w:space="0" w:color="auto"/>
        <w:right w:val="none" w:sz="0" w:space="0" w:color="auto"/>
      </w:divBdr>
    </w:div>
    <w:div w:id="1771513219">
      <w:bodyDiv w:val="1"/>
      <w:marLeft w:val="0"/>
      <w:marRight w:val="0"/>
      <w:marTop w:val="0"/>
      <w:marBottom w:val="0"/>
      <w:divBdr>
        <w:top w:val="none" w:sz="0" w:space="0" w:color="auto"/>
        <w:left w:val="none" w:sz="0" w:space="0" w:color="auto"/>
        <w:bottom w:val="none" w:sz="0" w:space="0" w:color="auto"/>
        <w:right w:val="none" w:sz="0" w:space="0" w:color="auto"/>
      </w:divBdr>
    </w:div>
    <w:div w:id="1813670011">
      <w:bodyDiv w:val="1"/>
      <w:marLeft w:val="0"/>
      <w:marRight w:val="0"/>
      <w:marTop w:val="0"/>
      <w:marBottom w:val="0"/>
      <w:divBdr>
        <w:top w:val="none" w:sz="0" w:space="0" w:color="auto"/>
        <w:left w:val="none" w:sz="0" w:space="0" w:color="auto"/>
        <w:bottom w:val="none" w:sz="0" w:space="0" w:color="auto"/>
        <w:right w:val="none" w:sz="0" w:space="0" w:color="auto"/>
      </w:divBdr>
    </w:div>
    <w:div w:id="1828284976">
      <w:bodyDiv w:val="1"/>
      <w:marLeft w:val="0"/>
      <w:marRight w:val="0"/>
      <w:marTop w:val="0"/>
      <w:marBottom w:val="0"/>
      <w:divBdr>
        <w:top w:val="none" w:sz="0" w:space="0" w:color="auto"/>
        <w:left w:val="none" w:sz="0" w:space="0" w:color="auto"/>
        <w:bottom w:val="none" w:sz="0" w:space="0" w:color="auto"/>
        <w:right w:val="none" w:sz="0" w:space="0" w:color="auto"/>
      </w:divBdr>
    </w:div>
    <w:div w:id="1917279728">
      <w:bodyDiv w:val="1"/>
      <w:marLeft w:val="0"/>
      <w:marRight w:val="0"/>
      <w:marTop w:val="0"/>
      <w:marBottom w:val="0"/>
      <w:divBdr>
        <w:top w:val="none" w:sz="0" w:space="0" w:color="auto"/>
        <w:left w:val="none" w:sz="0" w:space="0" w:color="auto"/>
        <w:bottom w:val="none" w:sz="0" w:space="0" w:color="auto"/>
        <w:right w:val="none" w:sz="0" w:space="0" w:color="auto"/>
      </w:divBdr>
    </w:div>
    <w:div w:id="1961641946">
      <w:bodyDiv w:val="1"/>
      <w:marLeft w:val="0"/>
      <w:marRight w:val="0"/>
      <w:marTop w:val="0"/>
      <w:marBottom w:val="0"/>
      <w:divBdr>
        <w:top w:val="none" w:sz="0" w:space="0" w:color="auto"/>
        <w:left w:val="none" w:sz="0" w:space="0" w:color="auto"/>
        <w:bottom w:val="none" w:sz="0" w:space="0" w:color="auto"/>
        <w:right w:val="none" w:sz="0" w:space="0" w:color="auto"/>
      </w:divBdr>
    </w:div>
    <w:div w:id="1971471849">
      <w:bodyDiv w:val="1"/>
      <w:marLeft w:val="0"/>
      <w:marRight w:val="0"/>
      <w:marTop w:val="0"/>
      <w:marBottom w:val="0"/>
      <w:divBdr>
        <w:top w:val="none" w:sz="0" w:space="0" w:color="auto"/>
        <w:left w:val="none" w:sz="0" w:space="0" w:color="auto"/>
        <w:bottom w:val="none" w:sz="0" w:space="0" w:color="auto"/>
        <w:right w:val="none" w:sz="0" w:space="0" w:color="auto"/>
      </w:divBdr>
    </w:div>
    <w:div w:id="2014717469">
      <w:bodyDiv w:val="1"/>
      <w:marLeft w:val="0"/>
      <w:marRight w:val="0"/>
      <w:marTop w:val="0"/>
      <w:marBottom w:val="0"/>
      <w:divBdr>
        <w:top w:val="none" w:sz="0" w:space="0" w:color="auto"/>
        <w:left w:val="none" w:sz="0" w:space="0" w:color="auto"/>
        <w:bottom w:val="none" w:sz="0" w:space="0" w:color="auto"/>
        <w:right w:val="none" w:sz="0" w:space="0" w:color="auto"/>
      </w:divBdr>
    </w:div>
    <w:div w:id="2039314167">
      <w:bodyDiv w:val="1"/>
      <w:marLeft w:val="0"/>
      <w:marRight w:val="0"/>
      <w:marTop w:val="0"/>
      <w:marBottom w:val="0"/>
      <w:divBdr>
        <w:top w:val="none" w:sz="0" w:space="0" w:color="auto"/>
        <w:left w:val="none" w:sz="0" w:space="0" w:color="auto"/>
        <w:bottom w:val="none" w:sz="0" w:space="0" w:color="auto"/>
        <w:right w:val="none" w:sz="0" w:space="0" w:color="auto"/>
      </w:divBdr>
    </w:div>
    <w:div w:id="2054691030">
      <w:bodyDiv w:val="1"/>
      <w:marLeft w:val="0"/>
      <w:marRight w:val="0"/>
      <w:marTop w:val="0"/>
      <w:marBottom w:val="0"/>
      <w:divBdr>
        <w:top w:val="none" w:sz="0" w:space="0" w:color="auto"/>
        <w:left w:val="none" w:sz="0" w:space="0" w:color="auto"/>
        <w:bottom w:val="none" w:sz="0" w:space="0" w:color="auto"/>
        <w:right w:val="none" w:sz="0" w:space="0" w:color="auto"/>
      </w:divBdr>
    </w:div>
    <w:div w:id="2084638403">
      <w:bodyDiv w:val="1"/>
      <w:marLeft w:val="0"/>
      <w:marRight w:val="0"/>
      <w:marTop w:val="0"/>
      <w:marBottom w:val="0"/>
      <w:divBdr>
        <w:top w:val="none" w:sz="0" w:space="0" w:color="auto"/>
        <w:left w:val="none" w:sz="0" w:space="0" w:color="auto"/>
        <w:bottom w:val="none" w:sz="0" w:space="0" w:color="auto"/>
        <w:right w:val="none" w:sz="0" w:space="0" w:color="auto"/>
      </w:divBdr>
    </w:div>
    <w:div w:id="2127695638">
      <w:bodyDiv w:val="1"/>
      <w:marLeft w:val="0"/>
      <w:marRight w:val="0"/>
      <w:marTop w:val="0"/>
      <w:marBottom w:val="0"/>
      <w:divBdr>
        <w:top w:val="none" w:sz="0" w:space="0" w:color="auto"/>
        <w:left w:val="none" w:sz="0" w:space="0" w:color="auto"/>
        <w:bottom w:val="none" w:sz="0" w:space="0" w:color="auto"/>
        <w:right w:val="none" w:sz="0" w:space="0" w:color="auto"/>
      </w:divBdr>
    </w:div>
    <w:div w:id="21375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co.wa.gov/doc_pages/other_pubs.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dfw.wa.gov/publications/0137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spwa.app.box.com/VitalSignsList1-0/1/5191064821/420487054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98A1-09D2-4BE7-9CCD-7819832D5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790C3D-DABC-42AE-8523-51BF0117A8A4}">
  <ds:schemaRef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7EDE487-4064-4877-8EB2-036EEC6277E1}">
  <ds:schemaRefs>
    <ds:schemaRef ds:uri="http://schemas.microsoft.com/sharepoint/v3/contenttype/forms"/>
  </ds:schemaRefs>
</ds:datastoreItem>
</file>

<file path=customXml/itemProps4.xml><?xml version="1.0" encoding="utf-8"?>
<ds:datastoreItem xmlns:ds="http://schemas.openxmlformats.org/officeDocument/2006/customXml" ds:itemID="{0E0A970D-132B-403B-BCA6-1FC593CC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6958</Words>
  <Characters>39005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Manual 18 2016 DRAFT</vt:lpstr>
    </vt:vector>
  </TitlesOfParts>
  <Company>RCO</Company>
  <LinksUpToDate>false</LinksUpToDate>
  <CharactersWithSpaces>45872</CharactersWithSpaces>
  <SharedDoc>false</SharedDoc>
  <HLinks>
    <vt:vector size="690" baseType="variant">
      <vt:variant>
        <vt:i4>5439505</vt:i4>
      </vt:variant>
      <vt:variant>
        <vt:i4>492</vt:i4>
      </vt:variant>
      <vt:variant>
        <vt:i4>0</vt:i4>
      </vt:variant>
      <vt:variant>
        <vt:i4>5</vt:i4>
      </vt:variant>
      <vt:variant>
        <vt:lpwstr>http://www.rco.wa.gov/doc_pages/app_materials.shtml</vt:lpwstr>
      </vt:variant>
      <vt:variant>
        <vt:lpwstr>salmon</vt:lpwstr>
      </vt:variant>
      <vt:variant>
        <vt:i4>5439505</vt:i4>
      </vt:variant>
      <vt:variant>
        <vt:i4>489</vt:i4>
      </vt:variant>
      <vt:variant>
        <vt:i4>0</vt:i4>
      </vt:variant>
      <vt:variant>
        <vt:i4>5</vt:i4>
      </vt:variant>
      <vt:variant>
        <vt:lpwstr>http://www.rco.wa.gov/doc_pages/app_materials.shtml</vt:lpwstr>
      </vt:variant>
      <vt:variant>
        <vt:lpwstr>salmon</vt:lpwstr>
      </vt:variant>
      <vt:variant>
        <vt:i4>5439505</vt:i4>
      </vt:variant>
      <vt:variant>
        <vt:i4>486</vt:i4>
      </vt:variant>
      <vt:variant>
        <vt:i4>0</vt:i4>
      </vt:variant>
      <vt:variant>
        <vt:i4>5</vt:i4>
      </vt:variant>
      <vt:variant>
        <vt:lpwstr>http://www.rco.wa.gov/doc_pages/app_materials.shtml</vt:lpwstr>
      </vt:variant>
      <vt:variant>
        <vt:lpwstr>salmon</vt:lpwstr>
      </vt:variant>
      <vt:variant>
        <vt:i4>5439505</vt:i4>
      </vt:variant>
      <vt:variant>
        <vt:i4>483</vt:i4>
      </vt:variant>
      <vt:variant>
        <vt:i4>0</vt:i4>
      </vt:variant>
      <vt:variant>
        <vt:i4>5</vt:i4>
      </vt:variant>
      <vt:variant>
        <vt:lpwstr>http://www.rco.wa.gov/doc_pages/app_materials.shtml</vt:lpwstr>
      </vt:variant>
      <vt:variant>
        <vt:lpwstr>salmon</vt:lpwstr>
      </vt:variant>
      <vt:variant>
        <vt:i4>5439505</vt:i4>
      </vt:variant>
      <vt:variant>
        <vt:i4>423</vt:i4>
      </vt:variant>
      <vt:variant>
        <vt:i4>0</vt:i4>
      </vt:variant>
      <vt:variant>
        <vt:i4>5</vt:i4>
      </vt:variant>
      <vt:variant>
        <vt:lpwstr>http://www.rco.wa.gov/doc_pages/app_materials.shtml</vt:lpwstr>
      </vt:variant>
      <vt:variant>
        <vt:lpwstr>salmon</vt:lpwstr>
      </vt:variant>
      <vt:variant>
        <vt:i4>5439505</vt:i4>
      </vt:variant>
      <vt:variant>
        <vt:i4>420</vt:i4>
      </vt:variant>
      <vt:variant>
        <vt:i4>0</vt:i4>
      </vt:variant>
      <vt:variant>
        <vt:i4>5</vt:i4>
      </vt:variant>
      <vt:variant>
        <vt:lpwstr>http://www.rco.wa.gov/doc_pages/app_materials.shtml</vt:lpwstr>
      </vt:variant>
      <vt:variant>
        <vt:lpwstr>salmon</vt:lpwstr>
      </vt:variant>
      <vt:variant>
        <vt:i4>5439505</vt:i4>
      </vt:variant>
      <vt:variant>
        <vt:i4>417</vt:i4>
      </vt:variant>
      <vt:variant>
        <vt:i4>0</vt:i4>
      </vt:variant>
      <vt:variant>
        <vt:i4>5</vt:i4>
      </vt:variant>
      <vt:variant>
        <vt:lpwstr>http://www.rco.wa.gov/doc_pages/app_materials.shtml</vt:lpwstr>
      </vt:variant>
      <vt:variant>
        <vt:lpwstr>salmon</vt:lpwstr>
      </vt:variant>
      <vt:variant>
        <vt:i4>5439505</vt:i4>
      </vt:variant>
      <vt:variant>
        <vt:i4>414</vt:i4>
      </vt:variant>
      <vt:variant>
        <vt:i4>0</vt:i4>
      </vt:variant>
      <vt:variant>
        <vt:i4>5</vt:i4>
      </vt:variant>
      <vt:variant>
        <vt:lpwstr>http://www.rco.wa.gov/doc_pages/app_materials.shtml</vt:lpwstr>
      </vt:variant>
      <vt:variant>
        <vt:lpwstr>salmon</vt:lpwstr>
      </vt:variant>
      <vt:variant>
        <vt:i4>5439505</vt:i4>
      </vt:variant>
      <vt:variant>
        <vt:i4>411</vt:i4>
      </vt:variant>
      <vt:variant>
        <vt:i4>0</vt:i4>
      </vt:variant>
      <vt:variant>
        <vt:i4>5</vt:i4>
      </vt:variant>
      <vt:variant>
        <vt:lpwstr>http://www.rco.wa.gov/doc_pages/app_materials.shtml</vt:lpwstr>
      </vt:variant>
      <vt:variant>
        <vt:lpwstr>salmon</vt:lpwstr>
      </vt:variant>
      <vt:variant>
        <vt:i4>5439505</vt:i4>
      </vt:variant>
      <vt:variant>
        <vt:i4>408</vt:i4>
      </vt:variant>
      <vt:variant>
        <vt:i4>0</vt:i4>
      </vt:variant>
      <vt:variant>
        <vt:i4>5</vt:i4>
      </vt:variant>
      <vt:variant>
        <vt:lpwstr>http://www.rco.wa.gov/doc_pages/app_materials.shtml</vt:lpwstr>
      </vt:variant>
      <vt:variant>
        <vt:lpwstr>salmon</vt:lpwstr>
      </vt:variant>
      <vt:variant>
        <vt:i4>5439505</vt:i4>
      </vt:variant>
      <vt:variant>
        <vt:i4>405</vt:i4>
      </vt:variant>
      <vt:variant>
        <vt:i4>0</vt:i4>
      </vt:variant>
      <vt:variant>
        <vt:i4>5</vt:i4>
      </vt:variant>
      <vt:variant>
        <vt:lpwstr>http://www.rco.wa.gov/doc_pages/app_materials.shtml</vt:lpwstr>
      </vt:variant>
      <vt:variant>
        <vt:lpwstr>salmon</vt:lpwstr>
      </vt:variant>
      <vt:variant>
        <vt:i4>6488080</vt:i4>
      </vt:variant>
      <vt:variant>
        <vt:i4>402</vt:i4>
      </vt:variant>
      <vt:variant>
        <vt:i4>0</vt:i4>
      </vt:variant>
      <vt:variant>
        <vt:i4>5</vt:i4>
      </vt:variant>
      <vt:variant>
        <vt:lpwstr>http://www.rco.wa.gov/prism/about_prism.shtml</vt:lpwstr>
      </vt:variant>
      <vt:variant>
        <vt:lpwstr/>
      </vt:variant>
      <vt:variant>
        <vt:i4>4128866</vt:i4>
      </vt:variant>
      <vt:variant>
        <vt:i4>399</vt:i4>
      </vt:variant>
      <vt:variant>
        <vt:i4>0</vt:i4>
      </vt:variant>
      <vt:variant>
        <vt:i4>5</vt:i4>
      </vt:variant>
      <vt:variant>
        <vt:lpwstr>http://www.snakeriverboard.org/</vt:lpwstr>
      </vt:variant>
      <vt:variant>
        <vt:lpwstr/>
      </vt:variant>
      <vt:variant>
        <vt:i4>4259840</vt:i4>
      </vt:variant>
      <vt:variant>
        <vt:i4>396</vt:i4>
      </vt:variant>
      <vt:variant>
        <vt:i4>0</vt:i4>
      </vt:variant>
      <vt:variant>
        <vt:i4>5</vt:i4>
      </vt:variant>
      <vt:variant>
        <vt:lpwstr>http://www.ucsrb.com/</vt:lpwstr>
      </vt:variant>
      <vt:variant>
        <vt:lpwstr/>
      </vt:variant>
      <vt:variant>
        <vt:i4>7733259</vt:i4>
      </vt:variant>
      <vt:variant>
        <vt:i4>393</vt:i4>
      </vt:variant>
      <vt:variant>
        <vt:i4>0</vt:i4>
      </vt:variant>
      <vt:variant>
        <vt:i4>5</vt:i4>
      </vt:variant>
      <vt:variant>
        <vt:lpwstr>mailto:ann.bylin@snoco.org</vt:lpwstr>
      </vt:variant>
      <vt:variant>
        <vt:lpwstr/>
      </vt:variant>
      <vt:variant>
        <vt:i4>4390944</vt:i4>
      </vt:variant>
      <vt:variant>
        <vt:i4>390</vt:i4>
      </vt:variant>
      <vt:variant>
        <vt:i4>0</vt:i4>
      </vt:variant>
      <vt:variant>
        <vt:i4>5</vt:i4>
      </vt:variant>
      <vt:variant>
        <vt:lpwstr>mailto:pstevenson@stillaguamish.nsn.us</vt:lpwstr>
      </vt:variant>
      <vt:variant>
        <vt:lpwstr/>
      </vt:variant>
      <vt:variant>
        <vt:i4>2949122</vt:i4>
      </vt:variant>
      <vt:variant>
        <vt:i4>387</vt:i4>
      </vt:variant>
      <vt:variant>
        <vt:i4>0</vt:i4>
      </vt:variant>
      <vt:variant>
        <vt:i4>5</vt:i4>
      </vt:variant>
      <vt:variant>
        <vt:lpwstr>mailto:kathryn.moore@rco.wa.gov</vt:lpwstr>
      </vt:variant>
      <vt:variant>
        <vt:lpwstr/>
      </vt:variant>
      <vt:variant>
        <vt:i4>3276925</vt:i4>
      </vt:variant>
      <vt:variant>
        <vt:i4>384</vt:i4>
      </vt:variant>
      <vt:variant>
        <vt:i4>0</vt:i4>
      </vt:variant>
      <vt:variant>
        <vt:i4>5</vt:i4>
      </vt:variant>
      <vt:variant>
        <vt:lpwstr>http://www.psp.wa.gov/</vt:lpwstr>
      </vt:variant>
      <vt:variant>
        <vt:lpwstr/>
      </vt:variant>
      <vt:variant>
        <vt:i4>3473455</vt:i4>
      </vt:variant>
      <vt:variant>
        <vt:i4>381</vt:i4>
      </vt:variant>
      <vt:variant>
        <vt:i4>0</vt:i4>
      </vt:variant>
      <vt:variant>
        <vt:i4>5</vt:i4>
      </vt:variant>
      <vt:variant>
        <vt:lpwstr>http://www.ybfwrb.org/</vt:lpwstr>
      </vt:variant>
      <vt:variant>
        <vt:lpwstr/>
      </vt:variant>
      <vt:variant>
        <vt:i4>6291504</vt:i4>
      </vt:variant>
      <vt:variant>
        <vt:i4>378</vt:i4>
      </vt:variant>
      <vt:variant>
        <vt:i4>0</vt:i4>
      </vt:variant>
      <vt:variant>
        <vt:i4>5</vt:i4>
      </vt:variant>
      <vt:variant>
        <vt:lpwstr>http://www.lcfrb.gen.wa.us/</vt:lpwstr>
      </vt:variant>
      <vt:variant>
        <vt:lpwstr/>
      </vt:variant>
      <vt:variant>
        <vt:i4>8257638</vt:i4>
      </vt:variant>
      <vt:variant>
        <vt:i4>375</vt:i4>
      </vt:variant>
      <vt:variant>
        <vt:i4>0</vt:i4>
      </vt:variant>
      <vt:variant>
        <vt:i4>5</vt:i4>
      </vt:variant>
      <vt:variant>
        <vt:lpwstr>http://www.hccc.wa.gov/</vt:lpwstr>
      </vt:variant>
      <vt:variant>
        <vt:lpwstr/>
      </vt:variant>
      <vt:variant>
        <vt:i4>2949122</vt:i4>
      </vt:variant>
      <vt:variant>
        <vt:i4>372</vt:i4>
      </vt:variant>
      <vt:variant>
        <vt:i4>0</vt:i4>
      </vt:variant>
      <vt:variant>
        <vt:i4>5</vt:i4>
      </vt:variant>
      <vt:variant>
        <vt:lpwstr>mailto:kathryn.moore@rco.wa.gov</vt:lpwstr>
      </vt:variant>
      <vt:variant>
        <vt:lpwstr/>
      </vt:variant>
      <vt:variant>
        <vt:i4>2949122</vt:i4>
      </vt:variant>
      <vt:variant>
        <vt:i4>369</vt:i4>
      </vt:variant>
      <vt:variant>
        <vt:i4>0</vt:i4>
      </vt:variant>
      <vt:variant>
        <vt:i4>5</vt:i4>
      </vt:variant>
      <vt:variant>
        <vt:lpwstr>mailto:kathryn.moore@rco.wa.gov</vt:lpwstr>
      </vt:variant>
      <vt:variant>
        <vt:lpwstr/>
      </vt:variant>
      <vt:variant>
        <vt:i4>2949122</vt:i4>
      </vt:variant>
      <vt:variant>
        <vt:i4>366</vt:i4>
      </vt:variant>
      <vt:variant>
        <vt:i4>0</vt:i4>
      </vt:variant>
      <vt:variant>
        <vt:i4>5</vt:i4>
      </vt:variant>
      <vt:variant>
        <vt:lpwstr>mailto:kathryn.moore@rco.wa.gov</vt:lpwstr>
      </vt:variant>
      <vt:variant>
        <vt:lpwstr/>
      </vt:variant>
      <vt:variant>
        <vt:i4>2949122</vt:i4>
      </vt:variant>
      <vt:variant>
        <vt:i4>363</vt:i4>
      </vt:variant>
      <vt:variant>
        <vt:i4>0</vt:i4>
      </vt:variant>
      <vt:variant>
        <vt:i4>5</vt:i4>
      </vt:variant>
      <vt:variant>
        <vt:lpwstr>mailto:kathryn.moore@rco.wa.gov</vt:lpwstr>
      </vt:variant>
      <vt:variant>
        <vt:lpwstr/>
      </vt:variant>
      <vt:variant>
        <vt:i4>7995396</vt:i4>
      </vt:variant>
      <vt:variant>
        <vt:i4>360</vt:i4>
      </vt:variant>
      <vt:variant>
        <vt:i4>0</vt:i4>
      </vt:variant>
      <vt:variant>
        <vt:i4>5</vt:i4>
      </vt:variant>
      <vt:variant>
        <vt:lpwstr>http://www.rco.wa.gov/salmon_recovery/lead_entities_contact.shtml</vt:lpwstr>
      </vt:variant>
      <vt:variant>
        <vt:lpwstr/>
      </vt:variant>
      <vt:variant>
        <vt:i4>83</vt:i4>
      </vt:variant>
      <vt:variant>
        <vt:i4>357</vt:i4>
      </vt:variant>
      <vt:variant>
        <vt:i4>0</vt:i4>
      </vt:variant>
      <vt:variant>
        <vt:i4>5</vt:i4>
      </vt:variant>
      <vt:variant>
        <vt:lpwstr>http://www.governor.wa.gov/execorders</vt:lpwstr>
      </vt:variant>
      <vt:variant>
        <vt:lpwstr/>
      </vt:variant>
      <vt:variant>
        <vt:i4>5963813</vt:i4>
      </vt:variant>
      <vt:variant>
        <vt:i4>354</vt:i4>
      </vt:variant>
      <vt:variant>
        <vt:i4>0</vt:i4>
      </vt:variant>
      <vt:variant>
        <vt:i4>5</vt:i4>
      </vt:variant>
      <vt:variant>
        <vt:lpwstr>mailto:randy.mcintosh@noaa.gov</vt:lpwstr>
      </vt:variant>
      <vt:variant>
        <vt:lpwstr/>
      </vt:variant>
      <vt:variant>
        <vt:i4>5439505</vt:i4>
      </vt:variant>
      <vt:variant>
        <vt:i4>351</vt:i4>
      </vt:variant>
      <vt:variant>
        <vt:i4>0</vt:i4>
      </vt:variant>
      <vt:variant>
        <vt:i4>5</vt:i4>
      </vt:variant>
      <vt:variant>
        <vt:lpwstr>http://www.rco.wa.gov/doc_pages/app_materials.shtml</vt:lpwstr>
      </vt:variant>
      <vt:variant>
        <vt:lpwstr>salmon</vt:lpwstr>
      </vt:variant>
      <vt:variant>
        <vt:i4>655463</vt:i4>
      </vt:variant>
      <vt:variant>
        <vt:i4>348</vt:i4>
      </vt:variant>
      <vt:variant>
        <vt:i4>0</vt:i4>
      </vt:variant>
      <vt:variant>
        <vt:i4>5</vt:i4>
      </vt:variant>
      <vt:variant>
        <vt:lpwstr>mailto:help@ora.wa.gov</vt:lpwstr>
      </vt:variant>
      <vt:variant>
        <vt:lpwstr/>
      </vt:variant>
      <vt:variant>
        <vt:i4>5111881</vt:i4>
      </vt:variant>
      <vt:variant>
        <vt:i4>345</vt:i4>
      </vt:variant>
      <vt:variant>
        <vt:i4>0</vt:i4>
      </vt:variant>
      <vt:variant>
        <vt:i4>5</vt:i4>
      </vt:variant>
      <vt:variant>
        <vt:lpwstr>http://www.ora.wa.gov/center.asp</vt:lpwstr>
      </vt:variant>
      <vt:variant>
        <vt:lpwstr/>
      </vt:variant>
      <vt:variant>
        <vt:i4>7143476</vt:i4>
      </vt:variant>
      <vt:variant>
        <vt:i4>342</vt:i4>
      </vt:variant>
      <vt:variant>
        <vt:i4>0</vt:i4>
      </vt:variant>
      <vt:variant>
        <vt:i4>5</vt:i4>
      </vt:variant>
      <vt:variant>
        <vt:lpwstr>http://www.ora.wa.gov/resources/permitting.asp</vt:lpwstr>
      </vt:variant>
      <vt:variant>
        <vt:lpwstr/>
      </vt:variant>
      <vt:variant>
        <vt:i4>5308475</vt:i4>
      </vt:variant>
      <vt:variant>
        <vt:i4>339</vt:i4>
      </vt:variant>
      <vt:variant>
        <vt:i4>0</vt:i4>
      </vt:variant>
      <vt:variant>
        <vt:i4>5</vt:i4>
      </vt:variant>
      <vt:variant>
        <vt:lpwstr>http://www.rco.wa.gov/documents/manuals&amp;forms/Manual_8-reimbursement.pdf</vt:lpwstr>
      </vt:variant>
      <vt:variant>
        <vt:lpwstr/>
      </vt:variant>
      <vt:variant>
        <vt:i4>3080301</vt:i4>
      </vt:variant>
      <vt:variant>
        <vt:i4>336</vt:i4>
      </vt:variant>
      <vt:variant>
        <vt:i4>0</vt:i4>
      </vt:variant>
      <vt:variant>
        <vt:i4>5</vt:i4>
      </vt:variant>
      <vt:variant>
        <vt:lpwstr>http://www.rco.wa.gov/</vt:lpwstr>
      </vt:variant>
      <vt:variant>
        <vt:lpwstr/>
      </vt:variant>
      <vt:variant>
        <vt:i4>4587593</vt:i4>
      </vt:variant>
      <vt:variant>
        <vt:i4>333</vt:i4>
      </vt:variant>
      <vt:variant>
        <vt:i4>0</vt:i4>
      </vt:variant>
      <vt:variant>
        <vt:i4>5</vt:i4>
      </vt:variant>
      <vt:variant>
        <vt:lpwstr>http://www.mrsc.org/</vt:lpwstr>
      </vt:variant>
      <vt:variant>
        <vt:lpwstr/>
      </vt:variant>
      <vt:variant>
        <vt:i4>3407994</vt:i4>
      </vt:variant>
      <vt:variant>
        <vt:i4>330</vt:i4>
      </vt:variant>
      <vt:variant>
        <vt:i4>0</vt:i4>
      </vt:variant>
      <vt:variant>
        <vt:i4>5</vt:i4>
      </vt:variant>
      <vt:variant>
        <vt:lpwstr>http://www.atg.wa.gov/</vt:lpwstr>
      </vt:variant>
      <vt:variant>
        <vt:lpwstr/>
      </vt:variant>
      <vt:variant>
        <vt:i4>2162715</vt:i4>
      </vt:variant>
      <vt:variant>
        <vt:i4>327</vt:i4>
      </vt:variant>
      <vt:variant>
        <vt:i4>0</vt:i4>
      </vt:variant>
      <vt:variant>
        <vt:i4>5</vt:i4>
      </vt:variant>
      <vt:variant>
        <vt:lpwstr>http://www.rco.wa.gov/documents/manuals&amp;forms/Manual_7.pdf</vt:lpwstr>
      </vt:variant>
      <vt:variant>
        <vt:lpwstr/>
      </vt:variant>
      <vt:variant>
        <vt:i4>98</vt:i4>
      </vt:variant>
      <vt:variant>
        <vt:i4>324</vt:i4>
      </vt:variant>
      <vt:variant>
        <vt:i4>0</vt:i4>
      </vt:variant>
      <vt:variant>
        <vt:i4>5</vt:i4>
      </vt:variant>
      <vt:variant>
        <vt:lpwstr>http://www.rco.wa.gov/grants/grant_news.shtml</vt:lpwstr>
      </vt:variant>
      <vt:variant>
        <vt:lpwstr/>
      </vt:variant>
      <vt:variant>
        <vt:i4>90</vt:i4>
      </vt:variant>
      <vt:variant>
        <vt:i4>321</vt:i4>
      </vt:variant>
      <vt:variant>
        <vt:i4>0</vt:i4>
      </vt:variant>
      <vt:variant>
        <vt:i4>5</vt:i4>
      </vt:variant>
      <vt:variant>
        <vt:lpwstr>http://www.hws.ekosystem.us/</vt:lpwstr>
      </vt:variant>
      <vt:variant>
        <vt:lpwstr/>
      </vt:variant>
      <vt:variant>
        <vt:i4>5439505</vt:i4>
      </vt:variant>
      <vt:variant>
        <vt:i4>318</vt:i4>
      </vt:variant>
      <vt:variant>
        <vt:i4>0</vt:i4>
      </vt:variant>
      <vt:variant>
        <vt:i4>5</vt:i4>
      </vt:variant>
      <vt:variant>
        <vt:lpwstr>http://www.rco.wa.gov/doc_pages/app_materials.shtml</vt:lpwstr>
      </vt:variant>
      <vt:variant>
        <vt:lpwstr>salmon</vt:lpwstr>
      </vt:variant>
      <vt:variant>
        <vt:i4>65624</vt:i4>
      </vt:variant>
      <vt:variant>
        <vt:i4>315</vt:i4>
      </vt:variant>
      <vt:variant>
        <vt:i4>0</vt:i4>
      </vt:variant>
      <vt:variant>
        <vt:i4>5</vt:i4>
      </vt:variant>
      <vt:variant>
        <vt:lpwstr>http://www.digitalarchives.wa.gov/governorlocke/gsro/watershed/watershed.pdf</vt:lpwstr>
      </vt:variant>
      <vt:variant>
        <vt:lpwstr/>
      </vt:variant>
      <vt:variant>
        <vt:i4>6225922</vt:i4>
      </vt:variant>
      <vt:variant>
        <vt:i4>312</vt:i4>
      </vt:variant>
      <vt:variant>
        <vt:i4>0</vt:i4>
      </vt:variant>
      <vt:variant>
        <vt:i4>5</vt:i4>
      </vt:variant>
      <vt:variant>
        <vt:lpwstr>http://wdfw.wa.gov/hab/engineer/fishbarr.htm</vt:lpwstr>
      </vt:variant>
      <vt:variant>
        <vt:lpwstr/>
      </vt:variant>
      <vt:variant>
        <vt:i4>5439505</vt:i4>
      </vt:variant>
      <vt:variant>
        <vt:i4>309</vt:i4>
      </vt:variant>
      <vt:variant>
        <vt:i4>0</vt:i4>
      </vt:variant>
      <vt:variant>
        <vt:i4>5</vt:i4>
      </vt:variant>
      <vt:variant>
        <vt:lpwstr>http://www.rco.wa.gov/doc_pages/app_materials.shtml</vt:lpwstr>
      </vt:variant>
      <vt:variant>
        <vt:lpwstr>salmon</vt:lpwstr>
      </vt:variant>
      <vt:variant>
        <vt:i4>6225922</vt:i4>
      </vt:variant>
      <vt:variant>
        <vt:i4>306</vt:i4>
      </vt:variant>
      <vt:variant>
        <vt:i4>0</vt:i4>
      </vt:variant>
      <vt:variant>
        <vt:i4>5</vt:i4>
      </vt:variant>
      <vt:variant>
        <vt:lpwstr>http://wdfw.wa.gov/hab/engineer/fishbarr.htm</vt:lpwstr>
      </vt:variant>
      <vt:variant>
        <vt:lpwstr/>
      </vt:variant>
      <vt:variant>
        <vt:i4>917606</vt:i4>
      </vt:variant>
      <vt:variant>
        <vt:i4>303</vt:i4>
      </vt:variant>
      <vt:variant>
        <vt:i4>0</vt:i4>
      </vt:variant>
      <vt:variant>
        <vt:i4>5</vt:i4>
      </vt:variant>
      <vt:variant>
        <vt:lpwstr>mailto:schilpcs@dfw.wa.gov</vt:lpwstr>
      </vt:variant>
      <vt:variant>
        <vt:lpwstr/>
      </vt:variant>
      <vt:variant>
        <vt:i4>4522063</vt:i4>
      </vt:variant>
      <vt:variant>
        <vt:i4>300</vt:i4>
      </vt:variant>
      <vt:variant>
        <vt:i4>0</vt:i4>
      </vt:variant>
      <vt:variant>
        <vt:i4>5</vt:i4>
      </vt:variant>
      <vt:variant>
        <vt:lpwstr>http://www.rco.wa.gov/doc_pages/app_materials.shtml%23salmon</vt:lpwstr>
      </vt:variant>
      <vt:variant>
        <vt:lpwstr/>
      </vt:variant>
      <vt:variant>
        <vt:i4>1114238</vt:i4>
      </vt:variant>
      <vt:variant>
        <vt:i4>297</vt:i4>
      </vt:variant>
      <vt:variant>
        <vt:i4>0</vt:i4>
      </vt:variant>
      <vt:variant>
        <vt:i4>5</vt:i4>
      </vt:variant>
      <vt:variant>
        <vt:lpwstr>mailto:cramemlc@dfw.wa.gov</vt:lpwstr>
      </vt:variant>
      <vt:variant>
        <vt:lpwstr/>
      </vt:variant>
      <vt:variant>
        <vt:i4>2359311</vt:i4>
      </vt:variant>
      <vt:variant>
        <vt:i4>294</vt:i4>
      </vt:variant>
      <vt:variant>
        <vt:i4>0</vt:i4>
      </vt:variant>
      <vt:variant>
        <vt:i4>5</vt:i4>
      </vt:variant>
      <vt:variant>
        <vt:lpwstr>mailto:david.collins@dfw.wa.gov</vt:lpwstr>
      </vt:variant>
      <vt:variant>
        <vt:lpwstr/>
      </vt:variant>
      <vt:variant>
        <vt:i4>2424894</vt:i4>
      </vt:variant>
      <vt:variant>
        <vt:i4>291</vt:i4>
      </vt:variant>
      <vt:variant>
        <vt:i4>0</vt:i4>
      </vt:variant>
      <vt:variant>
        <vt:i4>5</vt:i4>
      </vt:variant>
      <vt:variant>
        <vt:lpwstr>http://wdfw.wa.gov/hab/engineer/cm/</vt:lpwstr>
      </vt:variant>
      <vt:variant>
        <vt:lpwstr/>
      </vt:variant>
      <vt:variant>
        <vt:i4>5439505</vt:i4>
      </vt:variant>
      <vt:variant>
        <vt:i4>288</vt:i4>
      </vt:variant>
      <vt:variant>
        <vt:i4>0</vt:i4>
      </vt:variant>
      <vt:variant>
        <vt:i4>5</vt:i4>
      </vt:variant>
      <vt:variant>
        <vt:lpwstr>http://www.rco.wa.gov/doc_pages/app_materials.shtml</vt:lpwstr>
      </vt:variant>
      <vt:variant>
        <vt:lpwstr>salmon</vt:lpwstr>
      </vt:variant>
      <vt:variant>
        <vt:i4>5439505</vt:i4>
      </vt:variant>
      <vt:variant>
        <vt:i4>285</vt:i4>
      </vt:variant>
      <vt:variant>
        <vt:i4>0</vt:i4>
      </vt:variant>
      <vt:variant>
        <vt:i4>5</vt:i4>
      </vt:variant>
      <vt:variant>
        <vt:lpwstr>http://www.rco.wa.gov/doc_pages/app_materials.shtml</vt:lpwstr>
      </vt:variant>
      <vt:variant>
        <vt:lpwstr>salmon</vt:lpwstr>
      </vt:variant>
      <vt:variant>
        <vt:i4>3473447</vt:i4>
      </vt:variant>
      <vt:variant>
        <vt:i4>282</vt:i4>
      </vt:variant>
      <vt:variant>
        <vt:i4>0</vt:i4>
      </vt:variant>
      <vt:variant>
        <vt:i4>5</vt:i4>
      </vt:variant>
      <vt:variant>
        <vt:lpwstr>http://www.rco.wa.gov/documents/manuals&amp;forms/Manual_3_acq.pdf</vt:lpwstr>
      </vt:variant>
      <vt:variant>
        <vt:lpwstr/>
      </vt:variant>
      <vt:variant>
        <vt:i4>7274499</vt:i4>
      </vt:variant>
      <vt:variant>
        <vt:i4>279</vt:i4>
      </vt:variant>
      <vt:variant>
        <vt:i4>0</vt:i4>
      </vt:variant>
      <vt:variant>
        <vt:i4>5</vt:i4>
      </vt:variant>
      <vt:variant>
        <vt:lpwstr>mailto:salmon@rco.wa.gov</vt:lpwstr>
      </vt:variant>
      <vt:variant>
        <vt:lpwstr/>
      </vt:variant>
      <vt:variant>
        <vt:i4>5308475</vt:i4>
      </vt:variant>
      <vt:variant>
        <vt:i4>276</vt:i4>
      </vt:variant>
      <vt:variant>
        <vt:i4>0</vt:i4>
      </vt:variant>
      <vt:variant>
        <vt:i4>5</vt:i4>
      </vt:variant>
      <vt:variant>
        <vt:lpwstr>http://www.rco.wa.gov/documents/manuals&amp;forms/Manual_8-reimbursement.pdf</vt:lpwstr>
      </vt:variant>
      <vt:variant>
        <vt:lpwstr/>
      </vt:variant>
      <vt:variant>
        <vt:i4>2162715</vt:i4>
      </vt:variant>
      <vt:variant>
        <vt:i4>273</vt:i4>
      </vt:variant>
      <vt:variant>
        <vt:i4>0</vt:i4>
      </vt:variant>
      <vt:variant>
        <vt:i4>5</vt:i4>
      </vt:variant>
      <vt:variant>
        <vt:lpwstr>http://www.rco.wa.gov/documents/manuals&amp;forms/Manual_7.pdf</vt:lpwstr>
      </vt:variant>
      <vt:variant>
        <vt:lpwstr/>
      </vt:variant>
      <vt:variant>
        <vt:i4>2228251</vt:i4>
      </vt:variant>
      <vt:variant>
        <vt:i4>270</vt:i4>
      </vt:variant>
      <vt:variant>
        <vt:i4>0</vt:i4>
      </vt:variant>
      <vt:variant>
        <vt:i4>5</vt:i4>
      </vt:variant>
      <vt:variant>
        <vt:lpwstr>http://www.rco.wa.gov/documents/manuals&amp;forms/Manual_4.pdf</vt:lpwstr>
      </vt:variant>
      <vt:variant>
        <vt:lpwstr/>
      </vt:variant>
      <vt:variant>
        <vt:i4>3473447</vt:i4>
      </vt:variant>
      <vt:variant>
        <vt:i4>267</vt:i4>
      </vt:variant>
      <vt:variant>
        <vt:i4>0</vt:i4>
      </vt:variant>
      <vt:variant>
        <vt:i4>5</vt:i4>
      </vt:variant>
      <vt:variant>
        <vt:lpwstr>http://www.rco.wa.gov/documents/manuals&amp;forms/Manual_3_acq.pdf</vt:lpwstr>
      </vt:variant>
      <vt:variant>
        <vt:lpwstr/>
      </vt:variant>
      <vt:variant>
        <vt:i4>2555968</vt:i4>
      </vt:variant>
      <vt:variant>
        <vt:i4>264</vt:i4>
      </vt:variant>
      <vt:variant>
        <vt:i4>0</vt:i4>
      </vt:variant>
      <vt:variant>
        <vt:i4>5</vt:i4>
      </vt:variant>
      <vt:variant>
        <vt:lpwstr>http://www.rco.wa.gov/doc_pages/manuals_by_number.shtml</vt:lpwstr>
      </vt:variant>
      <vt:variant>
        <vt:lpwstr/>
      </vt:variant>
      <vt:variant>
        <vt:i4>3997767</vt:i4>
      </vt:variant>
      <vt:variant>
        <vt:i4>261</vt:i4>
      </vt:variant>
      <vt:variant>
        <vt:i4>0</vt:i4>
      </vt:variant>
      <vt:variant>
        <vt:i4>5</vt:i4>
      </vt:variant>
      <vt:variant>
        <vt:lpwstr>http://www.rco.wa.gov/documents/manuals&amp;forms/Review_Panel_Request_Form.pdf</vt:lpwstr>
      </vt:variant>
      <vt:variant>
        <vt:lpwstr/>
      </vt:variant>
      <vt:variant>
        <vt:i4>5439505</vt:i4>
      </vt:variant>
      <vt:variant>
        <vt:i4>258</vt:i4>
      </vt:variant>
      <vt:variant>
        <vt:i4>0</vt:i4>
      </vt:variant>
      <vt:variant>
        <vt:i4>5</vt:i4>
      </vt:variant>
      <vt:variant>
        <vt:lpwstr>http://www.rco.wa.gov/doc_pages/app_materials.shtml</vt:lpwstr>
      </vt:variant>
      <vt:variant>
        <vt:lpwstr>salmon</vt:lpwstr>
      </vt:variant>
      <vt:variant>
        <vt:i4>5439505</vt:i4>
      </vt:variant>
      <vt:variant>
        <vt:i4>255</vt:i4>
      </vt:variant>
      <vt:variant>
        <vt:i4>0</vt:i4>
      </vt:variant>
      <vt:variant>
        <vt:i4>5</vt:i4>
      </vt:variant>
      <vt:variant>
        <vt:lpwstr>http://www.rco.wa.gov/doc_pages/app_materials.shtml</vt:lpwstr>
      </vt:variant>
      <vt:variant>
        <vt:lpwstr>salmon</vt:lpwstr>
      </vt:variant>
      <vt:variant>
        <vt:i4>5439505</vt:i4>
      </vt:variant>
      <vt:variant>
        <vt:i4>252</vt:i4>
      </vt:variant>
      <vt:variant>
        <vt:i4>0</vt:i4>
      </vt:variant>
      <vt:variant>
        <vt:i4>5</vt:i4>
      </vt:variant>
      <vt:variant>
        <vt:lpwstr>http://www.rco.wa.gov/doc_pages/app_materials.shtml</vt:lpwstr>
      </vt:variant>
      <vt:variant>
        <vt:lpwstr>salmon</vt:lpwstr>
      </vt:variant>
      <vt:variant>
        <vt:i4>7340073</vt:i4>
      </vt:variant>
      <vt:variant>
        <vt:i4>249</vt:i4>
      </vt:variant>
      <vt:variant>
        <vt:i4>0</vt:i4>
      </vt:variant>
      <vt:variant>
        <vt:i4>5</vt:i4>
      </vt:variant>
      <vt:variant>
        <vt:lpwstr>http://www.rco.wa.gov/doc_pages/other_pubs.shtml</vt:lpwstr>
      </vt:variant>
      <vt:variant>
        <vt:lpwstr>monitoring</vt:lpwstr>
      </vt:variant>
      <vt:variant>
        <vt:i4>65624</vt:i4>
      </vt:variant>
      <vt:variant>
        <vt:i4>246</vt:i4>
      </vt:variant>
      <vt:variant>
        <vt:i4>0</vt:i4>
      </vt:variant>
      <vt:variant>
        <vt:i4>5</vt:i4>
      </vt:variant>
      <vt:variant>
        <vt:lpwstr>http://www.digitalarchives.wa.gov/governorlocke/gsro/watershed/watershed.pdf</vt:lpwstr>
      </vt:variant>
      <vt:variant>
        <vt:lpwstr/>
      </vt:variant>
      <vt:variant>
        <vt:i4>983040</vt:i4>
      </vt:variant>
      <vt:variant>
        <vt:i4>243</vt:i4>
      </vt:variant>
      <vt:variant>
        <vt:i4>0</vt:i4>
      </vt:variant>
      <vt:variant>
        <vt:i4>5</vt:i4>
      </vt:variant>
      <vt:variant>
        <vt:lpwstr>http://www.rco.wa.gov/documents/gsro/roadmap.pdf</vt:lpwstr>
      </vt:variant>
      <vt:variant>
        <vt:lpwstr/>
      </vt:variant>
      <vt:variant>
        <vt:i4>131159</vt:i4>
      </vt:variant>
      <vt:variant>
        <vt:i4>240</vt:i4>
      </vt:variant>
      <vt:variant>
        <vt:i4>0</vt:i4>
      </vt:variant>
      <vt:variant>
        <vt:i4>5</vt:i4>
      </vt:variant>
      <vt:variant>
        <vt:lpwstr>http://wdfw.wa.gov/conservation/habitat/planning/ahg/</vt:lpwstr>
      </vt:variant>
      <vt:variant>
        <vt:lpwstr/>
      </vt:variant>
      <vt:variant>
        <vt:i4>3473424</vt:i4>
      </vt:variant>
      <vt:variant>
        <vt:i4>237</vt:i4>
      </vt:variant>
      <vt:variant>
        <vt:i4>0</vt:i4>
      </vt:variant>
      <vt:variant>
        <vt:i4>5</vt:i4>
      </vt:variant>
      <vt:variant>
        <vt:lpwstr>mailto:Lloyd.Moody@gsro.wa.gov</vt:lpwstr>
      </vt:variant>
      <vt:variant>
        <vt:lpwstr/>
      </vt:variant>
      <vt:variant>
        <vt:i4>3866664</vt:i4>
      </vt:variant>
      <vt:variant>
        <vt:i4>234</vt:i4>
      </vt:variant>
      <vt:variant>
        <vt:i4>0</vt:i4>
      </vt:variant>
      <vt:variant>
        <vt:i4>5</vt:i4>
      </vt:variant>
      <vt:variant>
        <vt:lpwstr>http://www.governor.wa.gov/gsro/regions/default.asp</vt:lpwstr>
      </vt:variant>
      <vt:variant>
        <vt:lpwstr/>
      </vt:variant>
      <vt:variant>
        <vt:i4>5308475</vt:i4>
      </vt:variant>
      <vt:variant>
        <vt:i4>231</vt:i4>
      </vt:variant>
      <vt:variant>
        <vt:i4>0</vt:i4>
      </vt:variant>
      <vt:variant>
        <vt:i4>5</vt:i4>
      </vt:variant>
      <vt:variant>
        <vt:lpwstr>http://www.rco.wa.gov/documents/manuals&amp;forms/Manual_8-reimbursement.pdf</vt:lpwstr>
      </vt:variant>
      <vt:variant>
        <vt:lpwstr/>
      </vt:variant>
      <vt:variant>
        <vt:i4>2162715</vt:i4>
      </vt:variant>
      <vt:variant>
        <vt:i4>228</vt:i4>
      </vt:variant>
      <vt:variant>
        <vt:i4>0</vt:i4>
      </vt:variant>
      <vt:variant>
        <vt:i4>5</vt:i4>
      </vt:variant>
      <vt:variant>
        <vt:lpwstr>http://www.rco.wa.gov/documents/manuals&amp;forms/Manual_7.pdf</vt:lpwstr>
      </vt:variant>
      <vt:variant>
        <vt:lpwstr/>
      </vt:variant>
      <vt:variant>
        <vt:i4>2228251</vt:i4>
      </vt:variant>
      <vt:variant>
        <vt:i4>225</vt:i4>
      </vt:variant>
      <vt:variant>
        <vt:i4>0</vt:i4>
      </vt:variant>
      <vt:variant>
        <vt:i4>5</vt:i4>
      </vt:variant>
      <vt:variant>
        <vt:lpwstr>http://www.rco.wa.gov/documents/manuals&amp;forms/Manual_4.pdf</vt:lpwstr>
      </vt:variant>
      <vt:variant>
        <vt:lpwstr/>
      </vt:variant>
      <vt:variant>
        <vt:i4>3473447</vt:i4>
      </vt:variant>
      <vt:variant>
        <vt:i4>222</vt:i4>
      </vt:variant>
      <vt:variant>
        <vt:i4>0</vt:i4>
      </vt:variant>
      <vt:variant>
        <vt:i4>5</vt:i4>
      </vt:variant>
      <vt:variant>
        <vt:lpwstr>http://www.rco.wa.gov/documents/manuals&amp;forms/Manual_3_acq.pdf</vt:lpwstr>
      </vt:variant>
      <vt:variant>
        <vt:lpwstr/>
      </vt:variant>
      <vt:variant>
        <vt:i4>2555968</vt:i4>
      </vt:variant>
      <vt:variant>
        <vt:i4>219</vt:i4>
      </vt:variant>
      <vt:variant>
        <vt:i4>0</vt:i4>
      </vt:variant>
      <vt:variant>
        <vt:i4>5</vt:i4>
      </vt:variant>
      <vt:variant>
        <vt:lpwstr>http://www.rco.wa.gov/doc_pages/manuals_by_number.shtml</vt:lpwstr>
      </vt:variant>
      <vt:variant>
        <vt:lpwstr/>
      </vt:variant>
      <vt:variant>
        <vt:i4>3866733</vt:i4>
      </vt:variant>
      <vt:variant>
        <vt:i4>216</vt:i4>
      </vt:variant>
      <vt:variant>
        <vt:i4>0</vt:i4>
      </vt:variant>
      <vt:variant>
        <vt:i4>5</vt:i4>
      </vt:variant>
      <vt:variant>
        <vt:lpwstr>http://www.rco.wa.gov/grants/contact_salmon_mgr.shtml</vt:lpwstr>
      </vt:variant>
      <vt:variant>
        <vt:lpwstr/>
      </vt:variant>
      <vt:variant>
        <vt:i4>3080301</vt:i4>
      </vt:variant>
      <vt:variant>
        <vt:i4>213</vt:i4>
      </vt:variant>
      <vt:variant>
        <vt:i4>0</vt:i4>
      </vt:variant>
      <vt:variant>
        <vt:i4>5</vt:i4>
      </vt:variant>
      <vt:variant>
        <vt:lpwstr>http://www.rco.wa.gov/</vt:lpwstr>
      </vt:variant>
      <vt:variant>
        <vt:lpwstr/>
      </vt:variant>
      <vt:variant>
        <vt:i4>1048672</vt:i4>
      </vt:variant>
      <vt:variant>
        <vt:i4>210</vt:i4>
      </vt:variant>
      <vt:variant>
        <vt:i4>0</vt:i4>
      </vt:variant>
      <vt:variant>
        <vt:i4>5</vt:i4>
      </vt:variant>
      <vt:variant>
        <vt:lpwstr>mailto:info@rco.wa.gov</vt:lpwstr>
      </vt:variant>
      <vt:variant>
        <vt:lpwstr/>
      </vt:variant>
      <vt:variant>
        <vt:i4>6684736</vt:i4>
      </vt:variant>
      <vt:variant>
        <vt:i4>207</vt:i4>
      </vt:variant>
      <vt:variant>
        <vt:i4>0</vt:i4>
      </vt:variant>
      <vt:variant>
        <vt:i4>5</vt:i4>
      </vt:variant>
      <vt:variant>
        <vt:lpwstr>mailto:Michael.Ramsey@rco.wa.gov</vt:lpwstr>
      </vt:variant>
      <vt:variant>
        <vt:lpwstr/>
      </vt:variant>
      <vt:variant>
        <vt:i4>6422640</vt:i4>
      </vt:variant>
      <vt:variant>
        <vt:i4>204</vt:i4>
      </vt:variant>
      <vt:variant>
        <vt:i4>0</vt:i4>
      </vt:variant>
      <vt:variant>
        <vt:i4>5</vt:i4>
      </vt:variant>
      <vt:variant>
        <vt:lpwstr>mailto:</vt:lpwstr>
      </vt:variant>
      <vt:variant>
        <vt:lpwstr/>
      </vt:variant>
      <vt:variant>
        <vt:i4>4718712</vt:i4>
      </vt:variant>
      <vt:variant>
        <vt:i4>201</vt:i4>
      </vt:variant>
      <vt:variant>
        <vt:i4>0</vt:i4>
      </vt:variant>
      <vt:variant>
        <vt:i4>5</vt:i4>
      </vt:variant>
      <vt:variant>
        <vt:lpwstr>mailto:Tara.Galuska@rco.wa.gov</vt:lpwstr>
      </vt:variant>
      <vt:variant>
        <vt:lpwstr/>
      </vt:variant>
      <vt:variant>
        <vt:i4>7864391</vt:i4>
      </vt:variant>
      <vt:variant>
        <vt:i4>198</vt:i4>
      </vt:variant>
      <vt:variant>
        <vt:i4>0</vt:i4>
      </vt:variant>
      <vt:variant>
        <vt:i4>5</vt:i4>
      </vt:variant>
      <vt:variant>
        <vt:lpwstr>mailto:Marc.Duboiski@rco.wa.gov</vt:lpwstr>
      </vt:variant>
      <vt:variant>
        <vt:lpwstr/>
      </vt:variant>
      <vt:variant>
        <vt:i4>4849782</vt:i4>
      </vt:variant>
      <vt:variant>
        <vt:i4>195</vt:i4>
      </vt:variant>
      <vt:variant>
        <vt:i4>0</vt:i4>
      </vt:variant>
      <vt:variant>
        <vt:i4>5</vt:i4>
      </vt:variant>
      <vt:variant>
        <vt:lpwstr>mailto:Dave.Caudill@rco.wa.gov</vt:lpwstr>
      </vt:variant>
      <vt:variant>
        <vt:lpwstr/>
      </vt:variant>
      <vt:variant>
        <vt:i4>1900588</vt:i4>
      </vt:variant>
      <vt:variant>
        <vt:i4>192</vt:i4>
      </vt:variant>
      <vt:variant>
        <vt:i4>0</vt:i4>
      </vt:variant>
      <vt:variant>
        <vt:i4>5</vt:i4>
      </vt:variant>
      <vt:variant>
        <vt:lpwstr>mailto:Kay.Caromile@rco.wa.gov</vt:lpwstr>
      </vt:variant>
      <vt:variant>
        <vt:lpwstr/>
      </vt:variant>
      <vt:variant>
        <vt:i4>4718697</vt:i4>
      </vt:variant>
      <vt:variant>
        <vt:i4>189</vt:i4>
      </vt:variant>
      <vt:variant>
        <vt:i4>0</vt:i4>
      </vt:variant>
      <vt:variant>
        <vt:i4>5</vt:i4>
      </vt:variant>
      <vt:variant>
        <vt:lpwstr>mailto:Moriah.Blake@rco.wa.gov</vt:lpwstr>
      </vt:variant>
      <vt:variant>
        <vt:lpwstr/>
      </vt:variant>
      <vt:variant>
        <vt:i4>852005</vt:i4>
      </vt:variant>
      <vt:variant>
        <vt:i4>186</vt:i4>
      </vt:variant>
      <vt:variant>
        <vt:i4>0</vt:i4>
      </vt:variant>
      <vt:variant>
        <vt:i4>5</vt:i4>
      </vt:variant>
      <vt:variant>
        <vt:lpwstr>mailto:Brian.Abbott@rco.wa.gov</vt:lpwstr>
      </vt:variant>
      <vt:variant>
        <vt:lpwstr/>
      </vt:variant>
      <vt:variant>
        <vt:i4>5570603</vt:i4>
      </vt:variant>
      <vt:variant>
        <vt:i4>183</vt:i4>
      </vt:variant>
      <vt:variant>
        <vt:i4>0</vt:i4>
      </vt:variant>
      <vt:variant>
        <vt:i4>5</vt:i4>
      </vt:variant>
      <vt:variant>
        <vt:lpwstr>http://www.rco.wa.gov/boards/srfb_mission.shtml</vt:lpwstr>
      </vt:variant>
      <vt:variant>
        <vt:lpwstr/>
      </vt:variant>
      <vt:variant>
        <vt:i4>1638460</vt:i4>
      </vt:variant>
      <vt:variant>
        <vt:i4>176</vt:i4>
      </vt:variant>
      <vt:variant>
        <vt:i4>0</vt:i4>
      </vt:variant>
      <vt:variant>
        <vt:i4>5</vt:i4>
      </vt:variant>
      <vt:variant>
        <vt:lpwstr/>
      </vt:variant>
      <vt:variant>
        <vt:lpwstr>_Toc283390456</vt:lpwstr>
      </vt:variant>
      <vt:variant>
        <vt:i4>1638460</vt:i4>
      </vt:variant>
      <vt:variant>
        <vt:i4>170</vt:i4>
      </vt:variant>
      <vt:variant>
        <vt:i4>0</vt:i4>
      </vt:variant>
      <vt:variant>
        <vt:i4>5</vt:i4>
      </vt:variant>
      <vt:variant>
        <vt:lpwstr/>
      </vt:variant>
      <vt:variant>
        <vt:lpwstr>_Toc283390454</vt:lpwstr>
      </vt:variant>
      <vt:variant>
        <vt:i4>1638460</vt:i4>
      </vt:variant>
      <vt:variant>
        <vt:i4>164</vt:i4>
      </vt:variant>
      <vt:variant>
        <vt:i4>0</vt:i4>
      </vt:variant>
      <vt:variant>
        <vt:i4>5</vt:i4>
      </vt:variant>
      <vt:variant>
        <vt:lpwstr/>
      </vt:variant>
      <vt:variant>
        <vt:lpwstr>_Toc283390453</vt:lpwstr>
      </vt:variant>
      <vt:variant>
        <vt:i4>1638460</vt:i4>
      </vt:variant>
      <vt:variant>
        <vt:i4>158</vt:i4>
      </vt:variant>
      <vt:variant>
        <vt:i4>0</vt:i4>
      </vt:variant>
      <vt:variant>
        <vt:i4>5</vt:i4>
      </vt:variant>
      <vt:variant>
        <vt:lpwstr/>
      </vt:variant>
      <vt:variant>
        <vt:lpwstr>_Toc283390450</vt:lpwstr>
      </vt:variant>
      <vt:variant>
        <vt:i4>1572924</vt:i4>
      </vt:variant>
      <vt:variant>
        <vt:i4>152</vt:i4>
      </vt:variant>
      <vt:variant>
        <vt:i4>0</vt:i4>
      </vt:variant>
      <vt:variant>
        <vt:i4>5</vt:i4>
      </vt:variant>
      <vt:variant>
        <vt:lpwstr/>
      </vt:variant>
      <vt:variant>
        <vt:lpwstr>_Toc283390449</vt:lpwstr>
      </vt:variant>
      <vt:variant>
        <vt:i4>2031676</vt:i4>
      </vt:variant>
      <vt:variant>
        <vt:i4>146</vt:i4>
      </vt:variant>
      <vt:variant>
        <vt:i4>0</vt:i4>
      </vt:variant>
      <vt:variant>
        <vt:i4>5</vt:i4>
      </vt:variant>
      <vt:variant>
        <vt:lpwstr/>
      </vt:variant>
      <vt:variant>
        <vt:lpwstr>_Toc283390439</vt:lpwstr>
      </vt:variant>
      <vt:variant>
        <vt:i4>2031676</vt:i4>
      </vt:variant>
      <vt:variant>
        <vt:i4>140</vt:i4>
      </vt:variant>
      <vt:variant>
        <vt:i4>0</vt:i4>
      </vt:variant>
      <vt:variant>
        <vt:i4>5</vt:i4>
      </vt:variant>
      <vt:variant>
        <vt:lpwstr/>
      </vt:variant>
      <vt:variant>
        <vt:lpwstr>_Toc283390438</vt:lpwstr>
      </vt:variant>
      <vt:variant>
        <vt:i4>2031676</vt:i4>
      </vt:variant>
      <vt:variant>
        <vt:i4>134</vt:i4>
      </vt:variant>
      <vt:variant>
        <vt:i4>0</vt:i4>
      </vt:variant>
      <vt:variant>
        <vt:i4>5</vt:i4>
      </vt:variant>
      <vt:variant>
        <vt:lpwstr/>
      </vt:variant>
      <vt:variant>
        <vt:lpwstr>_Toc283390436</vt:lpwstr>
      </vt:variant>
      <vt:variant>
        <vt:i4>2031676</vt:i4>
      </vt:variant>
      <vt:variant>
        <vt:i4>128</vt:i4>
      </vt:variant>
      <vt:variant>
        <vt:i4>0</vt:i4>
      </vt:variant>
      <vt:variant>
        <vt:i4>5</vt:i4>
      </vt:variant>
      <vt:variant>
        <vt:lpwstr/>
      </vt:variant>
      <vt:variant>
        <vt:lpwstr>_Toc283390435</vt:lpwstr>
      </vt:variant>
      <vt:variant>
        <vt:i4>1966140</vt:i4>
      </vt:variant>
      <vt:variant>
        <vt:i4>122</vt:i4>
      </vt:variant>
      <vt:variant>
        <vt:i4>0</vt:i4>
      </vt:variant>
      <vt:variant>
        <vt:i4>5</vt:i4>
      </vt:variant>
      <vt:variant>
        <vt:lpwstr/>
      </vt:variant>
      <vt:variant>
        <vt:lpwstr>_Toc283390428</vt:lpwstr>
      </vt:variant>
      <vt:variant>
        <vt:i4>1966140</vt:i4>
      </vt:variant>
      <vt:variant>
        <vt:i4>116</vt:i4>
      </vt:variant>
      <vt:variant>
        <vt:i4>0</vt:i4>
      </vt:variant>
      <vt:variant>
        <vt:i4>5</vt:i4>
      </vt:variant>
      <vt:variant>
        <vt:lpwstr/>
      </vt:variant>
      <vt:variant>
        <vt:lpwstr>_Toc283390427</vt:lpwstr>
      </vt:variant>
      <vt:variant>
        <vt:i4>1966140</vt:i4>
      </vt:variant>
      <vt:variant>
        <vt:i4>110</vt:i4>
      </vt:variant>
      <vt:variant>
        <vt:i4>0</vt:i4>
      </vt:variant>
      <vt:variant>
        <vt:i4>5</vt:i4>
      </vt:variant>
      <vt:variant>
        <vt:lpwstr/>
      </vt:variant>
      <vt:variant>
        <vt:lpwstr>_Toc283390426</vt:lpwstr>
      </vt:variant>
      <vt:variant>
        <vt:i4>1966140</vt:i4>
      </vt:variant>
      <vt:variant>
        <vt:i4>104</vt:i4>
      </vt:variant>
      <vt:variant>
        <vt:i4>0</vt:i4>
      </vt:variant>
      <vt:variant>
        <vt:i4>5</vt:i4>
      </vt:variant>
      <vt:variant>
        <vt:lpwstr/>
      </vt:variant>
      <vt:variant>
        <vt:lpwstr>_Toc283390425</vt:lpwstr>
      </vt:variant>
      <vt:variant>
        <vt:i4>1966140</vt:i4>
      </vt:variant>
      <vt:variant>
        <vt:i4>98</vt:i4>
      </vt:variant>
      <vt:variant>
        <vt:i4>0</vt:i4>
      </vt:variant>
      <vt:variant>
        <vt:i4>5</vt:i4>
      </vt:variant>
      <vt:variant>
        <vt:lpwstr/>
      </vt:variant>
      <vt:variant>
        <vt:lpwstr>_Toc283390423</vt:lpwstr>
      </vt:variant>
      <vt:variant>
        <vt:i4>1966140</vt:i4>
      </vt:variant>
      <vt:variant>
        <vt:i4>92</vt:i4>
      </vt:variant>
      <vt:variant>
        <vt:i4>0</vt:i4>
      </vt:variant>
      <vt:variant>
        <vt:i4>5</vt:i4>
      </vt:variant>
      <vt:variant>
        <vt:lpwstr/>
      </vt:variant>
      <vt:variant>
        <vt:lpwstr>_Toc283390422</vt:lpwstr>
      </vt:variant>
      <vt:variant>
        <vt:i4>1966140</vt:i4>
      </vt:variant>
      <vt:variant>
        <vt:i4>86</vt:i4>
      </vt:variant>
      <vt:variant>
        <vt:i4>0</vt:i4>
      </vt:variant>
      <vt:variant>
        <vt:i4>5</vt:i4>
      </vt:variant>
      <vt:variant>
        <vt:lpwstr/>
      </vt:variant>
      <vt:variant>
        <vt:lpwstr>_Toc283390421</vt:lpwstr>
      </vt:variant>
      <vt:variant>
        <vt:i4>1966140</vt:i4>
      </vt:variant>
      <vt:variant>
        <vt:i4>80</vt:i4>
      </vt:variant>
      <vt:variant>
        <vt:i4>0</vt:i4>
      </vt:variant>
      <vt:variant>
        <vt:i4>5</vt:i4>
      </vt:variant>
      <vt:variant>
        <vt:lpwstr/>
      </vt:variant>
      <vt:variant>
        <vt:lpwstr>_Toc283390420</vt:lpwstr>
      </vt:variant>
      <vt:variant>
        <vt:i4>1900604</vt:i4>
      </vt:variant>
      <vt:variant>
        <vt:i4>74</vt:i4>
      </vt:variant>
      <vt:variant>
        <vt:i4>0</vt:i4>
      </vt:variant>
      <vt:variant>
        <vt:i4>5</vt:i4>
      </vt:variant>
      <vt:variant>
        <vt:lpwstr/>
      </vt:variant>
      <vt:variant>
        <vt:lpwstr>_Toc283390418</vt:lpwstr>
      </vt:variant>
      <vt:variant>
        <vt:i4>1900604</vt:i4>
      </vt:variant>
      <vt:variant>
        <vt:i4>68</vt:i4>
      </vt:variant>
      <vt:variant>
        <vt:i4>0</vt:i4>
      </vt:variant>
      <vt:variant>
        <vt:i4>5</vt:i4>
      </vt:variant>
      <vt:variant>
        <vt:lpwstr/>
      </vt:variant>
      <vt:variant>
        <vt:lpwstr>_Toc283390414</vt:lpwstr>
      </vt:variant>
      <vt:variant>
        <vt:i4>1900604</vt:i4>
      </vt:variant>
      <vt:variant>
        <vt:i4>62</vt:i4>
      </vt:variant>
      <vt:variant>
        <vt:i4>0</vt:i4>
      </vt:variant>
      <vt:variant>
        <vt:i4>5</vt:i4>
      </vt:variant>
      <vt:variant>
        <vt:lpwstr/>
      </vt:variant>
      <vt:variant>
        <vt:lpwstr>_Toc283390411</vt:lpwstr>
      </vt:variant>
      <vt:variant>
        <vt:i4>1900604</vt:i4>
      </vt:variant>
      <vt:variant>
        <vt:i4>56</vt:i4>
      </vt:variant>
      <vt:variant>
        <vt:i4>0</vt:i4>
      </vt:variant>
      <vt:variant>
        <vt:i4>5</vt:i4>
      </vt:variant>
      <vt:variant>
        <vt:lpwstr/>
      </vt:variant>
      <vt:variant>
        <vt:lpwstr>_Toc283390410</vt:lpwstr>
      </vt:variant>
      <vt:variant>
        <vt:i4>1835068</vt:i4>
      </vt:variant>
      <vt:variant>
        <vt:i4>50</vt:i4>
      </vt:variant>
      <vt:variant>
        <vt:i4>0</vt:i4>
      </vt:variant>
      <vt:variant>
        <vt:i4>5</vt:i4>
      </vt:variant>
      <vt:variant>
        <vt:lpwstr/>
      </vt:variant>
      <vt:variant>
        <vt:lpwstr>_Toc283390409</vt:lpwstr>
      </vt:variant>
      <vt:variant>
        <vt:i4>1769531</vt:i4>
      </vt:variant>
      <vt:variant>
        <vt:i4>44</vt:i4>
      </vt:variant>
      <vt:variant>
        <vt:i4>0</vt:i4>
      </vt:variant>
      <vt:variant>
        <vt:i4>5</vt:i4>
      </vt:variant>
      <vt:variant>
        <vt:lpwstr/>
      </vt:variant>
      <vt:variant>
        <vt:lpwstr>_Toc283390376</vt:lpwstr>
      </vt:variant>
      <vt:variant>
        <vt:i4>1703995</vt:i4>
      </vt:variant>
      <vt:variant>
        <vt:i4>38</vt:i4>
      </vt:variant>
      <vt:variant>
        <vt:i4>0</vt:i4>
      </vt:variant>
      <vt:variant>
        <vt:i4>5</vt:i4>
      </vt:variant>
      <vt:variant>
        <vt:lpwstr/>
      </vt:variant>
      <vt:variant>
        <vt:lpwstr>_Toc283390364</vt:lpwstr>
      </vt:variant>
      <vt:variant>
        <vt:i4>1638459</vt:i4>
      </vt:variant>
      <vt:variant>
        <vt:i4>32</vt:i4>
      </vt:variant>
      <vt:variant>
        <vt:i4>0</vt:i4>
      </vt:variant>
      <vt:variant>
        <vt:i4>5</vt:i4>
      </vt:variant>
      <vt:variant>
        <vt:lpwstr/>
      </vt:variant>
      <vt:variant>
        <vt:lpwstr>_Toc283390358</vt:lpwstr>
      </vt:variant>
      <vt:variant>
        <vt:i4>1638459</vt:i4>
      </vt:variant>
      <vt:variant>
        <vt:i4>26</vt:i4>
      </vt:variant>
      <vt:variant>
        <vt:i4>0</vt:i4>
      </vt:variant>
      <vt:variant>
        <vt:i4>5</vt:i4>
      </vt:variant>
      <vt:variant>
        <vt:lpwstr/>
      </vt:variant>
      <vt:variant>
        <vt:lpwstr>_Toc283390353</vt:lpwstr>
      </vt:variant>
      <vt:variant>
        <vt:i4>1572923</vt:i4>
      </vt:variant>
      <vt:variant>
        <vt:i4>20</vt:i4>
      </vt:variant>
      <vt:variant>
        <vt:i4>0</vt:i4>
      </vt:variant>
      <vt:variant>
        <vt:i4>5</vt:i4>
      </vt:variant>
      <vt:variant>
        <vt:lpwstr/>
      </vt:variant>
      <vt:variant>
        <vt:lpwstr>_Toc283390341</vt:lpwstr>
      </vt:variant>
      <vt:variant>
        <vt:i4>1966139</vt:i4>
      </vt:variant>
      <vt:variant>
        <vt:i4>14</vt:i4>
      </vt:variant>
      <vt:variant>
        <vt:i4>0</vt:i4>
      </vt:variant>
      <vt:variant>
        <vt:i4>5</vt:i4>
      </vt:variant>
      <vt:variant>
        <vt:lpwstr/>
      </vt:variant>
      <vt:variant>
        <vt:lpwstr>_Toc283390328</vt:lpwstr>
      </vt:variant>
      <vt:variant>
        <vt:i4>1900603</vt:i4>
      </vt:variant>
      <vt:variant>
        <vt:i4>8</vt:i4>
      </vt:variant>
      <vt:variant>
        <vt:i4>0</vt:i4>
      </vt:variant>
      <vt:variant>
        <vt:i4>5</vt:i4>
      </vt:variant>
      <vt:variant>
        <vt:lpwstr/>
      </vt:variant>
      <vt:variant>
        <vt:lpwstr>_Toc283390315</vt:lpwstr>
      </vt:variant>
      <vt:variant>
        <vt:i4>1900603</vt:i4>
      </vt:variant>
      <vt:variant>
        <vt:i4>2</vt:i4>
      </vt:variant>
      <vt:variant>
        <vt:i4>0</vt:i4>
      </vt:variant>
      <vt:variant>
        <vt:i4>5</vt:i4>
      </vt:variant>
      <vt:variant>
        <vt:lpwstr/>
      </vt:variant>
      <vt:variant>
        <vt:lpwstr>_Toc283390314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18 2016 DRAFT</dc:title>
  <dc:creator>Greg Lovelady</dc:creator>
  <cp:lastModifiedBy>Ryan</cp:lastModifiedBy>
  <cp:revision>8</cp:revision>
  <cp:lastPrinted>2016-02-16T23:10:00Z</cp:lastPrinted>
  <dcterms:created xsi:type="dcterms:W3CDTF">2016-06-02T23:05:00Z</dcterms:created>
  <dcterms:modified xsi:type="dcterms:W3CDTF">2016-06-02T23:40:00Z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Greg Lovelady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0x010100681F5A9AB8647F4EBA3A9852F32F2137</vt:lpwstr>
  </property>
</Properties>
</file>