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C6" w:rsidRPr="00E904D6" w:rsidRDefault="00E904D6" w:rsidP="007559C6">
      <w:pPr>
        <w:pStyle w:val="Heading1"/>
      </w:pPr>
      <w:r>
        <w:t xml:space="preserve">Planning </w:t>
      </w:r>
      <w:r w:rsidR="00604388">
        <w:t xml:space="preserve">and Combination (Planning and Acquisition) Project </w:t>
      </w:r>
      <w:r>
        <w:t>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552"/>
      </w:tblGrid>
      <w:tr w:rsidR="007559C6" w:rsidRPr="00983BBC">
        <w:tc>
          <w:tcPr>
            <w:tcW w:w="1803" w:type="dxa"/>
            <w:shd w:val="clear" w:color="auto" w:fill="auto"/>
          </w:tcPr>
          <w:p w:rsidR="007559C6" w:rsidRPr="00983BBC" w:rsidRDefault="007559C6" w:rsidP="00E6635A">
            <w:pPr>
              <w:spacing w:before="0"/>
              <w:rPr>
                <w:rFonts w:eastAsia="Calibri"/>
                <w:sz w:val="20"/>
                <w:szCs w:val="20"/>
              </w:rPr>
            </w:pPr>
            <w:r w:rsidRPr="00154506">
              <w:rPr>
                <w:rFonts w:eastAsia="Calibri"/>
                <w:b/>
                <w:sz w:val="20"/>
                <w:szCs w:val="20"/>
              </w:rPr>
              <w:t>Project Number</w:t>
            </w:r>
          </w:p>
        </w:tc>
        <w:tc>
          <w:tcPr>
            <w:tcW w:w="7552" w:type="dxa"/>
            <w:shd w:val="clear" w:color="auto" w:fill="auto"/>
          </w:tcPr>
          <w:p w:rsidR="007559C6" w:rsidRPr="00983BBC" w:rsidRDefault="00101A77" w:rsidP="00E6635A">
            <w:pPr>
              <w:spacing w:before="0"/>
              <w:rPr>
                <w:rFonts w:eastAsia="Calibri"/>
                <w:sz w:val="20"/>
                <w:szCs w:val="20"/>
              </w:rPr>
            </w:pPr>
            <w:r>
              <w:rPr>
                <w:rFonts w:ascii="Calibri" w:hAnsi="Calibri"/>
                <w:b/>
                <w:bCs/>
              </w:rPr>
              <w:t>15-1059</w:t>
            </w:r>
          </w:p>
        </w:tc>
      </w:tr>
      <w:tr w:rsidR="007559C6" w:rsidRPr="00983BBC">
        <w:tc>
          <w:tcPr>
            <w:tcW w:w="1803" w:type="dxa"/>
            <w:shd w:val="clear" w:color="auto" w:fill="auto"/>
          </w:tcPr>
          <w:p w:rsidR="007559C6" w:rsidRPr="00983BBC" w:rsidRDefault="007559C6" w:rsidP="00E6635A">
            <w:pPr>
              <w:spacing w:before="0"/>
              <w:rPr>
                <w:rFonts w:eastAsia="Calibri"/>
                <w:sz w:val="20"/>
                <w:szCs w:val="20"/>
              </w:rPr>
            </w:pPr>
            <w:r w:rsidRPr="00154506">
              <w:rPr>
                <w:rFonts w:eastAsia="Calibri"/>
                <w:b/>
                <w:sz w:val="20"/>
                <w:szCs w:val="20"/>
              </w:rPr>
              <w:t>Project Name</w:t>
            </w:r>
          </w:p>
        </w:tc>
        <w:tc>
          <w:tcPr>
            <w:tcW w:w="7552" w:type="dxa"/>
            <w:shd w:val="clear" w:color="auto" w:fill="auto"/>
          </w:tcPr>
          <w:p w:rsidR="007559C6" w:rsidRPr="00983BBC" w:rsidRDefault="00101A77" w:rsidP="00E6635A">
            <w:pPr>
              <w:spacing w:before="0"/>
              <w:rPr>
                <w:rFonts w:eastAsia="Calibri"/>
                <w:sz w:val="20"/>
                <w:szCs w:val="20"/>
              </w:rPr>
            </w:pPr>
            <w:r w:rsidRPr="00C800FD">
              <w:rPr>
                <w:rFonts w:eastAsia="Calibri"/>
                <w:sz w:val="20"/>
                <w:szCs w:val="20"/>
              </w:rPr>
              <w:t>Bear Creek Reach 6 Restoration - Phase II</w:t>
            </w:r>
          </w:p>
        </w:tc>
      </w:tr>
      <w:tr w:rsidR="007559C6" w:rsidRPr="00983BBC">
        <w:tc>
          <w:tcPr>
            <w:tcW w:w="1803" w:type="dxa"/>
            <w:shd w:val="clear" w:color="auto" w:fill="auto"/>
          </w:tcPr>
          <w:p w:rsidR="007559C6" w:rsidRPr="00983BBC" w:rsidRDefault="007559C6" w:rsidP="00E6635A">
            <w:pPr>
              <w:spacing w:before="0"/>
              <w:rPr>
                <w:rFonts w:eastAsia="Calibri"/>
                <w:sz w:val="20"/>
                <w:szCs w:val="20"/>
              </w:rPr>
            </w:pPr>
            <w:r w:rsidRPr="00154506">
              <w:rPr>
                <w:rFonts w:eastAsia="Calibri"/>
                <w:b/>
                <w:sz w:val="20"/>
                <w:szCs w:val="20"/>
              </w:rPr>
              <w:t>Sponsor</w:t>
            </w:r>
          </w:p>
        </w:tc>
        <w:tc>
          <w:tcPr>
            <w:tcW w:w="7552" w:type="dxa"/>
            <w:shd w:val="clear" w:color="auto" w:fill="auto"/>
          </w:tcPr>
          <w:p w:rsidR="007559C6" w:rsidRPr="00983BBC" w:rsidRDefault="00097E7C" w:rsidP="00E6635A">
            <w:pPr>
              <w:spacing w:before="0"/>
              <w:rPr>
                <w:rFonts w:eastAsia="Calibri"/>
                <w:sz w:val="20"/>
                <w:szCs w:val="20"/>
              </w:rPr>
            </w:pPr>
            <w:r w:rsidRPr="00220D6C">
              <w:rPr>
                <w:rFonts w:eastAsia="Calibri"/>
                <w:sz w:val="20"/>
                <w:szCs w:val="20"/>
              </w:rPr>
              <w:t>Adopt A Stream</w:t>
            </w:r>
            <w:r>
              <w:rPr>
                <w:rFonts w:eastAsia="Calibri"/>
                <w:sz w:val="20"/>
                <w:szCs w:val="20"/>
              </w:rPr>
              <w:t xml:space="preserve"> Foundation</w:t>
            </w:r>
          </w:p>
        </w:tc>
      </w:tr>
    </w:tbl>
    <w:p w:rsidR="007559C6" w:rsidRPr="00E376E4" w:rsidRDefault="007559C6" w:rsidP="001C0D28">
      <w:r>
        <w:t>List all related projects previously funded or reviewed by RCO:</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2333"/>
        <w:gridCol w:w="2800"/>
        <w:gridCol w:w="5881"/>
      </w:tblGrid>
      <w:tr w:rsidR="007559C6" w:rsidRPr="00F704EB">
        <w:tc>
          <w:tcPr>
            <w:tcW w:w="1059" w:type="pct"/>
            <w:tcBorders>
              <w:bottom w:val="single" w:sz="4" w:space="0" w:color="auto"/>
            </w:tcBorders>
            <w:shd w:val="clear" w:color="auto" w:fill="17365D"/>
            <w:vAlign w:val="bottom"/>
          </w:tcPr>
          <w:p w:rsidR="007559C6" w:rsidRPr="00EE26F5" w:rsidRDefault="007559C6" w:rsidP="00EC5218">
            <w:pPr>
              <w:pStyle w:val="Tablerheader"/>
            </w:pPr>
            <w:r w:rsidRPr="00EE26F5">
              <w:t>Project # or Name</w:t>
            </w:r>
          </w:p>
        </w:tc>
        <w:tc>
          <w:tcPr>
            <w:tcW w:w="1271" w:type="pct"/>
            <w:tcBorders>
              <w:bottom w:val="single" w:sz="4" w:space="0" w:color="auto"/>
            </w:tcBorders>
            <w:shd w:val="clear" w:color="auto" w:fill="17365D"/>
            <w:vAlign w:val="bottom"/>
          </w:tcPr>
          <w:p w:rsidR="007559C6" w:rsidRPr="00EE26F5" w:rsidRDefault="007559C6">
            <w:pPr>
              <w:pStyle w:val="Tablerheader"/>
            </w:pPr>
            <w:r w:rsidRPr="00EE26F5">
              <w:t>Statu</w:t>
            </w:r>
            <w:r>
              <w:t>s</w:t>
            </w:r>
          </w:p>
        </w:tc>
        <w:tc>
          <w:tcPr>
            <w:tcW w:w="2670" w:type="pct"/>
            <w:tcBorders>
              <w:bottom w:val="single" w:sz="4" w:space="0" w:color="auto"/>
            </w:tcBorders>
            <w:shd w:val="clear" w:color="auto" w:fill="17365D"/>
            <w:vAlign w:val="bottom"/>
          </w:tcPr>
          <w:p w:rsidR="007559C6" w:rsidRPr="00992B56" w:rsidRDefault="007559C6" w:rsidP="00EC5218">
            <w:pPr>
              <w:pStyle w:val="Tablerheader"/>
            </w:pPr>
            <w:r w:rsidRPr="00E376E4">
              <w:t>Status of Prior Phase Deliverables and Relationship to Current Proposal?</w:t>
            </w:r>
          </w:p>
        </w:tc>
      </w:tr>
      <w:tr w:rsidR="007559C6">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097E7C" w:rsidP="00EC5218">
            <w:pPr>
              <w:pStyle w:val="Tabletext"/>
            </w:pPr>
            <w:r>
              <w:t>12-1282</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A368EB" w:rsidP="00EC5218">
            <w:pPr>
              <w:pStyle w:val="ListParagraph"/>
              <w:ind w:left="360"/>
              <w:rPr>
                <w:sz w:val="16"/>
                <w:szCs w:val="16"/>
              </w:rPr>
            </w:pPr>
            <w:sdt>
              <w:sdtPr>
                <w:rPr>
                  <w:rFonts w:ascii="Segoe UI" w:hAnsi="Segoe UI" w:cs="Segoe UI"/>
                  <w:sz w:val="16"/>
                  <w:szCs w:val="16"/>
                </w:rPr>
                <w:alias w:val="Status"/>
                <w:tag w:val="Status"/>
                <w:id w:val="43953279"/>
                <w:placeholder>
                  <w:docPart w:val="19CF9C289C23462497245862E40E1408"/>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7559C6">
                  <w:rPr>
                    <w:rFonts w:ascii="Segoe UI" w:hAnsi="Segoe UI" w:cs="Segoe UI"/>
                    <w:sz w:val="16"/>
                    <w:szCs w:val="16"/>
                  </w:rPr>
                  <w:t>Choose a status</w:t>
                </w:r>
              </w:sdtContent>
            </w:sdt>
            <w:r w:rsidR="007559C6" w:rsidRPr="00992B56" w:rsidDel="00C32CE7">
              <w:rPr>
                <w:rFonts w:ascii="Segoe UI" w:hAnsi="Segoe UI" w:cs="Segoe UI"/>
                <w:sz w:val="16"/>
                <w:szCs w:val="16"/>
              </w:rPr>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097E7C" w:rsidP="00EC5218">
            <w:pPr>
              <w:pStyle w:val="Tabletext"/>
            </w:pPr>
            <w:r>
              <w:t>In progress</w:t>
            </w:r>
          </w:p>
        </w:tc>
      </w:tr>
      <w:tr w:rsidR="007559C6">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EC5218">
            <w:pPr>
              <w:pStyle w:val="Tabletext"/>
            </w:pP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A368EB" w:rsidP="00EC5218">
            <w:pPr>
              <w:pStyle w:val="ListParagraph"/>
              <w:ind w:left="360"/>
              <w:rPr>
                <w:sz w:val="16"/>
                <w:szCs w:val="16"/>
              </w:rPr>
            </w:pPr>
            <w:sdt>
              <w:sdtPr>
                <w:rPr>
                  <w:rFonts w:ascii="Segoe UI" w:hAnsi="Segoe UI" w:cs="Segoe UI"/>
                  <w:sz w:val="16"/>
                  <w:szCs w:val="16"/>
                </w:rPr>
                <w:alias w:val="Status"/>
                <w:tag w:val="Status"/>
                <w:id w:val="-957715030"/>
                <w:placeholder>
                  <w:docPart w:val="84ACC355601E4D6B9609EBF581C9C54F"/>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7559C6">
                  <w:rPr>
                    <w:rFonts w:ascii="Segoe UI" w:hAnsi="Segoe UI" w:cs="Segoe UI"/>
                    <w:sz w:val="16"/>
                    <w:szCs w:val="16"/>
                  </w:rPr>
                  <w:t>Choose a status</w:t>
                </w:r>
              </w:sdtContent>
            </w:sdt>
            <w:r w:rsidR="007559C6" w:rsidRPr="00992B56" w:rsidDel="00C32CE7">
              <w:rPr>
                <w:rFonts w:ascii="Segoe UI" w:hAnsi="Segoe UI" w:cs="Segoe UI"/>
                <w:sz w:val="16"/>
                <w:szCs w:val="16"/>
              </w:rPr>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EC5218">
            <w:pPr>
              <w:pStyle w:val="Tabletext"/>
            </w:pPr>
          </w:p>
        </w:tc>
      </w:tr>
      <w:tr w:rsidR="007559C6">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EC5218">
            <w:pPr>
              <w:pStyle w:val="Tabletext"/>
            </w:pP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A368EB" w:rsidP="00EC5218">
            <w:pPr>
              <w:pStyle w:val="ListParagraph"/>
              <w:ind w:left="360"/>
              <w:rPr>
                <w:sz w:val="16"/>
                <w:szCs w:val="16"/>
              </w:rPr>
            </w:pPr>
            <w:sdt>
              <w:sdtPr>
                <w:rPr>
                  <w:rFonts w:ascii="Segoe UI" w:hAnsi="Segoe UI" w:cs="Segoe UI"/>
                  <w:sz w:val="16"/>
                  <w:szCs w:val="16"/>
                </w:rPr>
                <w:alias w:val="Status"/>
                <w:tag w:val="Status"/>
                <w:id w:val="461852643"/>
                <w:placeholder>
                  <w:docPart w:val="409364CAAE474BE2B4CDB12A090CBC61"/>
                </w:placeholder>
                <w:dropDownList>
                  <w:listItem w:value="Choose an item."/>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7559C6">
                  <w:rPr>
                    <w:rFonts w:ascii="Segoe UI" w:hAnsi="Segoe UI" w:cs="Segoe UI"/>
                    <w:sz w:val="16"/>
                    <w:szCs w:val="16"/>
                  </w:rPr>
                  <w:t>Choose a status</w:t>
                </w:r>
              </w:sdtContent>
            </w:sdt>
            <w:r w:rsidR="007559C6" w:rsidRPr="00992B56" w:rsidDel="00C32CE7">
              <w:rPr>
                <w:rFonts w:ascii="Segoe UI" w:hAnsi="Segoe UI" w:cs="Segoe UI"/>
                <w:sz w:val="16"/>
                <w:szCs w:val="16"/>
              </w:rPr>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EC5218">
            <w:pPr>
              <w:pStyle w:val="Tabletext"/>
            </w:pPr>
          </w:p>
        </w:tc>
      </w:tr>
    </w:tbl>
    <w:p w:rsidR="007559C6" w:rsidRDefault="007559C6" w:rsidP="007559C6">
      <w:r w:rsidRPr="00E376E4">
        <w:t>If previous project was not funded, describe how the current proposal differs from the original.</w:t>
      </w:r>
    </w:p>
    <w:p w:rsidR="00A91AE3" w:rsidRPr="004C2243" w:rsidRDefault="00A91AE3" w:rsidP="00A91AE3">
      <w:pPr>
        <w:rPr>
          <w:rFonts w:ascii="Times New Roman" w:hAnsi="Times New Roman"/>
          <w:sz w:val="24"/>
          <w:szCs w:val="24"/>
        </w:rPr>
      </w:pPr>
      <w:r w:rsidRPr="004C2243">
        <w:rPr>
          <w:rFonts w:ascii="Times New Roman" w:hAnsi="Times New Roman"/>
          <w:sz w:val="24"/>
          <w:szCs w:val="24"/>
        </w:rPr>
        <w:t>This is the first time we are requesting funding for this project.</w:t>
      </w:r>
    </w:p>
    <w:p w:rsidR="007559C6" w:rsidRDefault="00556F05" w:rsidP="001C0D28">
      <w:pPr>
        <w:pStyle w:val="ManualNumberedList"/>
        <w:rPr>
          <w:rFonts w:cs="Segoe UI"/>
          <w:i/>
        </w:rPr>
      </w:pPr>
      <w:r>
        <w:rPr>
          <w:rFonts w:cs="Segoe UI"/>
          <w:b/>
        </w:rPr>
        <w:t>Project Location.</w:t>
      </w:r>
      <w:r w:rsidR="007559C6">
        <w:rPr>
          <w:rFonts w:cs="Segoe UI"/>
        </w:rPr>
        <w:t xml:space="preserve"> </w:t>
      </w:r>
      <w:r>
        <w:rPr>
          <w:rFonts w:cs="Segoe UI"/>
          <w:i/>
        </w:rPr>
        <w:t xml:space="preserve">Please describe </w:t>
      </w:r>
      <w:r w:rsidR="007559C6">
        <w:rPr>
          <w:rFonts w:cs="Segoe UI"/>
          <w:i/>
        </w:rPr>
        <w:t>the geographic location, water bodies, and the location of the project in the watershed, i.e. nearshore, tributa</w:t>
      </w:r>
      <w:r>
        <w:rPr>
          <w:rFonts w:cs="Segoe UI"/>
          <w:i/>
        </w:rPr>
        <w:t>ry, main</w:t>
      </w:r>
      <w:r w:rsidR="00E6635A">
        <w:rPr>
          <w:rFonts w:cs="Segoe UI"/>
          <w:i/>
        </w:rPr>
        <w:t xml:space="preserve"> </w:t>
      </w:r>
      <w:r>
        <w:rPr>
          <w:rFonts w:cs="Segoe UI"/>
          <w:i/>
        </w:rPr>
        <w:t>stem, off-channel, etc.</w:t>
      </w:r>
    </w:p>
    <w:p w:rsidR="00A91AE3" w:rsidRDefault="00A91AE3" w:rsidP="00A91AE3">
      <w:pPr>
        <w:pStyle w:val="ManualNumberedList"/>
        <w:widowControl w:val="0"/>
        <w:numPr>
          <w:ilvl w:val="0"/>
          <w:numId w:val="0"/>
        </w:numPr>
        <w:suppressAutoHyphens w:val="0"/>
        <w:autoSpaceDE w:val="0"/>
        <w:autoSpaceDN w:val="0"/>
        <w:adjustRightInd w:val="0"/>
        <w:spacing w:before="0"/>
        <w:ind w:left="720"/>
        <w:rPr>
          <w:rFonts w:ascii="Times New Roman" w:eastAsiaTheme="minorHAnsi" w:hAnsi="Times New Roman"/>
          <w:bCs/>
          <w:sz w:val="24"/>
          <w:szCs w:val="24"/>
          <w:lang w:bidi="ar-SA"/>
        </w:rPr>
      </w:pPr>
    </w:p>
    <w:p w:rsidR="00A91AE3" w:rsidRPr="00A91AE3" w:rsidRDefault="00A91AE3" w:rsidP="00A91AE3">
      <w:pPr>
        <w:pStyle w:val="ManualNumberedList"/>
        <w:widowControl w:val="0"/>
        <w:numPr>
          <w:ilvl w:val="0"/>
          <w:numId w:val="0"/>
        </w:numPr>
        <w:suppressAutoHyphens w:val="0"/>
        <w:autoSpaceDE w:val="0"/>
        <w:autoSpaceDN w:val="0"/>
        <w:adjustRightInd w:val="0"/>
        <w:spacing w:before="0"/>
        <w:ind w:left="720"/>
      </w:pPr>
      <w:r w:rsidRPr="00A91AE3">
        <w:rPr>
          <w:rFonts w:ascii="Times New Roman" w:eastAsiaTheme="minorHAnsi" w:hAnsi="Times New Roman"/>
          <w:bCs/>
          <w:sz w:val="24"/>
          <w:szCs w:val="24"/>
          <w:lang w:bidi="ar-SA"/>
        </w:rPr>
        <w:t>The proposed project is located in Lower Bear Creek subarea, Reach 6. This reach is identified in the WRIA 8 Chinook Conservation Plan as a Tier 1-Core Chinook Use</w:t>
      </w:r>
      <w:r w:rsidRPr="00A91AE3">
        <w:rPr>
          <w:rFonts w:ascii="Times New Roman" w:hAnsi="Times New Roman"/>
          <w:sz w:val="24"/>
          <w:szCs w:val="24"/>
        </w:rPr>
        <w:t xml:space="preserve">.  The proposed project is located within the Friendly Village Mobile Home Park in Redmond, WA along 330’ of the mainstem of Bear Creek and contains a total planting area of 1.0 acre. </w:t>
      </w:r>
    </w:p>
    <w:p w:rsidR="007559C6" w:rsidRDefault="00556F05" w:rsidP="001C0D28">
      <w:pPr>
        <w:pStyle w:val="ManualNumberedList"/>
        <w:rPr>
          <w:rFonts w:cs="Segoe UI"/>
        </w:rPr>
      </w:pPr>
      <w:r>
        <w:rPr>
          <w:rFonts w:cs="Segoe UI"/>
          <w:b/>
        </w:rPr>
        <w:t>Brief Project Summary.</w:t>
      </w:r>
      <w:r>
        <w:rPr>
          <w:rFonts w:cs="Segoe UI"/>
        </w:rPr>
        <w:t xml:space="preserve"> </w:t>
      </w:r>
      <w:r w:rsidR="007559C6" w:rsidRPr="007559C6">
        <w:rPr>
          <w:rFonts w:cs="Segoe UI"/>
          <w:i/>
        </w:rPr>
        <w:t xml:space="preserve">Summarize your project in a few sentences. </w:t>
      </w:r>
    </w:p>
    <w:p w:rsidR="00A91AE3" w:rsidRDefault="00A91AE3" w:rsidP="00A91AE3">
      <w:pPr>
        <w:pStyle w:val="ManualNumberedList"/>
        <w:numPr>
          <w:ilvl w:val="0"/>
          <w:numId w:val="0"/>
        </w:numPr>
        <w:spacing w:before="0" w:after="180"/>
        <w:ind w:left="1080"/>
        <w:rPr>
          <w:rFonts w:ascii="Arial" w:hAnsi="Arial" w:cs="Arial"/>
          <w:color w:val="000000"/>
          <w:sz w:val="18"/>
          <w:szCs w:val="18"/>
        </w:rPr>
      </w:pPr>
    </w:p>
    <w:p w:rsidR="00A91AE3" w:rsidRPr="00A91AE3" w:rsidRDefault="00A61753" w:rsidP="00A91AE3">
      <w:pPr>
        <w:pStyle w:val="NormalWeb"/>
        <w:spacing w:before="0" w:beforeAutospacing="0" w:after="180" w:afterAutospacing="0"/>
        <w:ind w:left="720"/>
        <w:rPr>
          <w:rFonts w:ascii="Times New Roman" w:hAnsi="Times New Roman"/>
          <w:sz w:val="24"/>
          <w:szCs w:val="24"/>
        </w:rPr>
      </w:pPr>
      <w:r>
        <w:rPr>
          <w:rFonts w:ascii="Times New Roman" w:hAnsi="Times New Roman"/>
          <w:sz w:val="24"/>
          <w:szCs w:val="24"/>
        </w:rPr>
        <w:t xml:space="preserve">AASF is requesting funds </w:t>
      </w:r>
      <w:del w:id="0" w:author="Jason Wilkinson" w:date="2015-08-27T16:05:00Z">
        <w:r w:rsidDel="00110469">
          <w:rPr>
            <w:rFonts w:ascii="Times New Roman" w:hAnsi="Times New Roman"/>
            <w:sz w:val="24"/>
            <w:szCs w:val="24"/>
          </w:rPr>
          <w:delText xml:space="preserve">to </w:delText>
        </w:r>
      </w:del>
      <w:ins w:id="1" w:author="Jason Wilkinson" w:date="2015-08-27T16:05:00Z">
        <w:r w:rsidR="00110469">
          <w:rPr>
            <w:rFonts w:ascii="Times New Roman" w:hAnsi="Times New Roman"/>
            <w:sz w:val="24"/>
            <w:szCs w:val="24"/>
          </w:rPr>
          <w:t xml:space="preserve">for preliminary </w:t>
        </w:r>
      </w:ins>
      <w:r>
        <w:rPr>
          <w:rFonts w:ascii="Times New Roman" w:hAnsi="Times New Roman"/>
          <w:sz w:val="24"/>
          <w:szCs w:val="24"/>
        </w:rPr>
        <w:t xml:space="preserve">design </w:t>
      </w:r>
      <w:ins w:id="2" w:author="Jason Wilkinson" w:date="2015-08-27T16:05:00Z">
        <w:r w:rsidR="00110469">
          <w:rPr>
            <w:rFonts w:ascii="Times New Roman" w:hAnsi="Times New Roman"/>
            <w:sz w:val="24"/>
            <w:szCs w:val="24"/>
          </w:rPr>
          <w:t xml:space="preserve">of </w:t>
        </w:r>
      </w:ins>
      <w:r>
        <w:rPr>
          <w:rFonts w:ascii="Times New Roman" w:hAnsi="Times New Roman"/>
          <w:sz w:val="24"/>
          <w:szCs w:val="24"/>
        </w:rPr>
        <w:t>a second stream restoration project at the Friendly Village Park.  In 2014 AASF complete</w:t>
      </w:r>
      <w:r w:rsidR="00B57048">
        <w:rPr>
          <w:rFonts w:ascii="Times New Roman" w:hAnsi="Times New Roman"/>
          <w:sz w:val="24"/>
          <w:szCs w:val="24"/>
        </w:rPr>
        <w:t>d</w:t>
      </w:r>
      <w:r>
        <w:rPr>
          <w:rFonts w:ascii="Times New Roman" w:hAnsi="Times New Roman"/>
          <w:sz w:val="24"/>
          <w:szCs w:val="24"/>
        </w:rPr>
        <w:t xml:space="preserve"> the first instream restoration project at </w:t>
      </w:r>
      <w:r w:rsidR="00F130FC">
        <w:rPr>
          <w:rFonts w:ascii="Times New Roman" w:hAnsi="Times New Roman"/>
          <w:sz w:val="24"/>
          <w:szCs w:val="24"/>
        </w:rPr>
        <w:t>this property</w:t>
      </w:r>
      <w:r>
        <w:rPr>
          <w:rFonts w:ascii="Times New Roman" w:hAnsi="Times New Roman"/>
          <w:sz w:val="24"/>
          <w:szCs w:val="24"/>
        </w:rPr>
        <w:t xml:space="preserve"> and now has the opportunity to continue restoration effort</w:t>
      </w:r>
      <w:ins w:id="3" w:author="Unknown" w:date="2015-08-27T14:19:00Z">
        <w:r w:rsidR="00EE5F77">
          <w:rPr>
            <w:rFonts w:ascii="Times New Roman" w:hAnsi="Times New Roman"/>
            <w:sz w:val="24"/>
            <w:szCs w:val="24"/>
          </w:rPr>
          <w:t>s</w:t>
        </w:r>
      </w:ins>
      <w:r>
        <w:rPr>
          <w:rFonts w:ascii="Times New Roman" w:hAnsi="Times New Roman"/>
          <w:sz w:val="24"/>
          <w:szCs w:val="24"/>
        </w:rPr>
        <w:t xml:space="preserve"> on</w:t>
      </w:r>
      <w:r w:rsidR="00F130FC">
        <w:rPr>
          <w:rFonts w:ascii="Times New Roman" w:hAnsi="Times New Roman"/>
          <w:sz w:val="24"/>
          <w:szCs w:val="24"/>
        </w:rPr>
        <w:t xml:space="preserve"> another section of creek on </w:t>
      </w:r>
      <w:r>
        <w:rPr>
          <w:rFonts w:ascii="Times New Roman" w:hAnsi="Times New Roman"/>
          <w:sz w:val="24"/>
          <w:szCs w:val="24"/>
        </w:rPr>
        <w:t>this property.  The requested fund</w:t>
      </w:r>
      <w:r w:rsidR="00F130FC">
        <w:rPr>
          <w:rFonts w:ascii="Times New Roman" w:hAnsi="Times New Roman"/>
          <w:sz w:val="24"/>
          <w:szCs w:val="24"/>
        </w:rPr>
        <w:t>s</w:t>
      </w:r>
      <w:r>
        <w:rPr>
          <w:rFonts w:ascii="Times New Roman" w:hAnsi="Times New Roman"/>
          <w:sz w:val="24"/>
          <w:szCs w:val="24"/>
        </w:rPr>
        <w:t xml:space="preserve"> will be use</w:t>
      </w:r>
      <w:r w:rsidR="00240457">
        <w:rPr>
          <w:rFonts w:ascii="Times New Roman" w:hAnsi="Times New Roman"/>
          <w:sz w:val="24"/>
          <w:szCs w:val="24"/>
        </w:rPr>
        <w:t>d</w:t>
      </w:r>
      <w:r>
        <w:rPr>
          <w:rFonts w:ascii="Times New Roman" w:hAnsi="Times New Roman"/>
          <w:sz w:val="24"/>
          <w:szCs w:val="24"/>
        </w:rPr>
        <w:t xml:space="preserve"> to </w:t>
      </w:r>
      <w:ins w:id="4" w:author="Jason Wilkinson" w:date="2015-08-27T16:05:00Z">
        <w:r w:rsidR="00110469">
          <w:rPr>
            <w:rFonts w:ascii="Times New Roman" w:hAnsi="Times New Roman"/>
            <w:sz w:val="24"/>
            <w:szCs w:val="24"/>
          </w:rPr>
          <w:t xml:space="preserve">complete preliminary </w:t>
        </w:r>
      </w:ins>
      <w:r>
        <w:rPr>
          <w:rFonts w:ascii="Times New Roman" w:hAnsi="Times New Roman"/>
          <w:sz w:val="24"/>
          <w:szCs w:val="24"/>
        </w:rPr>
        <w:t>design</w:t>
      </w:r>
      <w:ins w:id="5" w:author="Jason Wilkinson" w:date="2015-08-27T16:06:00Z">
        <w:r w:rsidR="00110469">
          <w:rPr>
            <w:rFonts w:ascii="Times New Roman" w:hAnsi="Times New Roman"/>
            <w:sz w:val="24"/>
            <w:szCs w:val="24"/>
          </w:rPr>
          <w:t xml:space="preserve"> for</w:t>
        </w:r>
      </w:ins>
      <w:r>
        <w:rPr>
          <w:rFonts w:ascii="Times New Roman" w:hAnsi="Times New Roman"/>
          <w:sz w:val="24"/>
          <w:szCs w:val="24"/>
        </w:rPr>
        <w:t xml:space="preserve"> a stream restoration project that is intended to offer the greatest benefit to Chinook salmon </w:t>
      </w:r>
      <w:r w:rsidR="00F130FC">
        <w:rPr>
          <w:rFonts w:ascii="Times New Roman" w:hAnsi="Times New Roman"/>
          <w:sz w:val="24"/>
          <w:szCs w:val="24"/>
        </w:rPr>
        <w:t xml:space="preserve">while staying </w:t>
      </w:r>
      <w:r>
        <w:rPr>
          <w:rFonts w:ascii="Times New Roman" w:hAnsi="Times New Roman"/>
          <w:sz w:val="24"/>
          <w:szCs w:val="24"/>
        </w:rPr>
        <w:t xml:space="preserve">within the </w:t>
      </w:r>
      <w:r w:rsidR="00F130FC">
        <w:rPr>
          <w:rFonts w:ascii="Times New Roman" w:hAnsi="Times New Roman"/>
          <w:sz w:val="24"/>
          <w:szCs w:val="24"/>
        </w:rPr>
        <w:t xml:space="preserve">site </w:t>
      </w:r>
      <w:r>
        <w:rPr>
          <w:rFonts w:ascii="Times New Roman" w:hAnsi="Times New Roman"/>
          <w:sz w:val="24"/>
          <w:szCs w:val="24"/>
        </w:rPr>
        <w:t xml:space="preserve">constraints.  Site complexities and concerns of flooding have warranted the use of an outside consultant to develop a comprehensive stream restoration plan at this location.  </w:t>
      </w:r>
      <w:r w:rsidR="00D73EEB">
        <w:rPr>
          <w:rFonts w:ascii="Times New Roman" w:hAnsi="Times New Roman"/>
          <w:sz w:val="24"/>
          <w:szCs w:val="24"/>
        </w:rPr>
        <w:t xml:space="preserve">AASF will select and hire a qualified </w:t>
      </w:r>
      <w:r w:rsidR="00A91AE3" w:rsidRPr="00A91AE3">
        <w:rPr>
          <w:rFonts w:ascii="Times New Roman" w:hAnsi="Times New Roman"/>
          <w:sz w:val="24"/>
          <w:szCs w:val="24"/>
        </w:rPr>
        <w:t xml:space="preserve">consultant </w:t>
      </w:r>
      <w:r w:rsidR="00D73EEB">
        <w:rPr>
          <w:rFonts w:ascii="Times New Roman" w:hAnsi="Times New Roman"/>
          <w:sz w:val="24"/>
          <w:szCs w:val="24"/>
        </w:rPr>
        <w:t xml:space="preserve">to perform the following: engineering, </w:t>
      </w:r>
      <w:r w:rsidR="00A91AE3" w:rsidRPr="00A91AE3">
        <w:rPr>
          <w:rFonts w:ascii="Times New Roman" w:hAnsi="Times New Roman"/>
          <w:color w:val="000000"/>
          <w:sz w:val="24"/>
          <w:szCs w:val="24"/>
        </w:rPr>
        <w:t xml:space="preserve">topographic surveying, hydraulic analysis, preliminary </w:t>
      </w:r>
      <w:del w:id="6" w:author="Jason Wilkinson" w:date="2015-08-27T16:06:00Z">
        <w:r w:rsidR="00A91AE3" w:rsidRPr="00A91AE3" w:rsidDel="00110469">
          <w:rPr>
            <w:rFonts w:ascii="Times New Roman" w:hAnsi="Times New Roman"/>
            <w:color w:val="000000"/>
            <w:sz w:val="24"/>
            <w:szCs w:val="24"/>
          </w:rPr>
          <w:delText xml:space="preserve">and final </w:delText>
        </w:r>
      </w:del>
      <w:r w:rsidR="00A91AE3" w:rsidRPr="00A91AE3">
        <w:rPr>
          <w:rFonts w:ascii="Times New Roman" w:hAnsi="Times New Roman"/>
          <w:color w:val="000000"/>
          <w:sz w:val="24"/>
          <w:szCs w:val="24"/>
        </w:rPr>
        <w:t>design</w:t>
      </w:r>
      <w:ins w:id="7" w:author="Jason Wilkinson" w:date="2015-08-27T16:06:00Z">
        <w:r w:rsidR="00110469">
          <w:rPr>
            <w:rFonts w:ascii="Times New Roman" w:hAnsi="Times New Roman"/>
            <w:color w:val="000000"/>
            <w:sz w:val="24"/>
            <w:szCs w:val="24"/>
          </w:rPr>
          <w:t xml:space="preserve"> drawing</w:t>
        </w:r>
      </w:ins>
      <w:r w:rsidR="00A91AE3" w:rsidRPr="00A91AE3">
        <w:rPr>
          <w:rFonts w:ascii="Times New Roman" w:hAnsi="Times New Roman"/>
          <w:color w:val="000000"/>
          <w:sz w:val="24"/>
          <w:szCs w:val="24"/>
        </w:rPr>
        <w:t>s</w:t>
      </w:r>
      <w:r w:rsidR="00D73EEB">
        <w:rPr>
          <w:rFonts w:ascii="Times New Roman" w:hAnsi="Times New Roman"/>
          <w:color w:val="000000"/>
          <w:sz w:val="24"/>
          <w:szCs w:val="24"/>
        </w:rPr>
        <w:t>,</w:t>
      </w:r>
      <w:r w:rsidR="00A91AE3">
        <w:rPr>
          <w:rFonts w:ascii="Times New Roman" w:hAnsi="Times New Roman"/>
          <w:color w:val="000000"/>
          <w:sz w:val="24"/>
          <w:szCs w:val="24"/>
        </w:rPr>
        <w:t xml:space="preserve"> </w:t>
      </w:r>
      <w:ins w:id="8" w:author="Jason Wilkinson" w:date="2015-08-27T16:06:00Z">
        <w:r w:rsidR="00110469">
          <w:rPr>
            <w:rFonts w:ascii="Times New Roman" w:hAnsi="Times New Roman"/>
            <w:color w:val="000000"/>
            <w:sz w:val="24"/>
            <w:szCs w:val="24"/>
          </w:rPr>
          <w:t xml:space="preserve">preliminary </w:t>
        </w:r>
      </w:ins>
      <w:r w:rsidR="00D73EEB">
        <w:rPr>
          <w:rFonts w:ascii="Times New Roman" w:hAnsi="Times New Roman"/>
          <w:color w:val="000000"/>
          <w:sz w:val="24"/>
          <w:szCs w:val="24"/>
        </w:rPr>
        <w:t xml:space="preserve">design </w:t>
      </w:r>
      <w:r w:rsidR="00A91AE3">
        <w:rPr>
          <w:rFonts w:ascii="Times New Roman" w:hAnsi="Times New Roman"/>
          <w:color w:val="000000"/>
          <w:sz w:val="24"/>
          <w:szCs w:val="24"/>
        </w:rPr>
        <w:t>report</w:t>
      </w:r>
      <w:del w:id="9" w:author="Jason Wilkinson" w:date="2015-08-27T16:06:00Z">
        <w:r w:rsidR="00A91AE3" w:rsidDel="00110469">
          <w:rPr>
            <w:rFonts w:ascii="Times New Roman" w:hAnsi="Times New Roman"/>
            <w:color w:val="000000"/>
            <w:sz w:val="24"/>
            <w:szCs w:val="24"/>
          </w:rPr>
          <w:delText>s</w:delText>
        </w:r>
      </w:del>
      <w:r w:rsidR="00A91AE3" w:rsidRPr="00A91AE3">
        <w:rPr>
          <w:rFonts w:ascii="Times New Roman" w:hAnsi="Times New Roman"/>
          <w:color w:val="000000"/>
          <w:sz w:val="24"/>
          <w:szCs w:val="24"/>
        </w:rPr>
        <w:t xml:space="preserve">, </w:t>
      </w:r>
      <w:ins w:id="10" w:author="Unknown" w:date="2015-08-27T14:20:00Z">
        <w:r w:rsidR="00EE5F77">
          <w:rPr>
            <w:rFonts w:ascii="Times New Roman" w:hAnsi="Times New Roman"/>
            <w:color w:val="000000"/>
            <w:sz w:val="24"/>
            <w:szCs w:val="24"/>
          </w:rPr>
          <w:t xml:space="preserve">fulfilling cultural resource requirements </w:t>
        </w:r>
      </w:ins>
      <w:r w:rsidR="00A91AE3" w:rsidRPr="00A91AE3">
        <w:rPr>
          <w:rFonts w:ascii="Times New Roman" w:hAnsi="Times New Roman"/>
          <w:color w:val="000000"/>
          <w:sz w:val="24"/>
          <w:szCs w:val="24"/>
        </w:rPr>
        <w:t>and</w:t>
      </w:r>
      <w:ins w:id="11" w:author="Unknown" w:date="2015-08-27T14:26:00Z">
        <w:r w:rsidR="00EE5F77">
          <w:rPr>
            <w:rFonts w:ascii="Times New Roman" w:hAnsi="Times New Roman"/>
            <w:color w:val="000000"/>
            <w:sz w:val="24"/>
            <w:szCs w:val="24"/>
          </w:rPr>
          <w:t xml:space="preserve"> engineering services for</w:t>
        </w:r>
      </w:ins>
      <w:r w:rsidR="00A91AE3" w:rsidRPr="00A91AE3">
        <w:rPr>
          <w:rFonts w:ascii="Times New Roman" w:hAnsi="Times New Roman"/>
          <w:color w:val="000000"/>
          <w:sz w:val="24"/>
          <w:szCs w:val="24"/>
        </w:rPr>
        <w:t xml:space="preserve"> permitting assistance. AASF work</w:t>
      </w:r>
      <w:r w:rsidR="00D73EEB">
        <w:rPr>
          <w:rFonts w:ascii="Times New Roman" w:hAnsi="Times New Roman"/>
          <w:color w:val="000000"/>
          <w:sz w:val="24"/>
          <w:szCs w:val="24"/>
        </w:rPr>
        <w:t>ing</w:t>
      </w:r>
      <w:r w:rsidR="00A91AE3" w:rsidRPr="00A91AE3">
        <w:rPr>
          <w:rFonts w:ascii="Times New Roman" w:hAnsi="Times New Roman"/>
          <w:color w:val="000000"/>
          <w:sz w:val="24"/>
          <w:szCs w:val="24"/>
        </w:rPr>
        <w:t xml:space="preserve"> closely with the </w:t>
      </w:r>
      <w:r w:rsidR="00D73EEB" w:rsidRPr="00A91AE3">
        <w:rPr>
          <w:rFonts w:ascii="Times New Roman" w:hAnsi="Times New Roman"/>
          <w:color w:val="000000"/>
          <w:sz w:val="24"/>
          <w:szCs w:val="24"/>
        </w:rPr>
        <w:t>con</w:t>
      </w:r>
      <w:r w:rsidR="00D73EEB">
        <w:rPr>
          <w:rFonts w:ascii="Times New Roman" w:hAnsi="Times New Roman"/>
          <w:color w:val="000000"/>
          <w:sz w:val="24"/>
          <w:szCs w:val="24"/>
        </w:rPr>
        <w:t>sultant</w:t>
      </w:r>
      <w:r w:rsidR="00A91AE3" w:rsidRPr="00A91AE3">
        <w:rPr>
          <w:rFonts w:ascii="Times New Roman" w:hAnsi="Times New Roman"/>
          <w:color w:val="000000"/>
          <w:sz w:val="24"/>
          <w:szCs w:val="24"/>
        </w:rPr>
        <w:t xml:space="preserve"> and the landowner </w:t>
      </w:r>
      <w:del w:id="12" w:author="Unknown">
        <w:r w:rsidR="00D73EEB" w:rsidDel="005C47A7">
          <w:rPr>
            <w:rFonts w:ascii="Times New Roman" w:hAnsi="Times New Roman"/>
            <w:color w:val="000000"/>
            <w:sz w:val="24"/>
            <w:szCs w:val="24"/>
          </w:rPr>
          <w:delText xml:space="preserve">will </w:delText>
        </w:r>
      </w:del>
      <w:ins w:id="13" w:author="Unknown" w:date="2015-08-27T14:26:00Z">
        <w:r w:rsidR="005C47A7">
          <w:rPr>
            <w:rFonts w:ascii="Times New Roman" w:hAnsi="Times New Roman"/>
            <w:color w:val="000000"/>
            <w:sz w:val="24"/>
            <w:szCs w:val="24"/>
          </w:rPr>
          <w:t xml:space="preserve">to </w:t>
        </w:r>
      </w:ins>
      <w:r w:rsidR="00D73EEB">
        <w:rPr>
          <w:rFonts w:ascii="Times New Roman" w:hAnsi="Times New Roman"/>
          <w:color w:val="000000"/>
          <w:sz w:val="24"/>
          <w:szCs w:val="24"/>
        </w:rPr>
        <w:t>overse</w:t>
      </w:r>
      <w:ins w:id="14" w:author="Marla Koberstein" w:date="2015-08-27T14:54:00Z">
        <w:r w:rsidR="00607EF3">
          <w:rPr>
            <w:rFonts w:ascii="Times New Roman" w:hAnsi="Times New Roman"/>
            <w:color w:val="000000"/>
            <w:sz w:val="24"/>
            <w:szCs w:val="24"/>
          </w:rPr>
          <w:t>e</w:t>
        </w:r>
      </w:ins>
      <w:del w:id="15" w:author="Marla Koberstein" w:date="2015-08-27T14:54:00Z">
        <w:r w:rsidR="00D73EEB" w:rsidDel="00607EF3">
          <w:rPr>
            <w:rFonts w:ascii="Times New Roman" w:hAnsi="Times New Roman"/>
            <w:color w:val="000000"/>
            <w:sz w:val="24"/>
            <w:szCs w:val="24"/>
          </w:rPr>
          <w:delText>a</w:delText>
        </w:r>
      </w:del>
      <w:r w:rsidR="00D73EEB">
        <w:rPr>
          <w:rFonts w:ascii="Times New Roman" w:hAnsi="Times New Roman"/>
          <w:color w:val="000000"/>
          <w:sz w:val="24"/>
          <w:szCs w:val="24"/>
        </w:rPr>
        <w:t xml:space="preserve"> </w:t>
      </w:r>
      <w:r w:rsidR="00A91AE3" w:rsidRPr="00A91AE3">
        <w:rPr>
          <w:rFonts w:ascii="Times New Roman" w:hAnsi="Times New Roman"/>
          <w:color w:val="000000"/>
          <w:sz w:val="24"/>
          <w:szCs w:val="24"/>
        </w:rPr>
        <w:t>design</w:t>
      </w:r>
      <w:r w:rsidR="00D73EEB">
        <w:rPr>
          <w:rFonts w:ascii="Times New Roman" w:hAnsi="Times New Roman"/>
          <w:color w:val="000000"/>
          <w:sz w:val="24"/>
          <w:szCs w:val="24"/>
        </w:rPr>
        <w:t xml:space="preserve"> development ensuring </w:t>
      </w:r>
      <w:r w:rsidR="00A91AE3" w:rsidRPr="00A91AE3">
        <w:rPr>
          <w:rFonts w:ascii="Times New Roman" w:hAnsi="Times New Roman"/>
          <w:color w:val="000000"/>
          <w:sz w:val="24"/>
          <w:szCs w:val="24"/>
        </w:rPr>
        <w:t xml:space="preserve">maximum benefit to Chinook </w:t>
      </w:r>
      <w:r w:rsidR="00D73EEB">
        <w:rPr>
          <w:rFonts w:ascii="Times New Roman" w:hAnsi="Times New Roman"/>
          <w:color w:val="000000"/>
          <w:sz w:val="24"/>
          <w:szCs w:val="24"/>
        </w:rPr>
        <w:t>salmon.</w:t>
      </w:r>
      <w:r w:rsidR="00A91AE3" w:rsidRPr="00A91AE3">
        <w:rPr>
          <w:rFonts w:ascii="Times New Roman" w:hAnsi="Times New Roman"/>
          <w:color w:val="000000"/>
          <w:sz w:val="24"/>
          <w:szCs w:val="24"/>
        </w:rPr>
        <w:t xml:space="preserve"> </w:t>
      </w:r>
    </w:p>
    <w:p w:rsidR="007559C6" w:rsidRDefault="000C3EE7" w:rsidP="001C0D28">
      <w:pPr>
        <w:pStyle w:val="ManualNumberedList"/>
        <w:rPr>
          <w:rFonts w:cs="Segoe UI"/>
        </w:rPr>
      </w:pPr>
      <w:r w:rsidRPr="001C0D28">
        <w:rPr>
          <w:rFonts w:cs="Segoe UI"/>
          <w:b/>
        </w:rPr>
        <w:t>Problems Statement</w:t>
      </w:r>
      <w:r w:rsidR="00556F05" w:rsidRPr="001C0D28">
        <w:rPr>
          <w:rFonts w:cs="Segoe UI"/>
          <w:b/>
        </w:rPr>
        <w:t xml:space="preserve">. </w:t>
      </w:r>
      <w:r w:rsidR="007559C6" w:rsidRPr="001C0D28">
        <w:rPr>
          <w:rFonts w:cs="Segoe UI"/>
          <w:i/>
        </w:rPr>
        <w:t>Please describe the problems your project seeks to address by answering the following questions</w:t>
      </w:r>
      <w:r w:rsidR="007559C6" w:rsidRPr="001C0D28">
        <w:rPr>
          <w:rFonts w:cs="Segoe UI"/>
        </w:rPr>
        <w:t>.</w:t>
      </w:r>
    </w:p>
    <w:p w:rsidR="00A91AE3" w:rsidRDefault="00A91AE3" w:rsidP="00A91AE3">
      <w:pPr>
        <w:pStyle w:val="ManualNumberedList"/>
        <w:widowControl w:val="0"/>
        <w:numPr>
          <w:ilvl w:val="0"/>
          <w:numId w:val="0"/>
        </w:numPr>
        <w:suppressAutoHyphens w:val="0"/>
        <w:autoSpaceDE w:val="0"/>
        <w:autoSpaceDN w:val="0"/>
        <w:adjustRightInd w:val="0"/>
        <w:spacing w:before="0"/>
        <w:ind w:left="720"/>
        <w:rPr>
          <w:rFonts w:ascii="Times New Roman" w:eastAsiaTheme="minorHAnsi" w:hAnsi="Times New Roman"/>
          <w:bCs/>
          <w:sz w:val="24"/>
          <w:szCs w:val="24"/>
          <w:lang w:bidi="ar-SA"/>
        </w:rPr>
      </w:pPr>
    </w:p>
    <w:p w:rsidR="00EE71CE" w:rsidRDefault="00EE71CE" w:rsidP="00EE71CE">
      <w:pPr>
        <w:pStyle w:val="ManualNumberedList"/>
        <w:widowControl w:val="0"/>
        <w:numPr>
          <w:ilvl w:val="0"/>
          <w:numId w:val="0"/>
        </w:numPr>
        <w:suppressAutoHyphens w:val="0"/>
        <w:autoSpaceDE w:val="0"/>
        <w:autoSpaceDN w:val="0"/>
        <w:adjustRightInd w:val="0"/>
        <w:spacing w:before="0"/>
        <w:ind w:left="720"/>
        <w:rPr>
          <w:rFonts w:ascii="Times New Roman" w:eastAsiaTheme="minorHAnsi" w:hAnsi="Times New Roman"/>
          <w:bCs/>
          <w:sz w:val="24"/>
          <w:szCs w:val="24"/>
          <w:lang w:bidi="ar-SA"/>
        </w:rPr>
      </w:pPr>
      <w:r>
        <w:rPr>
          <w:rFonts w:ascii="Times New Roman" w:eastAsiaTheme="minorHAnsi" w:hAnsi="Times New Roman"/>
          <w:bCs/>
          <w:sz w:val="24"/>
          <w:szCs w:val="24"/>
          <w:lang w:bidi="ar-SA"/>
        </w:rPr>
        <w:t xml:space="preserve">This a design project that will generate </w:t>
      </w:r>
      <w:del w:id="16" w:author="Jason Wilkinson" w:date="2015-08-27T16:07:00Z">
        <w:r w:rsidDel="00110469">
          <w:rPr>
            <w:rFonts w:ascii="Times New Roman" w:eastAsiaTheme="minorHAnsi" w:hAnsi="Times New Roman"/>
            <w:bCs/>
            <w:sz w:val="24"/>
            <w:szCs w:val="24"/>
            <w:lang w:bidi="ar-SA"/>
          </w:rPr>
          <w:delText xml:space="preserve">final </w:delText>
        </w:r>
      </w:del>
      <w:ins w:id="17" w:author="Jason Wilkinson" w:date="2015-08-27T16:07:00Z">
        <w:r w:rsidR="00110469">
          <w:rPr>
            <w:rFonts w:ascii="Times New Roman" w:eastAsiaTheme="minorHAnsi" w:hAnsi="Times New Roman"/>
            <w:bCs/>
            <w:sz w:val="24"/>
            <w:szCs w:val="24"/>
            <w:lang w:bidi="ar-SA"/>
          </w:rPr>
          <w:t xml:space="preserve">preliminary </w:t>
        </w:r>
      </w:ins>
      <w:r>
        <w:rPr>
          <w:rFonts w:ascii="Times New Roman" w:eastAsiaTheme="minorHAnsi" w:hAnsi="Times New Roman"/>
          <w:bCs/>
          <w:sz w:val="24"/>
          <w:szCs w:val="24"/>
          <w:lang w:bidi="ar-SA"/>
        </w:rPr>
        <w:t xml:space="preserve">design deliverables focused on improving habitat conditions in the future construction phase.  </w:t>
      </w:r>
    </w:p>
    <w:p w:rsidR="000C302F" w:rsidRPr="000C302F" w:rsidRDefault="000C302F" w:rsidP="000C302F">
      <w:pPr>
        <w:pStyle w:val="ManualNumberedList"/>
        <w:widowControl w:val="0"/>
        <w:numPr>
          <w:ilvl w:val="0"/>
          <w:numId w:val="0"/>
        </w:numPr>
        <w:suppressAutoHyphens w:val="0"/>
        <w:autoSpaceDE w:val="0"/>
        <w:autoSpaceDN w:val="0"/>
        <w:adjustRightInd w:val="0"/>
        <w:spacing w:before="0"/>
        <w:ind w:left="720"/>
        <w:rPr>
          <w:rFonts w:ascii="Times New Roman" w:eastAsiaTheme="minorHAnsi" w:hAnsi="Times New Roman"/>
          <w:bCs/>
          <w:sz w:val="24"/>
          <w:szCs w:val="24"/>
          <w:lang w:bidi="ar-SA"/>
        </w:rPr>
      </w:pPr>
      <w:r w:rsidRPr="000C302F">
        <w:rPr>
          <w:rFonts w:ascii="Times New Roman" w:eastAsiaTheme="minorHAnsi" w:hAnsi="Times New Roman"/>
          <w:bCs/>
          <w:sz w:val="24"/>
          <w:szCs w:val="24"/>
          <w:lang w:bidi="ar-SA"/>
        </w:rPr>
        <w:t xml:space="preserve">Project site is located in a mobile home park called Friendly Village. Approximately 1,400 linear feet of highly degraded mainstem Bear Creek is found on this property. Few native trees and shrubs remain in </w:t>
      </w:r>
      <w:r w:rsidRPr="000C302F">
        <w:rPr>
          <w:rFonts w:ascii="Times New Roman" w:eastAsiaTheme="minorHAnsi" w:hAnsi="Times New Roman"/>
          <w:bCs/>
          <w:sz w:val="24"/>
          <w:szCs w:val="24"/>
          <w:lang w:bidi="ar-SA"/>
        </w:rPr>
        <w:lastRenderedPageBreak/>
        <w:t>the riparian area, which is dominated by lawn, landscaping, structures, and pavement.</w:t>
      </w:r>
    </w:p>
    <w:p w:rsidR="000C302F" w:rsidRPr="000C302F" w:rsidRDefault="000C302F" w:rsidP="000C302F">
      <w:pPr>
        <w:pStyle w:val="ManualNumberedList"/>
        <w:widowControl w:val="0"/>
        <w:numPr>
          <w:ilvl w:val="0"/>
          <w:numId w:val="0"/>
        </w:numPr>
        <w:suppressAutoHyphens w:val="0"/>
        <w:autoSpaceDE w:val="0"/>
        <w:autoSpaceDN w:val="0"/>
        <w:adjustRightInd w:val="0"/>
        <w:spacing w:before="0"/>
        <w:ind w:left="720"/>
        <w:rPr>
          <w:rFonts w:ascii="Times New Roman" w:eastAsiaTheme="minorHAnsi" w:hAnsi="Times New Roman"/>
          <w:bCs/>
          <w:sz w:val="24"/>
          <w:szCs w:val="24"/>
          <w:lang w:bidi="ar-SA"/>
        </w:rPr>
      </w:pPr>
    </w:p>
    <w:p w:rsidR="000C302F" w:rsidRPr="000C302F" w:rsidRDefault="000C302F" w:rsidP="000C302F">
      <w:pPr>
        <w:pStyle w:val="ManualNumberedList"/>
        <w:widowControl w:val="0"/>
        <w:numPr>
          <w:ilvl w:val="0"/>
          <w:numId w:val="0"/>
        </w:numPr>
        <w:suppressAutoHyphens w:val="0"/>
        <w:autoSpaceDE w:val="0"/>
        <w:autoSpaceDN w:val="0"/>
        <w:adjustRightInd w:val="0"/>
        <w:spacing w:before="0"/>
        <w:ind w:left="720"/>
        <w:rPr>
          <w:rFonts w:ascii="Times New Roman" w:eastAsiaTheme="minorHAnsi" w:hAnsi="Times New Roman"/>
          <w:bCs/>
          <w:sz w:val="24"/>
          <w:szCs w:val="24"/>
          <w:lang w:bidi="ar-SA"/>
        </w:rPr>
      </w:pPr>
      <w:r w:rsidRPr="000C302F">
        <w:rPr>
          <w:rFonts w:ascii="Times New Roman" w:eastAsiaTheme="minorHAnsi" w:hAnsi="Times New Roman"/>
          <w:bCs/>
          <w:sz w:val="24"/>
          <w:szCs w:val="24"/>
          <w:lang w:bidi="ar-SA"/>
        </w:rPr>
        <w:t>This reach of stream (Reach 6) has been identified in various plans as having:</w:t>
      </w:r>
    </w:p>
    <w:p w:rsidR="000C302F" w:rsidRPr="000C302F" w:rsidRDefault="000C302F" w:rsidP="000C302F">
      <w:pPr>
        <w:pStyle w:val="ManualNumberedList"/>
        <w:widowControl w:val="0"/>
        <w:numPr>
          <w:ilvl w:val="0"/>
          <w:numId w:val="0"/>
        </w:numPr>
        <w:suppressAutoHyphens w:val="0"/>
        <w:autoSpaceDE w:val="0"/>
        <w:autoSpaceDN w:val="0"/>
        <w:adjustRightInd w:val="0"/>
        <w:spacing w:before="0"/>
        <w:ind w:left="720"/>
        <w:rPr>
          <w:rFonts w:ascii="Times New Roman" w:eastAsiaTheme="minorHAnsi" w:hAnsi="Times New Roman"/>
          <w:bCs/>
          <w:sz w:val="24"/>
          <w:szCs w:val="24"/>
          <w:lang w:bidi="ar-SA"/>
        </w:rPr>
      </w:pPr>
      <w:r w:rsidRPr="000C302F">
        <w:rPr>
          <w:rFonts w:ascii="Times New Roman" w:eastAsiaTheme="minorHAnsi" w:hAnsi="Times New Roman"/>
          <w:sz w:val="24"/>
          <w:szCs w:val="24"/>
          <w:lang w:bidi="ar-SA"/>
        </w:rPr>
        <w:t xml:space="preserve">• </w:t>
      </w:r>
      <w:r w:rsidRPr="000C302F">
        <w:rPr>
          <w:rFonts w:ascii="Times New Roman" w:eastAsiaTheme="minorHAnsi" w:hAnsi="Times New Roman"/>
          <w:bCs/>
          <w:sz w:val="24"/>
          <w:szCs w:val="24"/>
          <w:lang w:bidi="ar-SA"/>
        </w:rPr>
        <w:t>Decreased floodplain connectivity and decreased off-channel habitat because of channel confinement. Due to development the channel is somewhat disconnected from its historic flood plain and is constricted by several stream crossings which results in reduced habitat conditions and flooding in developed portions of the property.</w:t>
      </w:r>
    </w:p>
    <w:p w:rsidR="000C302F" w:rsidRPr="000C302F" w:rsidRDefault="000C302F" w:rsidP="000C302F">
      <w:pPr>
        <w:pStyle w:val="ManualNumberedList"/>
        <w:widowControl w:val="0"/>
        <w:numPr>
          <w:ilvl w:val="0"/>
          <w:numId w:val="0"/>
        </w:numPr>
        <w:suppressAutoHyphens w:val="0"/>
        <w:autoSpaceDE w:val="0"/>
        <w:autoSpaceDN w:val="0"/>
        <w:adjustRightInd w:val="0"/>
        <w:spacing w:before="0"/>
        <w:ind w:left="720"/>
        <w:rPr>
          <w:rFonts w:ascii="Times New Roman" w:eastAsiaTheme="minorHAnsi" w:hAnsi="Times New Roman"/>
          <w:bCs/>
          <w:sz w:val="24"/>
          <w:szCs w:val="24"/>
          <w:lang w:bidi="ar-SA"/>
        </w:rPr>
      </w:pPr>
      <w:r w:rsidRPr="000C302F">
        <w:rPr>
          <w:rFonts w:ascii="Times New Roman" w:eastAsiaTheme="minorHAnsi" w:hAnsi="Times New Roman"/>
          <w:sz w:val="24"/>
          <w:szCs w:val="24"/>
          <w:lang w:bidi="ar-SA"/>
        </w:rPr>
        <w:t xml:space="preserve">• </w:t>
      </w:r>
      <w:r w:rsidRPr="000C302F">
        <w:rPr>
          <w:rFonts w:ascii="Times New Roman" w:eastAsiaTheme="minorHAnsi" w:hAnsi="Times New Roman"/>
          <w:bCs/>
          <w:sz w:val="24"/>
          <w:szCs w:val="24"/>
          <w:lang w:bidi="ar-SA"/>
        </w:rPr>
        <w:t>Very little large woody debris. Wood is important because it increases channel complexity, contributes to channel stability, develops pools, traps sediment, and reduces water temperature.</w:t>
      </w:r>
    </w:p>
    <w:p w:rsidR="000C302F" w:rsidRPr="000C302F" w:rsidRDefault="000C302F" w:rsidP="000C302F">
      <w:pPr>
        <w:pStyle w:val="ManualNumberedList"/>
        <w:widowControl w:val="0"/>
        <w:numPr>
          <w:ilvl w:val="0"/>
          <w:numId w:val="0"/>
        </w:numPr>
        <w:suppressAutoHyphens w:val="0"/>
        <w:autoSpaceDE w:val="0"/>
        <w:autoSpaceDN w:val="0"/>
        <w:adjustRightInd w:val="0"/>
        <w:spacing w:before="0"/>
        <w:ind w:left="720"/>
        <w:rPr>
          <w:rFonts w:ascii="Times New Roman" w:eastAsiaTheme="minorHAnsi" w:hAnsi="Times New Roman"/>
          <w:bCs/>
          <w:sz w:val="24"/>
          <w:szCs w:val="24"/>
          <w:lang w:bidi="ar-SA"/>
        </w:rPr>
      </w:pPr>
      <w:r w:rsidRPr="000C302F">
        <w:rPr>
          <w:rFonts w:ascii="Times New Roman" w:eastAsiaTheme="minorHAnsi" w:hAnsi="Times New Roman"/>
          <w:sz w:val="24"/>
          <w:szCs w:val="24"/>
          <w:lang w:bidi="ar-SA"/>
        </w:rPr>
        <w:t xml:space="preserve">• </w:t>
      </w:r>
      <w:r w:rsidRPr="000C302F">
        <w:rPr>
          <w:rFonts w:ascii="Times New Roman" w:eastAsiaTheme="minorHAnsi" w:hAnsi="Times New Roman"/>
          <w:bCs/>
          <w:sz w:val="24"/>
          <w:szCs w:val="24"/>
          <w:lang w:bidi="ar-SA"/>
        </w:rPr>
        <w:t>Poor coverage of native riparian vegetation. Restoring riparian vegetation will improve channel stability, provide sources of large woody debris that can contribute to creation of pools, and reduce peak water temperatures that favor non-native species.</w:t>
      </w:r>
    </w:p>
    <w:p w:rsidR="000C302F" w:rsidRPr="000C302F" w:rsidRDefault="000C302F" w:rsidP="000C302F">
      <w:pPr>
        <w:pStyle w:val="ManualNumberedList"/>
        <w:numPr>
          <w:ilvl w:val="0"/>
          <w:numId w:val="0"/>
        </w:numPr>
        <w:ind w:left="720"/>
        <w:rPr>
          <w:rFonts w:ascii="Times New Roman" w:hAnsi="Times New Roman"/>
          <w:sz w:val="24"/>
          <w:szCs w:val="24"/>
        </w:rPr>
      </w:pPr>
      <w:r w:rsidRPr="000C302F">
        <w:rPr>
          <w:rFonts w:ascii="Times New Roman" w:hAnsi="Times New Roman"/>
          <w:sz w:val="24"/>
          <w:szCs w:val="24"/>
        </w:rPr>
        <w:t xml:space="preserve">Degraded channel conditions in this reach have significantly reduced fish production when compared to historic levels.  The loss of a native riparian buffer has resulted in an increase in summer peak temperatures which can be lethal to salmonids, a loss of natural filtering and ground water recharging processes, a widening and shallowing of the channel and channel incision, all of which limit salmonid production in this reach either directly by killing fish (temperature) and increasing exposure to predators (shallow), or indirectly by limiting spawning and rearing habitat (intraspecific competition).   </w:t>
      </w:r>
    </w:p>
    <w:p w:rsidR="000C302F" w:rsidRPr="000C302F" w:rsidRDefault="000C302F" w:rsidP="000C302F">
      <w:pPr>
        <w:pStyle w:val="ManualNumberedList"/>
        <w:numPr>
          <w:ilvl w:val="0"/>
          <w:numId w:val="0"/>
        </w:numPr>
        <w:spacing w:before="0"/>
        <w:ind w:left="720"/>
        <w:rPr>
          <w:rFonts w:ascii="Times New Roman" w:hAnsi="Times New Roman"/>
          <w:sz w:val="24"/>
          <w:szCs w:val="24"/>
        </w:rPr>
      </w:pPr>
    </w:p>
    <w:p w:rsidR="000C302F" w:rsidRPr="000C302F" w:rsidRDefault="000C302F" w:rsidP="000C302F">
      <w:pPr>
        <w:pStyle w:val="ManualNumberedList"/>
        <w:numPr>
          <w:ilvl w:val="0"/>
          <w:numId w:val="0"/>
        </w:numPr>
        <w:spacing w:before="0"/>
        <w:ind w:left="720"/>
        <w:rPr>
          <w:rFonts w:ascii="Times New Roman" w:hAnsi="Times New Roman"/>
          <w:sz w:val="24"/>
          <w:szCs w:val="24"/>
        </w:rPr>
      </w:pPr>
      <w:r w:rsidRPr="000C302F">
        <w:rPr>
          <w:rFonts w:ascii="Times New Roman" w:hAnsi="Times New Roman"/>
          <w:sz w:val="24"/>
          <w:szCs w:val="24"/>
        </w:rPr>
        <w:t>Th</w:t>
      </w:r>
      <w:r w:rsidR="00240457">
        <w:rPr>
          <w:rFonts w:ascii="Times New Roman" w:hAnsi="Times New Roman"/>
          <w:sz w:val="24"/>
          <w:szCs w:val="24"/>
        </w:rPr>
        <w:t>e</w:t>
      </w:r>
      <w:r w:rsidRPr="000C302F">
        <w:rPr>
          <w:rFonts w:ascii="Times New Roman" w:hAnsi="Times New Roman"/>
          <w:sz w:val="24"/>
          <w:szCs w:val="24"/>
        </w:rPr>
        <w:t xml:space="preserve"> project </w:t>
      </w:r>
      <w:r w:rsidR="004C5E5D">
        <w:rPr>
          <w:rFonts w:ascii="Times New Roman" w:hAnsi="Times New Roman"/>
          <w:sz w:val="24"/>
          <w:szCs w:val="24"/>
        </w:rPr>
        <w:t xml:space="preserve">will generate </w:t>
      </w:r>
      <w:del w:id="18" w:author="Jason Wilkinson" w:date="2015-08-27T16:07:00Z">
        <w:r w:rsidR="004C5E5D" w:rsidDel="00110469">
          <w:rPr>
            <w:rFonts w:ascii="Times New Roman" w:hAnsi="Times New Roman"/>
            <w:sz w:val="24"/>
            <w:szCs w:val="24"/>
          </w:rPr>
          <w:delText xml:space="preserve">final </w:delText>
        </w:r>
      </w:del>
      <w:ins w:id="19" w:author="Jason Wilkinson" w:date="2015-08-27T16:07:00Z">
        <w:r w:rsidR="00110469">
          <w:rPr>
            <w:rFonts w:ascii="Times New Roman" w:hAnsi="Times New Roman"/>
            <w:sz w:val="24"/>
            <w:szCs w:val="24"/>
          </w:rPr>
          <w:t xml:space="preserve">preliminary </w:t>
        </w:r>
      </w:ins>
      <w:r w:rsidR="004C5E5D">
        <w:rPr>
          <w:rFonts w:ascii="Times New Roman" w:hAnsi="Times New Roman"/>
          <w:sz w:val="24"/>
          <w:szCs w:val="24"/>
        </w:rPr>
        <w:t>designs</w:t>
      </w:r>
      <w:r w:rsidRPr="000C302F">
        <w:rPr>
          <w:rFonts w:ascii="Times New Roman" w:hAnsi="Times New Roman"/>
          <w:sz w:val="24"/>
          <w:szCs w:val="24"/>
        </w:rPr>
        <w:t xml:space="preserve"> </w:t>
      </w:r>
      <w:r w:rsidR="004C5E5D">
        <w:rPr>
          <w:rFonts w:ascii="Times New Roman" w:hAnsi="Times New Roman"/>
          <w:sz w:val="24"/>
          <w:szCs w:val="24"/>
        </w:rPr>
        <w:t>focused on improving salmon habitat and increasing</w:t>
      </w:r>
      <w:r w:rsidRPr="000C302F">
        <w:rPr>
          <w:rFonts w:ascii="Times New Roman" w:hAnsi="Times New Roman"/>
          <w:sz w:val="24"/>
          <w:szCs w:val="24"/>
        </w:rPr>
        <w:t xml:space="preserve"> fish production by re-establishing stream processes in targeted locations that will also meet the landowner’s goals, which are erosion control, flood mitigation, and ease of maintenance. The scope of this project is intentionally incremental (Phase II) to</w:t>
      </w:r>
      <w:r w:rsidR="001E071E">
        <w:rPr>
          <w:rFonts w:ascii="Times New Roman" w:hAnsi="Times New Roman"/>
          <w:sz w:val="24"/>
          <w:szCs w:val="24"/>
        </w:rPr>
        <w:t xml:space="preserve"> develop high-quality engineered plans for future restoration</w:t>
      </w:r>
      <w:r w:rsidR="00A27080">
        <w:rPr>
          <w:rFonts w:ascii="Times New Roman" w:hAnsi="Times New Roman"/>
          <w:sz w:val="24"/>
          <w:szCs w:val="24"/>
        </w:rPr>
        <w:t>,</w:t>
      </w:r>
      <w:r w:rsidRPr="000C302F">
        <w:rPr>
          <w:rFonts w:ascii="Times New Roman" w:hAnsi="Times New Roman"/>
          <w:sz w:val="24"/>
          <w:szCs w:val="24"/>
        </w:rPr>
        <w:t xml:space="preserve"> develop trust</w:t>
      </w:r>
      <w:r w:rsidR="00A27080">
        <w:rPr>
          <w:rFonts w:ascii="Times New Roman" w:hAnsi="Times New Roman"/>
          <w:sz w:val="24"/>
          <w:szCs w:val="24"/>
        </w:rPr>
        <w:t xml:space="preserve"> with the landowner</w:t>
      </w:r>
      <w:r w:rsidR="004C5E5D">
        <w:rPr>
          <w:rFonts w:ascii="Times New Roman" w:hAnsi="Times New Roman"/>
          <w:sz w:val="24"/>
          <w:szCs w:val="24"/>
        </w:rPr>
        <w:t>,</w:t>
      </w:r>
      <w:r w:rsidR="00A27080">
        <w:rPr>
          <w:rFonts w:ascii="Times New Roman" w:hAnsi="Times New Roman"/>
          <w:sz w:val="24"/>
          <w:szCs w:val="24"/>
        </w:rPr>
        <w:t xml:space="preserve"> and help him </w:t>
      </w:r>
      <w:r w:rsidRPr="000C302F">
        <w:rPr>
          <w:rFonts w:ascii="Times New Roman" w:hAnsi="Times New Roman"/>
          <w:sz w:val="24"/>
          <w:szCs w:val="24"/>
        </w:rPr>
        <w:t xml:space="preserve">address his concerns regarding stream restoration techniques. Most importantly it provides time to further develop a relationship and to demonstrate the effectiveness of salmon friendly erosion and flood mitigation techniques that have already resulted in willingness for more comprehensive restoration activities on site. </w:t>
      </w:r>
    </w:p>
    <w:p w:rsidR="000C302F" w:rsidRPr="000C302F" w:rsidRDefault="000C302F" w:rsidP="000C302F">
      <w:pPr>
        <w:pStyle w:val="ManualNumberedList"/>
        <w:numPr>
          <w:ilvl w:val="0"/>
          <w:numId w:val="0"/>
        </w:numPr>
        <w:spacing w:before="0"/>
        <w:ind w:left="720"/>
        <w:rPr>
          <w:rFonts w:ascii="Times New Roman" w:hAnsi="Times New Roman"/>
          <w:sz w:val="24"/>
          <w:szCs w:val="24"/>
        </w:rPr>
      </w:pPr>
    </w:p>
    <w:p w:rsidR="000C302F" w:rsidRPr="000C302F" w:rsidRDefault="00EE5F77" w:rsidP="000C302F">
      <w:pPr>
        <w:pStyle w:val="ManualNumberedList"/>
        <w:numPr>
          <w:ilvl w:val="0"/>
          <w:numId w:val="0"/>
        </w:numPr>
        <w:spacing w:before="0"/>
        <w:ind w:left="720"/>
        <w:rPr>
          <w:rFonts w:ascii="Times New Roman" w:hAnsi="Times New Roman"/>
          <w:sz w:val="24"/>
          <w:szCs w:val="24"/>
        </w:rPr>
      </w:pPr>
      <w:ins w:id="20" w:author="Unknown" w:date="2015-08-27T14:21:00Z">
        <w:r>
          <w:rPr>
            <w:rFonts w:ascii="Times New Roman" w:hAnsi="Times New Roman"/>
            <w:sz w:val="24"/>
            <w:szCs w:val="24"/>
          </w:rPr>
          <w:t>The future phase of i</w:t>
        </w:r>
      </w:ins>
      <w:del w:id="21" w:author="Unknown">
        <w:r w:rsidR="000C302F" w:rsidRPr="000C302F" w:rsidDel="00EE5F77">
          <w:rPr>
            <w:rFonts w:ascii="Times New Roman" w:hAnsi="Times New Roman"/>
            <w:sz w:val="24"/>
            <w:szCs w:val="24"/>
          </w:rPr>
          <w:delText>I</w:delText>
        </w:r>
      </w:del>
      <w:r w:rsidR="000C302F" w:rsidRPr="000C302F">
        <w:rPr>
          <w:rFonts w:ascii="Times New Roman" w:hAnsi="Times New Roman"/>
          <w:sz w:val="24"/>
          <w:szCs w:val="24"/>
        </w:rPr>
        <w:t xml:space="preserve">nstalling large woody debris will increase channel complexity, which contributes to channel stability and development of pools, trap sediment, and reduce water temperature. By stabilizing the channel, large wood will reduce erosion in targeted locations, stabilizing the bank. Restoring riparian vegetation will improve channel stability, provide sources of woody debris that can contribute to creation of pools for salmon refuge, and reduce peak water temperatures that favor nonnative species. </w:t>
      </w:r>
      <w:del w:id="22" w:author="Jason Wilkinson" w:date="2015-08-27T16:07:00Z">
        <w:r w:rsidR="000C302F" w:rsidRPr="000C302F" w:rsidDel="00110469">
          <w:rPr>
            <w:rFonts w:ascii="Times New Roman" w:hAnsi="Times New Roman"/>
            <w:sz w:val="24"/>
            <w:szCs w:val="24"/>
          </w:rPr>
          <w:delText>Final p</w:delText>
        </w:r>
      </w:del>
      <w:ins w:id="23" w:author="Jason Wilkinson" w:date="2015-08-27T16:07:00Z">
        <w:r w:rsidR="00110469">
          <w:rPr>
            <w:rFonts w:ascii="Times New Roman" w:hAnsi="Times New Roman"/>
            <w:sz w:val="24"/>
            <w:szCs w:val="24"/>
          </w:rPr>
          <w:t>P</w:t>
        </w:r>
      </w:ins>
      <w:r w:rsidR="000C302F" w:rsidRPr="000C302F">
        <w:rPr>
          <w:rFonts w:ascii="Times New Roman" w:hAnsi="Times New Roman"/>
          <w:sz w:val="24"/>
          <w:szCs w:val="24"/>
        </w:rPr>
        <w:t>roject designs will include a large conifer component that will become the future source of LWD.</w:t>
      </w:r>
    </w:p>
    <w:p w:rsidR="00977601" w:rsidRPr="00CB4030" w:rsidRDefault="000C302F" w:rsidP="00CB4030">
      <w:pPr>
        <w:pStyle w:val="ManualNumberedList"/>
        <w:numPr>
          <w:ilvl w:val="0"/>
          <w:numId w:val="0"/>
        </w:numPr>
        <w:ind w:left="720"/>
        <w:rPr>
          <w:rFonts w:ascii="Times New Roman" w:hAnsi="Times New Roman"/>
          <w:sz w:val="24"/>
          <w:szCs w:val="24"/>
        </w:rPr>
      </w:pPr>
      <w:r w:rsidRPr="000C302F">
        <w:rPr>
          <w:rFonts w:ascii="Times New Roman" w:hAnsi="Times New Roman"/>
          <w:sz w:val="24"/>
          <w:szCs w:val="24"/>
        </w:rPr>
        <w:t xml:space="preserve">The project site is currently a mobile home park; historic use of the site is unknown.  A major barrier to stream restoration on this property is the landowner due to lack of trust of governments and lack of knowledge of stream processes. The Adopt A Stream Foundation has been educating and building a relationship with the landowner over the last few years and has successfully implemented three riparian plantings and placed over 40 pieces of LWD at this property.  </w:t>
      </w:r>
    </w:p>
    <w:p w:rsidR="00977601" w:rsidRPr="00977601" w:rsidRDefault="00977601" w:rsidP="00977601"/>
    <w:p w:rsidR="009817CE" w:rsidRDefault="009817CE" w:rsidP="004E4BFA">
      <w:pPr>
        <w:pStyle w:val="ManualNumberedList"/>
        <w:numPr>
          <w:ilvl w:val="1"/>
          <w:numId w:val="1"/>
        </w:numPr>
        <w:rPr>
          <w:b/>
        </w:rPr>
      </w:pPr>
      <w:r w:rsidRPr="000C302F">
        <w:rPr>
          <w:b/>
        </w:rPr>
        <w:t>List the fish resources present at the site and targeted by your</w:t>
      </w:r>
      <w:r>
        <w:t xml:space="preserve"> </w:t>
      </w:r>
      <w:r w:rsidRPr="000C302F">
        <w:rPr>
          <w:b/>
        </w:rPr>
        <w:t>project</w:t>
      </w:r>
      <w:r w:rsidR="00E6635A" w:rsidRPr="000C302F">
        <w:rPr>
          <w:b/>
        </w:rPr>
        <w:t>.</w:t>
      </w:r>
    </w:p>
    <w:tbl>
      <w:tblPr>
        <w:tblW w:w="0" w:type="auto"/>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093"/>
        <w:gridCol w:w="3752"/>
        <w:gridCol w:w="4440"/>
        <w:gridCol w:w="1736"/>
      </w:tblGrid>
      <w:tr w:rsidR="000C302F" w:rsidRPr="00E86798">
        <w:tc>
          <w:tcPr>
            <w:tcW w:w="1093" w:type="dxa"/>
            <w:shd w:val="clear" w:color="auto" w:fill="17365D"/>
            <w:vAlign w:val="bottom"/>
          </w:tcPr>
          <w:p w:rsidR="000C302F" w:rsidRPr="00992B56" w:rsidRDefault="000C302F" w:rsidP="00EC5218">
            <w:pPr>
              <w:pStyle w:val="Tablerheader"/>
            </w:pPr>
            <w:r w:rsidRPr="00992B56">
              <w:t>Species</w:t>
            </w:r>
          </w:p>
        </w:tc>
        <w:tc>
          <w:tcPr>
            <w:tcW w:w="0" w:type="auto"/>
            <w:shd w:val="clear" w:color="auto" w:fill="17365D"/>
            <w:vAlign w:val="bottom"/>
          </w:tcPr>
          <w:p w:rsidR="000C302F" w:rsidRPr="00992B56" w:rsidRDefault="000C302F" w:rsidP="00EC5218">
            <w:pPr>
              <w:pStyle w:val="Tablerheader"/>
            </w:pPr>
            <w:r w:rsidRPr="00992B56">
              <w:t>Life History Present (egg, juvenile, adult)</w:t>
            </w:r>
          </w:p>
        </w:tc>
        <w:tc>
          <w:tcPr>
            <w:tcW w:w="0" w:type="auto"/>
            <w:shd w:val="clear" w:color="auto" w:fill="17365D"/>
            <w:vAlign w:val="bottom"/>
          </w:tcPr>
          <w:p w:rsidR="000C302F" w:rsidRPr="00992B56" w:rsidRDefault="000C302F" w:rsidP="00EC5218">
            <w:pPr>
              <w:pStyle w:val="Tablerheader"/>
            </w:pPr>
            <w:r w:rsidRPr="00992B56">
              <w:t>Current Population Trend (decline, stable, rising)</w:t>
            </w:r>
          </w:p>
        </w:tc>
        <w:tc>
          <w:tcPr>
            <w:tcW w:w="1736" w:type="dxa"/>
            <w:shd w:val="clear" w:color="auto" w:fill="17365D"/>
            <w:vAlign w:val="bottom"/>
          </w:tcPr>
          <w:p w:rsidR="000C302F" w:rsidRPr="00992B56" w:rsidRDefault="000C302F" w:rsidP="00EC5218">
            <w:pPr>
              <w:pStyle w:val="Tablerheader"/>
            </w:pPr>
            <w:r w:rsidRPr="00992B56">
              <w:t>E</w:t>
            </w:r>
            <w:r>
              <w:t xml:space="preserve">ndangered </w:t>
            </w:r>
            <w:r w:rsidRPr="00992B56">
              <w:t>S</w:t>
            </w:r>
            <w:r>
              <w:t xml:space="preserve">pecies </w:t>
            </w:r>
            <w:r w:rsidRPr="00992B56">
              <w:t>A</w:t>
            </w:r>
            <w:r>
              <w:t>ct</w:t>
            </w:r>
            <w:r w:rsidRPr="00992B56">
              <w:t xml:space="preserve"> Coverage (Y/N)</w:t>
            </w:r>
          </w:p>
        </w:tc>
      </w:tr>
      <w:tr w:rsidR="000C302F" w:rsidRPr="00D44DD2">
        <w:tc>
          <w:tcPr>
            <w:tcW w:w="1093" w:type="dxa"/>
            <w:shd w:val="clear" w:color="auto" w:fill="auto"/>
          </w:tcPr>
          <w:p w:rsidR="000C302F" w:rsidRPr="00D44DD2" w:rsidRDefault="000C302F" w:rsidP="00EC5218">
            <w:pPr>
              <w:pStyle w:val="Tabletext"/>
            </w:pPr>
            <w:r>
              <w:t>Chinook</w:t>
            </w:r>
          </w:p>
        </w:tc>
        <w:tc>
          <w:tcPr>
            <w:tcW w:w="0" w:type="auto"/>
            <w:shd w:val="clear" w:color="auto" w:fill="auto"/>
          </w:tcPr>
          <w:p w:rsidR="000C302F" w:rsidRPr="00D44DD2" w:rsidRDefault="000C302F" w:rsidP="00EC5218">
            <w:pPr>
              <w:pStyle w:val="Tabletext"/>
            </w:pPr>
            <w:r>
              <w:t xml:space="preserve">egg, juvenile, adult </w:t>
            </w:r>
          </w:p>
        </w:tc>
        <w:tc>
          <w:tcPr>
            <w:tcW w:w="0" w:type="auto"/>
            <w:shd w:val="clear" w:color="auto" w:fill="auto"/>
          </w:tcPr>
          <w:p w:rsidR="000C302F" w:rsidRPr="00D44DD2" w:rsidRDefault="000C302F" w:rsidP="00EC5218">
            <w:pPr>
              <w:pStyle w:val="Tabletext"/>
            </w:pPr>
            <w:r>
              <w:t>Decline</w:t>
            </w:r>
          </w:p>
        </w:tc>
        <w:tc>
          <w:tcPr>
            <w:tcW w:w="1736" w:type="dxa"/>
            <w:shd w:val="clear" w:color="auto" w:fill="auto"/>
          </w:tcPr>
          <w:p w:rsidR="000C302F" w:rsidRPr="00D44DD2" w:rsidRDefault="000C302F" w:rsidP="00EC5218">
            <w:pPr>
              <w:pStyle w:val="Tabletext"/>
            </w:pPr>
            <w:r>
              <w:t>Y</w:t>
            </w:r>
          </w:p>
        </w:tc>
      </w:tr>
      <w:tr w:rsidR="000C302F" w:rsidRPr="00D44DD2">
        <w:tc>
          <w:tcPr>
            <w:tcW w:w="1093" w:type="dxa"/>
            <w:shd w:val="clear" w:color="auto" w:fill="auto"/>
          </w:tcPr>
          <w:p w:rsidR="000C302F" w:rsidRPr="00D44DD2" w:rsidRDefault="000C302F" w:rsidP="00EC5218">
            <w:pPr>
              <w:pStyle w:val="Tabletext"/>
            </w:pPr>
            <w:r>
              <w:lastRenderedPageBreak/>
              <w:t>Steelhead</w:t>
            </w:r>
          </w:p>
        </w:tc>
        <w:tc>
          <w:tcPr>
            <w:tcW w:w="0" w:type="auto"/>
            <w:shd w:val="clear" w:color="auto" w:fill="auto"/>
          </w:tcPr>
          <w:p w:rsidR="000C302F" w:rsidRPr="00D44DD2" w:rsidRDefault="000C302F" w:rsidP="00EC5218">
            <w:pPr>
              <w:pStyle w:val="Tabletext"/>
            </w:pPr>
            <w:r>
              <w:t>egg, juvenile, adult</w:t>
            </w:r>
          </w:p>
        </w:tc>
        <w:tc>
          <w:tcPr>
            <w:tcW w:w="0" w:type="auto"/>
            <w:shd w:val="clear" w:color="auto" w:fill="auto"/>
          </w:tcPr>
          <w:p w:rsidR="000C302F" w:rsidRPr="00D44DD2" w:rsidRDefault="000C302F" w:rsidP="00EC5218">
            <w:pPr>
              <w:pStyle w:val="Tabletext"/>
            </w:pPr>
            <w:r>
              <w:t>Decline</w:t>
            </w:r>
          </w:p>
        </w:tc>
        <w:tc>
          <w:tcPr>
            <w:tcW w:w="1736" w:type="dxa"/>
            <w:shd w:val="clear" w:color="auto" w:fill="auto"/>
          </w:tcPr>
          <w:p w:rsidR="000C302F" w:rsidRPr="00D44DD2" w:rsidRDefault="000C302F" w:rsidP="00EC5218">
            <w:pPr>
              <w:pStyle w:val="Tabletext"/>
            </w:pPr>
            <w:r>
              <w:t>Y</w:t>
            </w:r>
          </w:p>
        </w:tc>
      </w:tr>
      <w:tr w:rsidR="000C302F" w:rsidRPr="00D44DD2">
        <w:tc>
          <w:tcPr>
            <w:tcW w:w="1093" w:type="dxa"/>
            <w:shd w:val="clear" w:color="auto" w:fill="auto"/>
          </w:tcPr>
          <w:p w:rsidR="000C302F" w:rsidRPr="00D44DD2" w:rsidRDefault="000C302F" w:rsidP="00EC5218">
            <w:pPr>
              <w:pStyle w:val="Tabletext"/>
            </w:pPr>
            <w:r>
              <w:t>Coho</w:t>
            </w:r>
          </w:p>
        </w:tc>
        <w:tc>
          <w:tcPr>
            <w:tcW w:w="0" w:type="auto"/>
            <w:shd w:val="clear" w:color="auto" w:fill="auto"/>
          </w:tcPr>
          <w:p w:rsidR="000C302F" w:rsidRPr="00D44DD2" w:rsidRDefault="000C302F" w:rsidP="00EC5218">
            <w:pPr>
              <w:pStyle w:val="Tabletext"/>
            </w:pPr>
            <w:r>
              <w:t>egg, juvenile, adult</w:t>
            </w:r>
          </w:p>
        </w:tc>
        <w:tc>
          <w:tcPr>
            <w:tcW w:w="0" w:type="auto"/>
            <w:shd w:val="clear" w:color="auto" w:fill="auto"/>
          </w:tcPr>
          <w:p w:rsidR="000C302F" w:rsidRPr="00D44DD2" w:rsidRDefault="000C302F" w:rsidP="00EC5218">
            <w:pPr>
              <w:pStyle w:val="Tabletext"/>
            </w:pPr>
            <w:r>
              <w:t>Decline</w:t>
            </w:r>
          </w:p>
        </w:tc>
        <w:tc>
          <w:tcPr>
            <w:tcW w:w="1736" w:type="dxa"/>
            <w:shd w:val="clear" w:color="auto" w:fill="auto"/>
          </w:tcPr>
          <w:p w:rsidR="000C302F" w:rsidRPr="00D44DD2" w:rsidRDefault="000C302F" w:rsidP="00EC5218">
            <w:pPr>
              <w:pStyle w:val="Tabletext"/>
            </w:pPr>
            <w:r>
              <w:t>N</w:t>
            </w:r>
          </w:p>
        </w:tc>
      </w:tr>
      <w:tr w:rsidR="000C302F" w:rsidRPr="00D44DD2">
        <w:tc>
          <w:tcPr>
            <w:tcW w:w="1093" w:type="dxa"/>
            <w:shd w:val="clear" w:color="auto" w:fill="auto"/>
          </w:tcPr>
          <w:p w:rsidR="000C302F" w:rsidRPr="00D44DD2" w:rsidRDefault="000C302F" w:rsidP="00EC5218">
            <w:pPr>
              <w:pStyle w:val="Tabletext"/>
            </w:pPr>
            <w:r>
              <w:t>Sockeye</w:t>
            </w:r>
          </w:p>
        </w:tc>
        <w:tc>
          <w:tcPr>
            <w:tcW w:w="0" w:type="auto"/>
            <w:shd w:val="clear" w:color="auto" w:fill="auto"/>
          </w:tcPr>
          <w:p w:rsidR="000C302F" w:rsidRPr="00D44DD2" w:rsidRDefault="000C302F" w:rsidP="00EC5218">
            <w:pPr>
              <w:pStyle w:val="Tabletext"/>
            </w:pPr>
            <w:r>
              <w:t>egg, juvenile, adult</w:t>
            </w:r>
          </w:p>
        </w:tc>
        <w:tc>
          <w:tcPr>
            <w:tcW w:w="0" w:type="auto"/>
            <w:shd w:val="clear" w:color="auto" w:fill="auto"/>
          </w:tcPr>
          <w:p w:rsidR="000C302F" w:rsidRPr="00D44DD2" w:rsidRDefault="000C302F" w:rsidP="00EC5218">
            <w:pPr>
              <w:pStyle w:val="Tabletext"/>
            </w:pPr>
            <w:r>
              <w:t>Decline</w:t>
            </w:r>
          </w:p>
        </w:tc>
        <w:tc>
          <w:tcPr>
            <w:tcW w:w="1736" w:type="dxa"/>
            <w:shd w:val="clear" w:color="auto" w:fill="auto"/>
          </w:tcPr>
          <w:p w:rsidR="000C302F" w:rsidRPr="00D44DD2" w:rsidRDefault="000C302F" w:rsidP="00EC5218">
            <w:pPr>
              <w:pStyle w:val="Tabletext"/>
            </w:pPr>
            <w:r>
              <w:t>N</w:t>
            </w:r>
          </w:p>
        </w:tc>
      </w:tr>
      <w:tr w:rsidR="000C302F" w:rsidRPr="00D44DD2">
        <w:tc>
          <w:tcPr>
            <w:tcW w:w="1093" w:type="dxa"/>
            <w:shd w:val="clear" w:color="auto" w:fill="auto"/>
          </w:tcPr>
          <w:p w:rsidR="000C302F" w:rsidRPr="00D44DD2" w:rsidRDefault="000C302F" w:rsidP="00EC5218">
            <w:pPr>
              <w:pStyle w:val="Tabletext"/>
            </w:pPr>
            <w:r>
              <w:t>Cutthroat</w:t>
            </w:r>
          </w:p>
        </w:tc>
        <w:tc>
          <w:tcPr>
            <w:tcW w:w="0" w:type="auto"/>
            <w:shd w:val="clear" w:color="auto" w:fill="auto"/>
          </w:tcPr>
          <w:p w:rsidR="000C302F" w:rsidRPr="00D44DD2" w:rsidRDefault="000C302F" w:rsidP="00EC5218">
            <w:pPr>
              <w:pStyle w:val="Tabletext"/>
            </w:pPr>
            <w:r>
              <w:t>egg, juvenile, adult</w:t>
            </w:r>
          </w:p>
        </w:tc>
        <w:tc>
          <w:tcPr>
            <w:tcW w:w="0" w:type="auto"/>
            <w:shd w:val="clear" w:color="auto" w:fill="auto"/>
          </w:tcPr>
          <w:p w:rsidR="000C302F" w:rsidRPr="00D44DD2" w:rsidRDefault="000C302F" w:rsidP="00EC5218">
            <w:pPr>
              <w:pStyle w:val="Tabletext"/>
            </w:pPr>
            <w:r>
              <w:t xml:space="preserve">Unknown </w:t>
            </w:r>
          </w:p>
        </w:tc>
        <w:tc>
          <w:tcPr>
            <w:tcW w:w="1736" w:type="dxa"/>
            <w:shd w:val="clear" w:color="auto" w:fill="auto"/>
          </w:tcPr>
          <w:p w:rsidR="000C302F" w:rsidRPr="00D44DD2" w:rsidRDefault="000C302F" w:rsidP="00EC5218">
            <w:pPr>
              <w:pStyle w:val="Tabletext"/>
            </w:pPr>
            <w:r>
              <w:t>N</w:t>
            </w:r>
          </w:p>
        </w:tc>
      </w:tr>
      <w:tr w:rsidR="000C302F" w:rsidRPr="00D44DD2">
        <w:tc>
          <w:tcPr>
            <w:tcW w:w="1093" w:type="dxa"/>
            <w:shd w:val="clear" w:color="auto" w:fill="auto"/>
          </w:tcPr>
          <w:p w:rsidR="000C302F" w:rsidRPr="00D44DD2" w:rsidRDefault="000C302F" w:rsidP="00EC5218">
            <w:pPr>
              <w:pStyle w:val="Tabletext"/>
            </w:pPr>
            <w:r>
              <w:t>Kokanee</w:t>
            </w:r>
          </w:p>
        </w:tc>
        <w:tc>
          <w:tcPr>
            <w:tcW w:w="0" w:type="auto"/>
            <w:shd w:val="clear" w:color="auto" w:fill="auto"/>
          </w:tcPr>
          <w:p w:rsidR="000C302F" w:rsidRPr="00D44DD2" w:rsidRDefault="000C302F" w:rsidP="00EC5218">
            <w:pPr>
              <w:pStyle w:val="Tabletext"/>
            </w:pPr>
            <w:r>
              <w:t>egg, juvenile, adult</w:t>
            </w:r>
          </w:p>
        </w:tc>
        <w:tc>
          <w:tcPr>
            <w:tcW w:w="0" w:type="auto"/>
            <w:shd w:val="clear" w:color="auto" w:fill="auto"/>
          </w:tcPr>
          <w:p w:rsidR="000C302F" w:rsidRPr="00D44DD2" w:rsidRDefault="000C302F" w:rsidP="00EC5218">
            <w:pPr>
              <w:pStyle w:val="Tabletext"/>
            </w:pPr>
            <w:r>
              <w:t>Decline</w:t>
            </w:r>
          </w:p>
        </w:tc>
        <w:tc>
          <w:tcPr>
            <w:tcW w:w="1736" w:type="dxa"/>
            <w:shd w:val="clear" w:color="auto" w:fill="auto"/>
          </w:tcPr>
          <w:p w:rsidR="000C302F" w:rsidRPr="00D44DD2" w:rsidRDefault="000C302F" w:rsidP="00EC5218">
            <w:pPr>
              <w:pStyle w:val="Tabletext"/>
            </w:pPr>
            <w:r>
              <w:t>N</w:t>
            </w:r>
          </w:p>
        </w:tc>
      </w:tr>
    </w:tbl>
    <w:p w:rsidR="000C3EE7" w:rsidRDefault="000C3EE7" w:rsidP="004E4BFA">
      <w:pPr>
        <w:pStyle w:val="ManualNumberedList"/>
        <w:numPr>
          <w:ilvl w:val="1"/>
          <w:numId w:val="1"/>
        </w:numPr>
        <w:rPr>
          <w:b/>
        </w:rPr>
      </w:pPr>
      <w:r w:rsidRPr="001C0D28">
        <w:rPr>
          <w:b/>
        </w:rPr>
        <w:t>Describe</w:t>
      </w:r>
      <w:r w:rsidR="007559C6" w:rsidRPr="001C0D28">
        <w:rPr>
          <w:b/>
        </w:rPr>
        <w:t xml:space="preserve"> the limiting factors, and limiting life stages (by fish species) that your project expects to address.</w:t>
      </w:r>
    </w:p>
    <w:p w:rsidR="00507381" w:rsidRDefault="00507381" w:rsidP="00507381">
      <w:pPr>
        <w:spacing w:before="0"/>
        <w:rPr>
          <w:rFonts w:ascii="Times New Roman" w:hAnsi="Times New Roman"/>
          <w:sz w:val="24"/>
          <w:szCs w:val="24"/>
        </w:rPr>
      </w:pPr>
    </w:p>
    <w:p w:rsidR="00507381" w:rsidRPr="009C2C75" w:rsidRDefault="00507381" w:rsidP="00507381">
      <w:pPr>
        <w:spacing w:before="0"/>
        <w:rPr>
          <w:rFonts w:ascii="Times New Roman" w:hAnsi="Times New Roman"/>
          <w:sz w:val="24"/>
          <w:szCs w:val="24"/>
        </w:rPr>
      </w:pPr>
      <w:r w:rsidRPr="009C2C75">
        <w:rPr>
          <w:rFonts w:ascii="Times New Roman" w:hAnsi="Times New Roman"/>
          <w:sz w:val="24"/>
          <w:szCs w:val="24"/>
        </w:rPr>
        <w:t xml:space="preserve">Limiting Life Stage </w:t>
      </w:r>
      <w:r w:rsidR="00AD4EBE">
        <w:rPr>
          <w:rFonts w:ascii="Times New Roman" w:hAnsi="Times New Roman"/>
          <w:sz w:val="24"/>
          <w:szCs w:val="24"/>
        </w:rPr>
        <w:t xml:space="preserve">to be </w:t>
      </w:r>
      <w:r w:rsidR="00AD4EBE" w:rsidRPr="009C2C75">
        <w:rPr>
          <w:rFonts w:ascii="Times New Roman" w:hAnsi="Times New Roman"/>
          <w:sz w:val="24"/>
          <w:szCs w:val="24"/>
        </w:rPr>
        <w:t>addressed</w:t>
      </w:r>
      <w:r w:rsidRPr="009C2C75">
        <w:rPr>
          <w:rFonts w:ascii="Times New Roman" w:hAnsi="Times New Roman"/>
          <w:sz w:val="24"/>
          <w:szCs w:val="24"/>
        </w:rPr>
        <w:t xml:space="preserve"> </w:t>
      </w:r>
      <w:r w:rsidR="00AD4EBE">
        <w:rPr>
          <w:rFonts w:ascii="Times New Roman" w:hAnsi="Times New Roman"/>
          <w:sz w:val="24"/>
          <w:szCs w:val="24"/>
        </w:rPr>
        <w:t>by</w:t>
      </w:r>
      <w:r>
        <w:rPr>
          <w:rFonts w:ascii="Times New Roman" w:hAnsi="Times New Roman"/>
          <w:sz w:val="24"/>
          <w:szCs w:val="24"/>
        </w:rPr>
        <w:t xml:space="preserve"> </w:t>
      </w:r>
      <w:del w:id="24" w:author="Jason Wilkinson" w:date="2015-08-27T16:19:00Z">
        <w:r w:rsidDel="003B6F71">
          <w:rPr>
            <w:rFonts w:ascii="Times New Roman" w:hAnsi="Times New Roman"/>
            <w:sz w:val="24"/>
            <w:szCs w:val="24"/>
          </w:rPr>
          <w:delText>Final</w:delText>
        </w:r>
        <w:r w:rsidR="00AD4EBE" w:rsidDel="003B6F71">
          <w:rPr>
            <w:rFonts w:ascii="Times New Roman" w:hAnsi="Times New Roman"/>
            <w:sz w:val="24"/>
            <w:szCs w:val="24"/>
          </w:rPr>
          <w:delText xml:space="preserve"> </w:delText>
        </w:r>
      </w:del>
      <w:ins w:id="25" w:author="Jason Wilkinson" w:date="2015-08-27T16:19:00Z">
        <w:r w:rsidR="003B6F71">
          <w:rPr>
            <w:rFonts w:ascii="Times New Roman" w:hAnsi="Times New Roman"/>
            <w:sz w:val="24"/>
            <w:szCs w:val="24"/>
          </w:rPr>
          <w:t xml:space="preserve">Preliminary </w:t>
        </w:r>
      </w:ins>
      <w:r w:rsidR="00AD4EBE">
        <w:rPr>
          <w:rFonts w:ascii="Times New Roman" w:hAnsi="Times New Roman"/>
          <w:sz w:val="24"/>
          <w:szCs w:val="24"/>
        </w:rPr>
        <w:t>Project</w:t>
      </w:r>
      <w:r>
        <w:rPr>
          <w:rFonts w:ascii="Times New Roman" w:hAnsi="Times New Roman"/>
          <w:sz w:val="24"/>
          <w:szCs w:val="24"/>
        </w:rPr>
        <w:t xml:space="preserve"> Designs</w:t>
      </w:r>
      <w:r w:rsidRPr="009C2C75">
        <w:rPr>
          <w:rFonts w:ascii="Times New Roman" w:hAnsi="Times New Roman"/>
          <w:sz w:val="24"/>
          <w:szCs w:val="24"/>
        </w:rPr>
        <w:t>:</w:t>
      </w:r>
    </w:p>
    <w:p w:rsidR="00507381" w:rsidRPr="009C2C75" w:rsidRDefault="00507381" w:rsidP="00507381">
      <w:pPr>
        <w:spacing w:before="0"/>
        <w:rPr>
          <w:rFonts w:ascii="Times New Roman" w:hAnsi="Times New Roman"/>
          <w:sz w:val="24"/>
          <w:szCs w:val="24"/>
        </w:rPr>
      </w:pPr>
    </w:p>
    <w:p w:rsidR="00507381" w:rsidRPr="009C2C75" w:rsidRDefault="00507381" w:rsidP="00507381">
      <w:pPr>
        <w:spacing w:before="0"/>
        <w:rPr>
          <w:rFonts w:ascii="Times New Roman" w:hAnsi="Times New Roman"/>
          <w:sz w:val="24"/>
          <w:szCs w:val="24"/>
        </w:rPr>
      </w:pPr>
      <w:r w:rsidRPr="009C2C75">
        <w:rPr>
          <w:rFonts w:ascii="Times New Roman" w:hAnsi="Times New Roman"/>
          <w:sz w:val="24"/>
          <w:szCs w:val="24"/>
        </w:rPr>
        <w:t xml:space="preserve">Eggs (Chinook, Steelhead, Coho, Sockeye, Cutthroat and Kokanee) </w:t>
      </w:r>
    </w:p>
    <w:p w:rsidR="00507381" w:rsidRPr="009C2C75" w:rsidRDefault="00507381" w:rsidP="004E4BFA">
      <w:pPr>
        <w:pStyle w:val="ListParagraph"/>
        <w:numPr>
          <w:ilvl w:val="0"/>
          <w:numId w:val="5"/>
        </w:numPr>
        <w:rPr>
          <w:rFonts w:ascii="Times New Roman" w:hAnsi="Times New Roman"/>
          <w:sz w:val="24"/>
          <w:szCs w:val="24"/>
        </w:rPr>
      </w:pPr>
      <w:r w:rsidRPr="009C2C75">
        <w:rPr>
          <w:rFonts w:ascii="Times New Roman" w:hAnsi="Times New Roman"/>
          <w:sz w:val="24"/>
          <w:szCs w:val="24"/>
        </w:rPr>
        <w:t xml:space="preserve">Increased egg to fry survival: </w:t>
      </w:r>
      <w:r>
        <w:rPr>
          <w:rFonts w:ascii="Times New Roman" w:hAnsi="Times New Roman"/>
          <w:sz w:val="24"/>
          <w:szCs w:val="24"/>
        </w:rPr>
        <w:t>The Washington Department of Fish and Wildlife maps show Bear Creek Reach 6 as Fall Chinook breeding area, according to their Priority Habitat and Species online mapping database and SalmonScape.  T</w:t>
      </w:r>
      <w:r w:rsidR="00A27080">
        <w:rPr>
          <w:rFonts w:ascii="Times New Roman" w:hAnsi="Times New Roman"/>
          <w:sz w:val="24"/>
          <w:szCs w:val="24"/>
        </w:rPr>
        <w:t>he future restoration based on this project</w:t>
      </w:r>
      <w:r w:rsidR="00397159">
        <w:rPr>
          <w:rFonts w:ascii="Times New Roman" w:hAnsi="Times New Roman"/>
          <w:sz w:val="24"/>
          <w:szCs w:val="24"/>
        </w:rPr>
        <w:t xml:space="preserve">’s design outcomes </w:t>
      </w:r>
      <w:r w:rsidRPr="009C2C75">
        <w:rPr>
          <w:rFonts w:ascii="Times New Roman" w:hAnsi="Times New Roman"/>
          <w:sz w:val="24"/>
          <w:szCs w:val="24"/>
        </w:rPr>
        <w:t xml:space="preserve">will increase egg to fry survival by reducing fine sediment input.  Planting and re-grading the streambanks will result in a reduction in fine sediment input.  The reduction in </w:t>
      </w:r>
      <w:r>
        <w:rPr>
          <w:rFonts w:ascii="Times New Roman" w:hAnsi="Times New Roman"/>
          <w:sz w:val="24"/>
          <w:szCs w:val="24"/>
        </w:rPr>
        <w:t>fine sediment input</w:t>
      </w:r>
      <w:r w:rsidRPr="009C2C75">
        <w:rPr>
          <w:rFonts w:ascii="Times New Roman" w:hAnsi="Times New Roman"/>
          <w:sz w:val="24"/>
          <w:szCs w:val="24"/>
        </w:rPr>
        <w:t xml:space="preserve"> will result in cleaner spawning gravel </w:t>
      </w:r>
      <w:r>
        <w:rPr>
          <w:rFonts w:ascii="Times New Roman" w:hAnsi="Times New Roman"/>
          <w:sz w:val="24"/>
          <w:szCs w:val="24"/>
        </w:rPr>
        <w:t>and</w:t>
      </w:r>
      <w:r w:rsidRPr="009C2C75">
        <w:rPr>
          <w:rFonts w:ascii="Times New Roman" w:hAnsi="Times New Roman"/>
          <w:sz w:val="24"/>
          <w:szCs w:val="24"/>
        </w:rPr>
        <w:t xml:space="preserve"> allow</w:t>
      </w:r>
      <w:r>
        <w:rPr>
          <w:rFonts w:ascii="Times New Roman" w:hAnsi="Times New Roman"/>
          <w:sz w:val="24"/>
          <w:szCs w:val="24"/>
        </w:rPr>
        <w:t xml:space="preserve"> for</w:t>
      </w:r>
      <w:r w:rsidRPr="009C2C75">
        <w:rPr>
          <w:rFonts w:ascii="Times New Roman" w:hAnsi="Times New Roman"/>
          <w:sz w:val="24"/>
          <w:szCs w:val="24"/>
        </w:rPr>
        <w:t xml:space="preserve"> more oxygenated water to</w:t>
      </w:r>
      <w:r>
        <w:rPr>
          <w:rFonts w:ascii="Times New Roman" w:hAnsi="Times New Roman"/>
          <w:sz w:val="24"/>
          <w:szCs w:val="24"/>
        </w:rPr>
        <w:t xml:space="preserve"> circulate</w:t>
      </w:r>
      <w:r w:rsidRPr="009C2C75">
        <w:rPr>
          <w:rFonts w:ascii="Times New Roman" w:hAnsi="Times New Roman"/>
          <w:sz w:val="24"/>
          <w:szCs w:val="24"/>
        </w:rPr>
        <w:t xml:space="preserve"> around fish eggs as they incubate in the gravel.   </w:t>
      </w:r>
    </w:p>
    <w:p w:rsidR="00507381" w:rsidRPr="009C2C75" w:rsidRDefault="00507381" w:rsidP="004E4BFA">
      <w:pPr>
        <w:pStyle w:val="ListParagraph"/>
        <w:numPr>
          <w:ilvl w:val="0"/>
          <w:numId w:val="5"/>
        </w:numPr>
        <w:rPr>
          <w:rFonts w:ascii="Times New Roman" w:hAnsi="Times New Roman"/>
          <w:sz w:val="24"/>
          <w:szCs w:val="24"/>
        </w:rPr>
      </w:pPr>
      <w:r w:rsidRPr="009C2C75">
        <w:rPr>
          <w:rFonts w:ascii="Times New Roman" w:hAnsi="Times New Roman"/>
          <w:sz w:val="24"/>
          <w:szCs w:val="24"/>
        </w:rPr>
        <w:t xml:space="preserve">Increase </w:t>
      </w:r>
      <w:r>
        <w:rPr>
          <w:rFonts w:ascii="Times New Roman" w:hAnsi="Times New Roman"/>
          <w:sz w:val="24"/>
          <w:szCs w:val="24"/>
        </w:rPr>
        <w:t xml:space="preserve">in </w:t>
      </w:r>
      <w:r w:rsidRPr="009C2C75">
        <w:rPr>
          <w:rFonts w:ascii="Times New Roman" w:hAnsi="Times New Roman"/>
          <w:sz w:val="24"/>
          <w:szCs w:val="24"/>
        </w:rPr>
        <w:t xml:space="preserve">suitable spawning areas: </w:t>
      </w:r>
      <w:r w:rsidR="00397159">
        <w:rPr>
          <w:rFonts w:ascii="Times New Roman" w:hAnsi="Times New Roman"/>
          <w:sz w:val="24"/>
          <w:szCs w:val="24"/>
        </w:rPr>
        <w:t xml:space="preserve">future restoration based on this project’s design outcomes will enhance </w:t>
      </w:r>
      <w:r w:rsidRPr="009C2C75">
        <w:rPr>
          <w:rFonts w:ascii="Times New Roman" w:hAnsi="Times New Roman"/>
          <w:sz w:val="24"/>
          <w:szCs w:val="24"/>
        </w:rPr>
        <w:t>the sorting of g</w:t>
      </w:r>
      <w:r>
        <w:rPr>
          <w:rFonts w:ascii="Times New Roman" w:hAnsi="Times New Roman"/>
          <w:sz w:val="24"/>
          <w:szCs w:val="24"/>
        </w:rPr>
        <w:t>r</w:t>
      </w:r>
      <w:r w:rsidRPr="009C2C75">
        <w:rPr>
          <w:rFonts w:ascii="Times New Roman" w:hAnsi="Times New Roman"/>
          <w:sz w:val="24"/>
          <w:szCs w:val="24"/>
        </w:rPr>
        <w:t>avel by the proposed</w:t>
      </w:r>
      <w:r>
        <w:rPr>
          <w:rFonts w:ascii="Times New Roman" w:hAnsi="Times New Roman"/>
          <w:sz w:val="24"/>
          <w:szCs w:val="24"/>
        </w:rPr>
        <w:t xml:space="preserve"> LWD</w:t>
      </w:r>
      <w:r w:rsidR="00397159">
        <w:rPr>
          <w:rFonts w:ascii="Times New Roman" w:hAnsi="Times New Roman"/>
          <w:sz w:val="24"/>
          <w:szCs w:val="24"/>
        </w:rPr>
        <w:t xml:space="preserve"> and reduce fine sediment input, </w:t>
      </w:r>
      <w:r w:rsidRPr="009C2C75">
        <w:rPr>
          <w:rFonts w:ascii="Times New Roman" w:hAnsi="Times New Roman"/>
          <w:sz w:val="24"/>
          <w:szCs w:val="24"/>
        </w:rPr>
        <w:t>result</w:t>
      </w:r>
      <w:r w:rsidR="00397159">
        <w:rPr>
          <w:rFonts w:ascii="Times New Roman" w:hAnsi="Times New Roman"/>
          <w:sz w:val="24"/>
          <w:szCs w:val="24"/>
        </w:rPr>
        <w:t>ing</w:t>
      </w:r>
      <w:r w:rsidRPr="009C2C75">
        <w:rPr>
          <w:rFonts w:ascii="Times New Roman" w:hAnsi="Times New Roman"/>
          <w:sz w:val="24"/>
          <w:szCs w:val="24"/>
        </w:rPr>
        <w:t xml:space="preserve"> in an increase in clean</w:t>
      </w:r>
      <w:r>
        <w:rPr>
          <w:rFonts w:ascii="Times New Roman" w:hAnsi="Times New Roman"/>
          <w:sz w:val="24"/>
          <w:szCs w:val="24"/>
        </w:rPr>
        <w:t>,</w:t>
      </w:r>
      <w:r w:rsidRPr="009C2C75">
        <w:rPr>
          <w:rFonts w:ascii="Times New Roman" w:hAnsi="Times New Roman"/>
          <w:sz w:val="24"/>
          <w:szCs w:val="24"/>
        </w:rPr>
        <w:t xml:space="preserve"> well</w:t>
      </w:r>
      <w:r>
        <w:rPr>
          <w:rFonts w:ascii="Times New Roman" w:hAnsi="Times New Roman"/>
          <w:sz w:val="24"/>
          <w:szCs w:val="24"/>
        </w:rPr>
        <w:t>-</w:t>
      </w:r>
      <w:r w:rsidRPr="009C2C75">
        <w:rPr>
          <w:rFonts w:ascii="Times New Roman" w:hAnsi="Times New Roman"/>
          <w:sz w:val="24"/>
          <w:szCs w:val="24"/>
        </w:rPr>
        <w:t xml:space="preserve">sorted spawning gravel. </w:t>
      </w:r>
    </w:p>
    <w:p w:rsidR="00507381" w:rsidRPr="009C2C75" w:rsidRDefault="00507381" w:rsidP="00507381">
      <w:pPr>
        <w:pStyle w:val="ListParagraph"/>
        <w:rPr>
          <w:rFonts w:ascii="Times New Roman" w:hAnsi="Times New Roman"/>
          <w:sz w:val="24"/>
          <w:szCs w:val="24"/>
        </w:rPr>
      </w:pPr>
    </w:p>
    <w:p w:rsidR="00507381" w:rsidRPr="009C2C75" w:rsidRDefault="00507381" w:rsidP="00507381">
      <w:pPr>
        <w:spacing w:before="0"/>
        <w:rPr>
          <w:rFonts w:ascii="Times New Roman" w:hAnsi="Times New Roman"/>
          <w:sz w:val="24"/>
          <w:szCs w:val="24"/>
        </w:rPr>
      </w:pPr>
      <w:r w:rsidRPr="009C2C75">
        <w:rPr>
          <w:rFonts w:ascii="Times New Roman" w:hAnsi="Times New Roman"/>
          <w:sz w:val="24"/>
          <w:szCs w:val="24"/>
        </w:rPr>
        <w:t xml:space="preserve">Juvenile (Chinook, Steelhead, Coho, Sockeye Cutthroat and Kokanee) </w:t>
      </w:r>
    </w:p>
    <w:p w:rsidR="00507381" w:rsidRPr="009C2C75" w:rsidRDefault="00507381" w:rsidP="004E4BFA">
      <w:pPr>
        <w:pStyle w:val="ListParagraph"/>
        <w:numPr>
          <w:ilvl w:val="0"/>
          <w:numId w:val="6"/>
        </w:numPr>
        <w:ind w:left="720"/>
        <w:rPr>
          <w:rFonts w:ascii="Times New Roman" w:hAnsi="Times New Roman"/>
          <w:sz w:val="24"/>
          <w:szCs w:val="24"/>
        </w:rPr>
      </w:pPr>
      <w:r w:rsidRPr="009C2C75">
        <w:rPr>
          <w:rFonts w:ascii="Times New Roman" w:hAnsi="Times New Roman"/>
          <w:sz w:val="24"/>
          <w:szCs w:val="24"/>
        </w:rPr>
        <w:t>Increased channel complexity:  Th</w:t>
      </w:r>
      <w:r>
        <w:rPr>
          <w:rFonts w:ascii="Times New Roman" w:hAnsi="Times New Roman"/>
          <w:sz w:val="24"/>
          <w:szCs w:val="24"/>
        </w:rPr>
        <w:t>is project will</w:t>
      </w:r>
      <w:r w:rsidR="00397159">
        <w:rPr>
          <w:rFonts w:ascii="Times New Roman" w:hAnsi="Times New Roman"/>
          <w:sz w:val="24"/>
          <w:szCs w:val="24"/>
        </w:rPr>
        <w:t xml:space="preserve"> generate designs to</w:t>
      </w:r>
      <w:r>
        <w:rPr>
          <w:rFonts w:ascii="Times New Roman" w:hAnsi="Times New Roman"/>
          <w:sz w:val="24"/>
          <w:szCs w:val="24"/>
        </w:rPr>
        <w:t xml:space="preserve"> increase juvenile salmonid production by creating more rearing and refuge areas for young fish.  The proposed LWD will increase c</w:t>
      </w:r>
      <w:r w:rsidRPr="009C2C75">
        <w:rPr>
          <w:rFonts w:ascii="Times New Roman" w:hAnsi="Times New Roman"/>
          <w:sz w:val="24"/>
          <w:szCs w:val="24"/>
        </w:rPr>
        <w:t>hannel complexity by creating</w:t>
      </w:r>
      <w:r>
        <w:rPr>
          <w:rFonts w:ascii="Times New Roman" w:hAnsi="Times New Roman"/>
          <w:sz w:val="24"/>
          <w:szCs w:val="24"/>
        </w:rPr>
        <w:t xml:space="preserve"> additional</w:t>
      </w:r>
      <w:r w:rsidRPr="009C2C75">
        <w:rPr>
          <w:rFonts w:ascii="Times New Roman" w:hAnsi="Times New Roman"/>
          <w:sz w:val="24"/>
          <w:szCs w:val="24"/>
        </w:rPr>
        <w:t xml:space="preserve"> pools, slack water along streambanks, cover habitat and refuge from high velocities.  The proposed LWD will accumulate and hold biological matter for processing in the creek, which will feed macro invertebrates, which </w:t>
      </w:r>
      <w:r>
        <w:rPr>
          <w:rFonts w:ascii="Times New Roman" w:hAnsi="Times New Roman"/>
          <w:sz w:val="24"/>
          <w:szCs w:val="24"/>
        </w:rPr>
        <w:t>will become forage for</w:t>
      </w:r>
      <w:r w:rsidRPr="009C2C75">
        <w:rPr>
          <w:rFonts w:ascii="Times New Roman" w:hAnsi="Times New Roman"/>
          <w:sz w:val="24"/>
          <w:szCs w:val="24"/>
        </w:rPr>
        <w:t xml:space="preserve"> juvenile salmonids. </w:t>
      </w:r>
    </w:p>
    <w:p w:rsidR="00507381" w:rsidRPr="009C2C75" w:rsidRDefault="00507381" w:rsidP="004E4BFA">
      <w:pPr>
        <w:pStyle w:val="ListParagraph"/>
        <w:numPr>
          <w:ilvl w:val="0"/>
          <w:numId w:val="6"/>
        </w:numPr>
        <w:ind w:left="720"/>
        <w:rPr>
          <w:rFonts w:ascii="Times New Roman" w:hAnsi="Times New Roman"/>
          <w:sz w:val="24"/>
          <w:szCs w:val="24"/>
        </w:rPr>
      </w:pPr>
      <w:r w:rsidRPr="009C2C75">
        <w:rPr>
          <w:rFonts w:ascii="Times New Roman" w:hAnsi="Times New Roman"/>
          <w:sz w:val="24"/>
          <w:szCs w:val="24"/>
        </w:rPr>
        <w:t>Riparian restoration: Planting the streambanks will</w:t>
      </w:r>
      <w:r>
        <w:rPr>
          <w:rFonts w:ascii="Times New Roman" w:hAnsi="Times New Roman"/>
          <w:sz w:val="24"/>
          <w:szCs w:val="24"/>
        </w:rPr>
        <w:t>,</w:t>
      </w:r>
      <w:r w:rsidRPr="009C2C75">
        <w:rPr>
          <w:rFonts w:ascii="Times New Roman" w:hAnsi="Times New Roman"/>
          <w:sz w:val="24"/>
          <w:szCs w:val="24"/>
        </w:rPr>
        <w:t xml:space="preserve"> in addition to reducing fine sediment and improving water quality</w:t>
      </w:r>
      <w:r>
        <w:rPr>
          <w:rFonts w:ascii="Times New Roman" w:hAnsi="Times New Roman"/>
          <w:sz w:val="24"/>
          <w:szCs w:val="24"/>
        </w:rPr>
        <w:t>,</w:t>
      </w:r>
      <w:r w:rsidRPr="009C2C75">
        <w:rPr>
          <w:rFonts w:ascii="Times New Roman" w:hAnsi="Times New Roman"/>
          <w:sz w:val="24"/>
          <w:szCs w:val="24"/>
        </w:rPr>
        <w:t xml:space="preserve"> result in a reduction in peak summer temperatures.  Warm water temperatures can be lethal to salmonids.  </w:t>
      </w:r>
    </w:p>
    <w:p w:rsidR="00507381" w:rsidRPr="009C2C75" w:rsidRDefault="00507381" w:rsidP="00507381">
      <w:pPr>
        <w:spacing w:before="0"/>
        <w:rPr>
          <w:rFonts w:ascii="Times New Roman" w:hAnsi="Times New Roman"/>
          <w:sz w:val="24"/>
          <w:szCs w:val="24"/>
        </w:rPr>
      </w:pPr>
      <w:r w:rsidRPr="009C2C75">
        <w:rPr>
          <w:rFonts w:ascii="Times New Roman" w:hAnsi="Times New Roman"/>
          <w:sz w:val="24"/>
          <w:szCs w:val="24"/>
        </w:rPr>
        <w:t>Adult (Chinook, Steelhead, Coho, Sockeye Cutthroat and Kokanee)</w:t>
      </w:r>
    </w:p>
    <w:p w:rsidR="00507381" w:rsidRPr="009C2C75" w:rsidRDefault="00507381" w:rsidP="004E4BFA">
      <w:pPr>
        <w:pStyle w:val="ListParagraph"/>
        <w:numPr>
          <w:ilvl w:val="0"/>
          <w:numId w:val="7"/>
        </w:numPr>
        <w:ind w:left="720"/>
        <w:rPr>
          <w:rFonts w:ascii="Times New Roman" w:hAnsi="Times New Roman"/>
          <w:sz w:val="24"/>
          <w:szCs w:val="24"/>
        </w:rPr>
      </w:pPr>
      <w:r w:rsidRPr="009C2C75">
        <w:rPr>
          <w:rFonts w:ascii="Times New Roman" w:hAnsi="Times New Roman"/>
          <w:sz w:val="24"/>
          <w:szCs w:val="24"/>
        </w:rPr>
        <w:t xml:space="preserve">Increase in pool frequency: Adding LWD will increase pool frequency, which will benefit adult salmonids as they migrate to </w:t>
      </w:r>
      <w:r>
        <w:rPr>
          <w:rFonts w:ascii="Times New Roman" w:hAnsi="Times New Roman"/>
          <w:sz w:val="24"/>
          <w:szCs w:val="24"/>
        </w:rPr>
        <w:t>their natal spawning grounds by</w:t>
      </w:r>
      <w:r w:rsidRPr="009C2C75">
        <w:rPr>
          <w:rFonts w:ascii="Times New Roman" w:hAnsi="Times New Roman"/>
          <w:sz w:val="24"/>
          <w:szCs w:val="24"/>
        </w:rPr>
        <w:t xml:space="preserve"> providing resting and refuge areas.  </w:t>
      </w:r>
    </w:p>
    <w:p w:rsidR="00507381" w:rsidRPr="009C2C75" w:rsidRDefault="00507381" w:rsidP="004E4BFA">
      <w:pPr>
        <w:pStyle w:val="ListParagraph"/>
        <w:numPr>
          <w:ilvl w:val="0"/>
          <w:numId w:val="7"/>
        </w:numPr>
        <w:ind w:left="720"/>
        <w:rPr>
          <w:rFonts w:ascii="Times New Roman" w:hAnsi="Times New Roman"/>
          <w:sz w:val="24"/>
          <w:szCs w:val="24"/>
        </w:rPr>
      </w:pPr>
      <w:r w:rsidRPr="009C2C75">
        <w:rPr>
          <w:rFonts w:ascii="Times New Roman" w:hAnsi="Times New Roman"/>
          <w:sz w:val="24"/>
          <w:szCs w:val="24"/>
        </w:rPr>
        <w:t>Increase in suitable spawning areas:  Adding LWD will sort gravel resulting in more suitable spawning areas</w:t>
      </w:r>
      <w:r>
        <w:rPr>
          <w:rFonts w:ascii="Times New Roman" w:hAnsi="Times New Roman"/>
          <w:sz w:val="24"/>
          <w:szCs w:val="24"/>
        </w:rPr>
        <w:t xml:space="preserve"> and less competition</w:t>
      </w:r>
      <w:r w:rsidRPr="009C2C75">
        <w:rPr>
          <w:rFonts w:ascii="Times New Roman" w:hAnsi="Times New Roman"/>
          <w:sz w:val="24"/>
          <w:szCs w:val="24"/>
        </w:rPr>
        <w:t xml:space="preserve">.    </w:t>
      </w:r>
    </w:p>
    <w:p w:rsidR="007559C6" w:rsidRDefault="00556F05" w:rsidP="001C0D28">
      <w:pPr>
        <w:pStyle w:val="ManualNumberedList"/>
        <w:rPr>
          <w:i/>
        </w:rPr>
      </w:pPr>
      <w:r w:rsidRPr="000C3EE7">
        <w:rPr>
          <w:b/>
        </w:rPr>
        <w:t>Project Goals and Objectives.</w:t>
      </w:r>
      <w:r w:rsidR="00C23D5F" w:rsidRPr="000C3EE7">
        <w:t xml:space="preserve"> </w:t>
      </w:r>
      <w:r w:rsidR="00C23D5F" w:rsidRPr="001C0D28">
        <w:rPr>
          <w:i/>
        </w:rPr>
        <w:t xml:space="preserve">When answering the questions below please refer to Chapter 4 of </w:t>
      </w:r>
      <w:r w:rsidR="00E6635A">
        <w:rPr>
          <w:i/>
        </w:rPr>
        <w:t>the Washington Department of Fish and Wildlife’s</w:t>
      </w:r>
      <w:r w:rsidR="00E6635A" w:rsidRPr="001C0D28" w:rsidDel="00E6635A">
        <w:rPr>
          <w:i/>
        </w:rPr>
        <w:t xml:space="preserve"> </w:t>
      </w:r>
      <w:r w:rsidR="00C23D5F" w:rsidRPr="001C0D28">
        <w:rPr>
          <w:i/>
        </w:rPr>
        <w:t>“</w:t>
      </w:r>
      <w:hyperlink r:id="rId10" w:history="1">
        <w:r w:rsidR="00604388">
          <w:rPr>
            <w:rStyle w:val="Hyperlink"/>
            <w:i/>
          </w:rPr>
          <w:t>Stream Habitat Restoration Guidelines</w:t>
        </w:r>
      </w:hyperlink>
      <w:r w:rsidR="00C23D5F" w:rsidRPr="001C0D28">
        <w:rPr>
          <w:i/>
        </w:rPr>
        <w:t>” for more information on goals and objectives.</w:t>
      </w:r>
    </w:p>
    <w:p w:rsidR="00EC5218" w:rsidRPr="00EC5218" w:rsidRDefault="00EC5218" w:rsidP="00F130FC">
      <w:pPr>
        <w:ind w:left="720"/>
        <w:rPr>
          <w:rFonts w:ascii="Times New Roman" w:hAnsi="Times New Roman"/>
          <w:sz w:val="24"/>
          <w:szCs w:val="24"/>
        </w:rPr>
      </w:pPr>
      <w:r w:rsidRPr="00EC5218">
        <w:rPr>
          <w:rFonts w:ascii="Times New Roman" w:hAnsi="Times New Roman"/>
          <w:b/>
          <w:sz w:val="24"/>
          <w:szCs w:val="24"/>
        </w:rPr>
        <w:t>Goal:</w:t>
      </w:r>
      <w:r w:rsidR="00397159">
        <w:rPr>
          <w:rFonts w:ascii="Times New Roman" w:hAnsi="Times New Roman"/>
          <w:sz w:val="24"/>
          <w:szCs w:val="24"/>
        </w:rPr>
        <w:t xml:space="preserve"> To develop </w:t>
      </w:r>
      <w:r w:rsidRPr="00EC5218">
        <w:rPr>
          <w:rFonts w:ascii="Times New Roman" w:hAnsi="Times New Roman"/>
          <w:sz w:val="24"/>
          <w:szCs w:val="24"/>
        </w:rPr>
        <w:t>stream restoration</w:t>
      </w:r>
      <w:r w:rsidR="00397159">
        <w:rPr>
          <w:rFonts w:ascii="Times New Roman" w:hAnsi="Times New Roman"/>
          <w:sz w:val="24"/>
          <w:szCs w:val="24"/>
        </w:rPr>
        <w:t xml:space="preserve"> designs</w:t>
      </w:r>
      <w:r w:rsidRPr="00EC5218">
        <w:rPr>
          <w:rFonts w:ascii="Times New Roman" w:hAnsi="Times New Roman"/>
          <w:sz w:val="24"/>
          <w:szCs w:val="24"/>
        </w:rPr>
        <w:t xml:space="preserve"> that </w:t>
      </w:r>
      <w:r w:rsidR="006C29DE" w:rsidRPr="00EC5218">
        <w:rPr>
          <w:rFonts w:ascii="Times New Roman" w:hAnsi="Times New Roman"/>
          <w:sz w:val="24"/>
          <w:szCs w:val="24"/>
        </w:rPr>
        <w:t xml:space="preserve">will provide the maximum benefit for Chinook salmon </w:t>
      </w:r>
      <w:r w:rsidR="006C29DE">
        <w:rPr>
          <w:rFonts w:ascii="Times New Roman" w:hAnsi="Times New Roman"/>
          <w:sz w:val="24"/>
          <w:szCs w:val="24"/>
        </w:rPr>
        <w:t xml:space="preserve">and be ready </w:t>
      </w:r>
      <w:r w:rsidRPr="00EC5218">
        <w:rPr>
          <w:rFonts w:ascii="Times New Roman" w:hAnsi="Times New Roman"/>
          <w:sz w:val="24"/>
          <w:szCs w:val="24"/>
        </w:rPr>
        <w:t>for implementation in 2017</w:t>
      </w:r>
      <w:r w:rsidR="006C29DE">
        <w:rPr>
          <w:rFonts w:ascii="Times New Roman" w:hAnsi="Times New Roman"/>
          <w:sz w:val="24"/>
          <w:szCs w:val="24"/>
        </w:rPr>
        <w:t>.</w:t>
      </w:r>
      <w:r w:rsidRPr="00EC5218">
        <w:rPr>
          <w:rFonts w:ascii="Times New Roman" w:hAnsi="Times New Roman"/>
          <w:sz w:val="24"/>
          <w:szCs w:val="24"/>
        </w:rPr>
        <w:t xml:space="preserve"> </w:t>
      </w:r>
    </w:p>
    <w:p w:rsidR="007559C6" w:rsidRDefault="00572BDA" w:rsidP="004E4BFA">
      <w:pPr>
        <w:pStyle w:val="ManualNumberedList"/>
        <w:numPr>
          <w:ilvl w:val="1"/>
          <w:numId w:val="1"/>
        </w:numPr>
        <w:rPr>
          <w:i/>
        </w:rPr>
      </w:pPr>
      <w:r w:rsidRPr="00451712">
        <w:rPr>
          <w:b/>
        </w:rPr>
        <w:t>What are your project’s objectives</w:t>
      </w:r>
      <w:r w:rsidRPr="00572BDA">
        <w:t xml:space="preserve">? </w:t>
      </w:r>
      <w:r w:rsidR="00451712" w:rsidRPr="001C0D28">
        <w:rPr>
          <w:i/>
        </w:rPr>
        <w:t xml:space="preserve">Objectives support and refine your goals, breaking them down into smaller steps. Objectives are specific, quantifiable actions your project will complete </w:t>
      </w:r>
      <w:r w:rsidR="00451712" w:rsidRPr="001C0D28">
        <w:rPr>
          <w:i/>
        </w:rPr>
        <w:lastRenderedPageBreak/>
        <w:t>to achieve your stated goal. Each objective should be “SMART</w:t>
      </w:r>
      <w:r w:rsidR="00E6635A">
        <w:rPr>
          <w:i/>
        </w:rPr>
        <w:t>:</w:t>
      </w:r>
      <w:r w:rsidR="00451712" w:rsidRPr="001C0D28">
        <w:rPr>
          <w:i/>
        </w:rPr>
        <w:t xml:space="preserve">” </w:t>
      </w:r>
      <w:r w:rsidR="00451712" w:rsidRPr="001C0D28">
        <w:rPr>
          <w:b/>
          <w:i/>
        </w:rPr>
        <w:t>S</w:t>
      </w:r>
      <w:r w:rsidR="00451712" w:rsidRPr="001C0D28">
        <w:rPr>
          <w:i/>
        </w:rPr>
        <w:t xml:space="preserve">pecific, </w:t>
      </w:r>
      <w:r w:rsidR="00451712" w:rsidRPr="001C0D28">
        <w:rPr>
          <w:b/>
          <w:i/>
        </w:rPr>
        <w:t>M</w:t>
      </w:r>
      <w:r w:rsidR="00451712" w:rsidRPr="001C0D28">
        <w:rPr>
          <w:i/>
        </w:rPr>
        <w:t xml:space="preserve">easurable, </w:t>
      </w:r>
      <w:r w:rsidR="00451712" w:rsidRPr="001C0D28">
        <w:rPr>
          <w:b/>
          <w:i/>
        </w:rPr>
        <w:t>A</w:t>
      </w:r>
      <w:r w:rsidR="00451712" w:rsidRPr="001C0D28">
        <w:rPr>
          <w:i/>
        </w:rPr>
        <w:t xml:space="preserve">chievable, </w:t>
      </w:r>
      <w:r w:rsidR="00451712" w:rsidRPr="001C0D28">
        <w:rPr>
          <w:b/>
          <w:i/>
        </w:rPr>
        <w:t>R</w:t>
      </w:r>
      <w:r w:rsidR="00451712" w:rsidRPr="001C0D28">
        <w:rPr>
          <w:i/>
        </w:rPr>
        <w:t xml:space="preserve">elevant, and </w:t>
      </w:r>
      <w:r w:rsidR="00451712" w:rsidRPr="001C0D28">
        <w:rPr>
          <w:b/>
          <w:i/>
        </w:rPr>
        <w:t>T</w:t>
      </w:r>
      <w:r w:rsidR="00451712" w:rsidRPr="001C0D28">
        <w:rPr>
          <w:i/>
        </w:rPr>
        <w:t>ime-bound.</w:t>
      </w:r>
    </w:p>
    <w:p w:rsidR="00EC5218" w:rsidRPr="00EC5218" w:rsidRDefault="00EC5218" w:rsidP="00EC5218"/>
    <w:p w:rsidR="00EC5218" w:rsidRPr="00667B96" w:rsidRDefault="00EC5218" w:rsidP="00F130FC">
      <w:pPr>
        <w:pStyle w:val="ManualNumberedList"/>
        <w:numPr>
          <w:ilvl w:val="0"/>
          <w:numId w:val="0"/>
        </w:numPr>
        <w:spacing w:before="0"/>
        <w:ind w:left="720"/>
        <w:rPr>
          <w:rFonts w:ascii="Times New Roman" w:hAnsi="Times New Roman"/>
          <w:sz w:val="24"/>
          <w:szCs w:val="24"/>
        </w:rPr>
      </w:pPr>
      <w:r w:rsidRPr="00667B96">
        <w:rPr>
          <w:rFonts w:ascii="Times New Roman" w:hAnsi="Times New Roman"/>
          <w:sz w:val="24"/>
          <w:szCs w:val="24"/>
        </w:rPr>
        <w:t>Objectives of this project are:</w:t>
      </w:r>
    </w:p>
    <w:p w:rsidR="00EC5218" w:rsidRPr="00667B96" w:rsidRDefault="00EC5218" w:rsidP="00EC5218">
      <w:pPr>
        <w:spacing w:before="0"/>
        <w:rPr>
          <w:rFonts w:ascii="Times New Roman" w:hAnsi="Times New Roman"/>
          <w:sz w:val="24"/>
          <w:szCs w:val="24"/>
        </w:rPr>
      </w:pPr>
    </w:p>
    <w:p w:rsidR="005C47A7" w:rsidRDefault="005C47A7" w:rsidP="005C47A7">
      <w:pPr>
        <w:pStyle w:val="ManualNumberedList"/>
        <w:numPr>
          <w:ilvl w:val="0"/>
          <w:numId w:val="0"/>
        </w:numPr>
        <w:spacing w:before="0"/>
        <w:ind w:left="720"/>
        <w:rPr>
          <w:rFonts w:ascii="Times New Roman" w:hAnsi="Times New Roman"/>
          <w:sz w:val="24"/>
          <w:szCs w:val="24"/>
        </w:rPr>
      </w:pPr>
      <w:r w:rsidRPr="004E4C1D">
        <w:rPr>
          <w:rFonts w:ascii="Times New Roman" w:hAnsi="Times New Roman"/>
          <w:sz w:val="24"/>
          <w:szCs w:val="24"/>
        </w:rPr>
        <w:t>Objective 1: Develop Request for Proposal (RFQ) the distribute RFQ to qualified consultants</w:t>
      </w:r>
      <w:r>
        <w:rPr>
          <w:rFonts w:ascii="Times New Roman" w:hAnsi="Times New Roman"/>
          <w:sz w:val="24"/>
          <w:szCs w:val="24"/>
        </w:rPr>
        <w:t xml:space="preserve"> (Nov-Dec 2015) RFP distributed to consultants by 1/4/2016</w:t>
      </w:r>
      <w:r w:rsidRPr="004E4C1D">
        <w:rPr>
          <w:rFonts w:ascii="Times New Roman" w:hAnsi="Times New Roman"/>
          <w:sz w:val="24"/>
          <w:szCs w:val="24"/>
        </w:rPr>
        <w:t xml:space="preserve">. </w:t>
      </w:r>
    </w:p>
    <w:p w:rsidR="005C47A7" w:rsidRDefault="005C47A7" w:rsidP="005C47A7">
      <w:pPr>
        <w:pStyle w:val="ManualNumberedList"/>
        <w:numPr>
          <w:ilvl w:val="0"/>
          <w:numId w:val="0"/>
        </w:numPr>
        <w:spacing w:before="0"/>
        <w:ind w:left="720"/>
        <w:rPr>
          <w:rFonts w:ascii="Times New Roman" w:hAnsi="Times New Roman"/>
          <w:sz w:val="24"/>
          <w:szCs w:val="24"/>
        </w:rPr>
      </w:pPr>
      <w:r w:rsidRPr="004E4C1D">
        <w:rPr>
          <w:rFonts w:ascii="Times New Roman" w:hAnsi="Times New Roman"/>
          <w:sz w:val="24"/>
          <w:szCs w:val="24"/>
        </w:rPr>
        <w:t xml:space="preserve">Objective 2: </w:t>
      </w:r>
      <w:r>
        <w:rPr>
          <w:rFonts w:ascii="Times New Roman" w:hAnsi="Times New Roman"/>
          <w:sz w:val="24"/>
          <w:szCs w:val="24"/>
        </w:rPr>
        <w:t xml:space="preserve">Select consultant, best proposal, consultant selected by </w:t>
      </w:r>
      <w:ins w:id="26" w:author="Unknown" w:date="2015-08-27T14:38:00Z">
        <w:r w:rsidR="00EE71CE">
          <w:rPr>
            <w:rFonts w:ascii="Times New Roman" w:hAnsi="Times New Roman"/>
            <w:sz w:val="24"/>
            <w:szCs w:val="24"/>
          </w:rPr>
          <w:t>3/</w:t>
        </w:r>
      </w:ins>
      <w:del w:id="27" w:author="Unknown" w:date="2015-08-27T14:38:00Z">
        <w:r w:rsidDel="00EE71CE">
          <w:rPr>
            <w:rFonts w:ascii="Times New Roman" w:hAnsi="Times New Roman"/>
            <w:sz w:val="24"/>
            <w:szCs w:val="24"/>
          </w:rPr>
          <w:delText>4/4</w:delText>
        </w:r>
      </w:del>
      <w:r>
        <w:rPr>
          <w:rFonts w:ascii="Times New Roman" w:hAnsi="Times New Roman"/>
          <w:sz w:val="24"/>
          <w:szCs w:val="24"/>
        </w:rPr>
        <w:t>2016</w:t>
      </w:r>
    </w:p>
    <w:p w:rsidR="005C47A7" w:rsidRDefault="005C47A7" w:rsidP="005C47A7">
      <w:pPr>
        <w:pStyle w:val="ManualNumberedList"/>
        <w:numPr>
          <w:ilvl w:val="0"/>
          <w:numId w:val="0"/>
        </w:numPr>
        <w:spacing w:before="0"/>
        <w:ind w:left="720"/>
        <w:rPr>
          <w:rFonts w:ascii="Times New Roman" w:hAnsi="Times New Roman"/>
          <w:sz w:val="24"/>
          <w:szCs w:val="24"/>
        </w:rPr>
      </w:pPr>
      <w:r>
        <w:rPr>
          <w:rFonts w:ascii="Times New Roman" w:hAnsi="Times New Roman"/>
          <w:sz w:val="24"/>
          <w:szCs w:val="24"/>
        </w:rPr>
        <w:t>O</w:t>
      </w:r>
      <w:r w:rsidRPr="00995052">
        <w:rPr>
          <w:rFonts w:ascii="Times New Roman" w:hAnsi="Times New Roman"/>
          <w:sz w:val="24"/>
          <w:szCs w:val="24"/>
        </w:rPr>
        <w:t xml:space="preserve">bjective </w:t>
      </w:r>
      <w:r>
        <w:rPr>
          <w:rFonts w:ascii="Times New Roman" w:hAnsi="Times New Roman"/>
          <w:sz w:val="24"/>
          <w:szCs w:val="24"/>
        </w:rPr>
        <w:t>3</w:t>
      </w:r>
      <w:r w:rsidRPr="00995052">
        <w:rPr>
          <w:rFonts w:ascii="Times New Roman" w:hAnsi="Times New Roman"/>
          <w:sz w:val="24"/>
          <w:szCs w:val="24"/>
        </w:rPr>
        <w:t xml:space="preserve">: </w:t>
      </w:r>
      <w:r>
        <w:rPr>
          <w:rFonts w:ascii="Times New Roman" w:hAnsi="Times New Roman"/>
          <w:sz w:val="24"/>
          <w:szCs w:val="24"/>
        </w:rPr>
        <w:t xml:space="preserve">Develop preliminary designs and </w:t>
      </w:r>
      <w:del w:id="28" w:author="Jason Wilkinson" w:date="2015-08-27T16:08:00Z">
        <w:r w:rsidDel="00110469">
          <w:rPr>
            <w:rFonts w:ascii="Times New Roman" w:hAnsi="Times New Roman"/>
            <w:sz w:val="24"/>
            <w:szCs w:val="24"/>
          </w:rPr>
          <w:delText xml:space="preserve">draft </w:delText>
        </w:r>
      </w:del>
      <w:ins w:id="29" w:author="Jason Wilkinson" w:date="2015-08-27T16:08:00Z">
        <w:r w:rsidR="00110469">
          <w:rPr>
            <w:rFonts w:ascii="Times New Roman" w:hAnsi="Times New Roman"/>
            <w:sz w:val="24"/>
            <w:szCs w:val="24"/>
          </w:rPr>
          <w:t xml:space="preserve">preliminary </w:t>
        </w:r>
      </w:ins>
      <w:r>
        <w:rPr>
          <w:rFonts w:ascii="Times New Roman" w:hAnsi="Times New Roman"/>
          <w:sz w:val="24"/>
          <w:szCs w:val="24"/>
        </w:rPr>
        <w:t xml:space="preserve">design report by </w:t>
      </w:r>
      <w:ins w:id="30" w:author="Unknown" w:date="2015-08-27T14:38:00Z">
        <w:del w:id="31" w:author="Butler, Elizabeth (RCO)" w:date="2015-08-27T16:30:00Z">
          <w:r w:rsidR="00EE71CE" w:rsidDel="00A15C93">
            <w:rPr>
              <w:rFonts w:ascii="Times New Roman" w:hAnsi="Times New Roman"/>
              <w:sz w:val="24"/>
              <w:szCs w:val="24"/>
            </w:rPr>
            <w:delText>6</w:delText>
          </w:r>
        </w:del>
      </w:ins>
      <w:del w:id="32" w:author="Butler, Elizabeth (RCO)" w:date="2015-08-27T16:30:00Z">
        <w:r w:rsidDel="00A15C93">
          <w:rPr>
            <w:rFonts w:ascii="Times New Roman" w:hAnsi="Times New Roman"/>
            <w:sz w:val="24"/>
            <w:szCs w:val="24"/>
          </w:rPr>
          <w:delText>7/1</w:delText>
        </w:r>
      </w:del>
      <w:ins w:id="33" w:author="Jason Wilkinson" w:date="2015-08-27T16:18:00Z">
        <w:del w:id="34" w:author="Butler, Elizabeth (RCO)" w:date="2015-08-27T16:30:00Z">
          <w:r w:rsidR="003B6F71" w:rsidDel="00A15C93">
            <w:rPr>
              <w:rFonts w:ascii="Times New Roman" w:hAnsi="Times New Roman"/>
              <w:sz w:val="24"/>
              <w:szCs w:val="24"/>
            </w:rPr>
            <w:delText>2</w:delText>
          </w:r>
        </w:del>
      </w:ins>
      <w:ins w:id="35" w:author="Butler, Elizabeth (RCO)" w:date="2015-08-27T16:30:00Z">
        <w:r w:rsidR="00A15C93">
          <w:rPr>
            <w:rFonts w:ascii="Times New Roman" w:hAnsi="Times New Roman"/>
            <w:sz w:val="24"/>
            <w:szCs w:val="24"/>
          </w:rPr>
          <w:t>12/1</w:t>
        </w:r>
      </w:ins>
      <w:bookmarkStart w:id="36" w:name="_GoBack"/>
      <w:bookmarkEnd w:id="36"/>
      <w:r>
        <w:rPr>
          <w:rFonts w:ascii="Times New Roman" w:hAnsi="Times New Roman"/>
          <w:sz w:val="24"/>
          <w:szCs w:val="24"/>
        </w:rPr>
        <w:t xml:space="preserve">/2016 </w:t>
      </w:r>
    </w:p>
    <w:p w:rsidR="005C47A7" w:rsidRDefault="005C47A7" w:rsidP="005C47A7">
      <w:pPr>
        <w:pStyle w:val="ManualNumberedList"/>
        <w:numPr>
          <w:ilvl w:val="0"/>
          <w:numId w:val="0"/>
        </w:numPr>
        <w:spacing w:before="0"/>
        <w:ind w:left="720"/>
        <w:rPr>
          <w:rFonts w:ascii="Times New Roman" w:hAnsi="Times New Roman"/>
          <w:sz w:val="24"/>
          <w:szCs w:val="24"/>
        </w:rPr>
      </w:pPr>
      <w:del w:id="37" w:author="Jason Wilkinson" w:date="2015-08-27T16:08:00Z">
        <w:r w:rsidDel="00110469">
          <w:rPr>
            <w:rFonts w:ascii="Times New Roman" w:hAnsi="Times New Roman"/>
            <w:sz w:val="24"/>
            <w:szCs w:val="24"/>
          </w:rPr>
          <w:delText>O</w:delText>
        </w:r>
        <w:r w:rsidRPr="004E4C1D" w:rsidDel="00110469">
          <w:rPr>
            <w:rFonts w:ascii="Times New Roman" w:hAnsi="Times New Roman"/>
            <w:sz w:val="24"/>
            <w:szCs w:val="24"/>
          </w:rPr>
          <w:delText xml:space="preserve">bjective </w:delText>
        </w:r>
        <w:r w:rsidDel="00110469">
          <w:rPr>
            <w:rFonts w:ascii="Times New Roman" w:hAnsi="Times New Roman"/>
            <w:sz w:val="24"/>
            <w:szCs w:val="24"/>
          </w:rPr>
          <w:delText>4</w:delText>
        </w:r>
        <w:r w:rsidRPr="004E4C1D" w:rsidDel="00110469">
          <w:rPr>
            <w:rFonts w:ascii="Times New Roman" w:hAnsi="Times New Roman"/>
            <w:sz w:val="24"/>
            <w:szCs w:val="24"/>
          </w:rPr>
          <w:delText xml:space="preserve">: </w:delText>
        </w:r>
        <w:r w:rsidDel="00110469">
          <w:rPr>
            <w:rFonts w:ascii="Times New Roman" w:hAnsi="Times New Roman"/>
            <w:sz w:val="24"/>
            <w:szCs w:val="24"/>
          </w:rPr>
          <w:delText>Develop Final Designs and Final Design Report 10</w:delText>
        </w:r>
      </w:del>
      <w:ins w:id="38" w:author="Unknown" w:date="2015-08-27T14:38:00Z">
        <w:del w:id="39" w:author="Jason Wilkinson" w:date="2015-08-27T16:08:00Z">
          <w:r w:rsidR="00EE71CE" w:rsidDel="00110469">
            <w:rPr>
              <w:rFonts w:ascii="Times New Roman" w:hAnsi="Times New Roman"/>
              <w:sz w:val="24"/>
              <w:szCs w:val="24"/>
            </w:rPr>
            <w:delText>12</w:delText>
          </w:r>
        </w:del>
      </w:ins>
      <w:del w:id="40" w:author="Jason Wilkinson" w:date="2015-08-27T16:08:00Z">
        <w:r w:rsidDel="00110469">
          <w:rPr>
            <w:rFonts w:ascii="Times New Roman" w:hAnsi="Times New Roman"/>
            <w:sz w:val="24"/>
            <w:szCs w:val="24"/>
          </w:rPr>
          <w:delText>/18</w:delText>
        </w:r>
      </w:del>
      <w:ins w:id="41" w:author="Unknown" w:date="2015-08-27T14:38:00Z">
        <w:del w:id="42" w:author="Jason Wilkinson" w:date="2015-08-27T16:08:00Z">
          <w:r w:rsidR="00EE71CE" w:rsidDel="00110469">
            <w:rPr>
              <w:rFonts w:ascii="Times New Roman" w:hAnsi="Times New Roman"/>
              <w:sz w:val="24"/>
              <w:szCs w:val="24"/>
            </w:rPr>
            <w:delText>20</w:delText>
          </w:r>
        </w:del>
      </w:ins>
      <w:del w:id="43" w:author="Jason Wilkinson" w:date="2015-08-27T16:08:00Z">
        <w:r w:rsidDel="00110469">
          <w:rPr>
            <w:rFonts w:ascii="Times New Roman" w:hAnsi="Times New Roman"/>
            <w:sz w:val="24"/>
            <w:szCs w:val="24"/>
          </w:rPr>
          <w:delText>/2016</w:delText>
        </w:r>
      </w:del>
    </w:p>
    <w:p w:rsidR="005C47A7" w:rsidRPr="00667B96" w:rsidRDefault="005C47A7" w:rsidP="005C47A7">
      <w:pPr>
        <w:pStyle w:val="ManualNumberedList"/>
        <w:numPr>
          <w:ilvl w:val="0"/>
          <w:numId w:val="0"/>
        </w:numPr>
        <w:spacing w:before="0"/>
        <w:ind w:left="720"/>
        <w:rPr>
          <w:rFonts w:ascii="Times New Roman" w:hAnsi="Times New Roman"/>
          <w:sz w:val="24"/>
          <w:szCs w:val="24"/>
        </w:rPr>
      </w:pPr>
      <w:r w:rsidRPr="00667B96">
        <w:rPr>
          <w:rFonts w:ascii="Times New Roman" w:hAnsi="Times New Roman"/>
          <w:sz w:val="24"/>
          <w:szCs w:val="24"/>
        </w:rPr>
        <w:t xml:space="preserve">Objective </w:t>
      </w:r>
      <w:del w:id="44" w:author="Jason Wilkinson" w:date="2015-08-27T16:18:00Z">
        <w:r w:rsidDel="003B6F71">
          <w:rPr>
            <w:rFonts w:ascii="Times New Roman" w:hAnsi="Times New Roman"/>
            <w:sz w:val="24"/>
            <w:szCs w:val="24"/>
          </w:rPr>
          <w:delText>5</w:delText>
        </w:r>
      </w:del>
      <w:ins w:id="45" w:author="Jason Wilkinson" w:date="2015-08-27T16:18:00Z">
        <w:r w:rsidR="003B6F71">
          <w:rPr>
            <w:rFonts w:ascii="Times New Roman" w:hAnsi="Times New Roman"/>
            <w:sz w:val="24"/>
            <w:szCs w:val="24"/>
          </w:rPr>
          <w:t>4</w:t>
        </w:r>
      </w:ins>
      <w:r w:rsidRPr="00667B96">
        <w:rPr>
          <w:rFonts w:ascii="Times New Roman" w:hAnsi="Times New Roman"/>
          <w:sz w:val="24"/>
          <w:szCs w:val="24"/>
        </w:rPr>
        <w:t xml:space="preserve">: </w:t>
      </w:r>
      <w:r>
        <w:rPr>
          <w:rFonts w:ascii="Times New Roman" w:hAnsi="Times New Roman"/>
          <w:sz w:val="24"/>
          <w:szCs w:val="24"/>
        </w:rPr>
        <w:t xml:space="preserve">Apply for </w:t>
      </w:r>
      <w:del w:id="46" w:author="Jason Wilkinson" w:date="2015-08-27T16:08:00Z">
        <w:r w:rsidDel="00110469">
          <w:rPr>
            <w:rFonts w:ascii="Times New Roman" w:hAnsi="Times New Roman"/>
            <w:sz w:val="24"/>
            <w:szCs w:val="24"/>
          </w:rPr>
          <w:delText xml:space="preserve">and obtain </w:delText>
        </w:r>
      </w:del>
      <w:r>
        <w:rPr>
          <w:rFonts w:ascii="Times New Roman" w:hAnsi="Times New Roman"/>
          <w:sz w:val="24"/>
          <w:szCs w:val="24"/>
        </w:rPr>
        <w:t>all necessary permits for implementation (</w:t>
      </w:r>
      <w:del w:id="47" w:author="Unknown" w:date="2015-08-27T14:37:00Z">
        <w:r w:rsidDel="00EE71CE">
          <w:rPr>
            <w:rFonts w:ascii="Times New Roman" w:hAnsi="Times New Roman"/>
            <w:sz w:val="24"/>
            <w:szCs w:val="24"/>
          </w:rPr>
          <w:delText xml:space="preserve">Nov </w:delText>
        </w:r>
      </w:del>
      <w:ins w:id="48" w:author="Unknown" w:date="2015-08-27T14:37:00Z">
        <w:del w:id="49" w:author="Jason Wilkinson" w:date="2015-08-27T16:18:00Z">
          <w:r w:rsidR="00EE71CE" w:rsidDel="003B6F71">
            <w:rPr>
              <w:rFonts w:ascii="Times New Roman" w:hAnsi="Times New Roman"/>
              <w:sz w:val="24"/>
              <w:szCs w:val="24"/>
            </w:rPr>
            <w:delText>June</w:delText>
          </w:r>
        </w:del>
      </w:ins>
      <w:ins w:id="50" w:author="Jason Wilkinson" w:date="2015-08-27T16:18:00Z">
        <w:r w:rsidR="003B6F71">
          <w:rPr>
            <w:rFonts w:ascii="Times New Roman" w:hAnsi="Times New Roman"/>
            <w:sz w:val="24"/>
            <w:szCs w:val="24"/>
          </w:rPr>
          <w:t>December</w:t>
        </w:r>
      </w:ins>
      <w:ins w:id="51" w:author="Unknown" w:date="2015-08-27T14:37:00Z">
        <w:r w:rsidR="00EE71CE">
          <w:rPr>
            <w:rFonts w:ascii="Times New Roman" w:hAnsi="Times New Roman"/>
            <w:sz w:val="24"/>
            <w:szCs w:val="24"/>
          </w:rPr>
          <w:t xml:space="preserve"> </w:t>
        </w:r>
      </w:ins>
      <w:r>
        <w:rPr>
          <w:rFonts w:ascii="Times New Roman" w:hAnsi="Times New Roman"/>
          <w:sz w:val="24"/>
          <w:szCs w:val="24"/>
        </w:rPr>
        <w:t>2016-</w:t>
      </w:r>
      <w:del w:id="52" w:author="Unknown" w:date="2015-08-27T14:37:00Z">
        <w:r w:rsidDel="00EE71CE">
          <w:rPr>
            <w:rFonts w:ascii="Times New Roman" w:hAnsi="Times New Roman"/>
            <w:sz w:val="24"/>
            <w:szCs w:val="24"/>
          </w:rPr>
          <w:delText xml:space="preserve">May </w:delText>
        </w:r>
      </w:del>
      <w:ins w:id="53" w:author="Unknown" w:date="2015-08-27T14:37:00Z">
        <w:r w:rsidR="00EE71CE">
          <w:rPr>
            <w:rFonts w:ascii="Times New Roman" w:hAnsi="Times New Roman"/>
            <w:sz w:val="24"/>
            <w:szCs w:val="24"/>
          </w:rPr>
          <w:t xml:space="preserve">June </w:t>
        </w:r>
      </w:ins>
      <w:r>
        <w:rPr>
          <w:rFonts w:ascii="Times New Roman" w:hAnsi="Times New Roman"/>
          <w:sz w:val="24"/>
          <w:szCs w:val="24"/>
        </w:rPr>
        <w:t xml:space="preserve">2017) with all permits obtained by </w:t>
      </w:r>
      <w:del w:id="54" w:author="Unknown" w:date="2015-08-27T14:37:00Z">
        <w:r w:rsidDel="00EE71CE">
          <w:rPr>
            <w:rFonts w:ascii="Times New Roman" w:hAnsi="Times New Roman"/>
            <w:sz w:val="24"/>
            <w:szCs w:val="24"/>
          </w:rPr>
          <w:delText xml:space="preserve">May </w:delText>
        </w:r>
      </w:del>
      <w:ins w:id="55" w:author="Unknown" w:date="2015-08-27T14:37:00Z">
        <w:r w:rsidR="00EE71CE">
          <w:rPr>
            <w:rFonts w:ascii="Times New Roman" w:hAnsi="Times New Roman"/>
            <w:sz w:val="24"/>
            <w:szCs w:val="24"/>
          </w:rPr>
          <w:t xml:space="preserve">June </w:t>
        </w:r>
      </w:ins>
      <w:r>
        <w:rPr>
          <w:rFonts w:ascii="Times New Roman" w:hAnsi="Times New Roman"/>
          <w:sz w:val="24"/>
          <w:szCs w:val="24"/>
        </w:rPr>
        <w:t>3</w:t>
      </w:r>
      <w:ins w:id="56" w:author="Unknown" w:date="2015-08-27T14:37:00Z">
        <w:r w:rsidR="00EE71CE">
          <w:rPr>
            <w:rFonts w:ascii="Times New Roman" w:hAnsi="Times New Roman"/>
            <w:sz w:val="24"/>
            <w:szCs w:val="24"/>
          </w:rPr>
          <w:t>0</w:t>
        </w:r>
      </w:ins>
      <w:del w:id="57" w:author="Unknown" w:date="2015-08-27T14:37:00Z">
        <w:r w:rsidDel="00EE71CE">
          <w:rPr>
            <w:rFonts w:ascii="Times New Roman" w:hAnsi="Times New Roman"/>
            <w:sz w:val="24"/>
            <w:szCs w:val="24"/>
          </w:rPr>
          <w:delText>1</w:delText>
        </w:r>
      </w:del>
      <w:r w:rsidRPr="00482837">
        <w:rPr>
          <w:rFonts w:ascii="Times New Roman" w:hAnsi="Times New Roman"/>
          <w:sz w:val="24"/>
          <w:szCs w:val="24"/>
          <w:vertAlign w:val="superscript"/>
        </w:rPr>
        <w:t>st</w:t>
      </w:r>
      <w:r>
        <w:rPr>
          <w:rFonts w:ascii="Times New Roman" w:hAnsi="Times New Roman"/>
          <w:sz w:val="24"/>
          <w:szCs w:val="24"/>
        </w:rPr>
        <w:t>, 2017.  Fish window will likely be July 1</w:t>
      </w:r>
      <w:r w:rsidRPr="00482837">
        <w:rPr>
          <w:rFonts w:ascii="Times New Roman" w:hAnsi="Times New Roman"/>
          <w:sz w:val="24"/>
          <w:szCs w:val="24"/>
          <w:vertAlign w:val="superscript"/>
        </w:rPr>
        <w:t>st</w:t>
      </w:r>
      <w:r>
        <w:rPr>
          <w:rFonts w:ascii="Times New Roman" w:hAnsi="Times New Roman"/>
          <w:sz w:val="24"/>
          <w:szCs w:val="24"/>
        </w:rPr>
        <w:t xml:space="preserve"> – September 15</w:t>
      </w:r>
      <w:r w:rsidRPr="00482837">
        <w:rPr>
          <w:rFonts w:ascii="Times New Roman" w:hAnsi="Times New Roman"/>
          <w:sz w:val="24"/>
          <w:szCs w:val="24"/>
          <w:vertAlign w:val="superscript"/>
        </w:rPr>
        <w:t>th</w:t>
      </w:r>
      <w:r>
        <w:rPr>
          <w:rFonts w:ascii="Times New Roman" w:hAnsi="Times New Roman"/>
          <w:sz w:val="24"/>
          <w:szCs w:val="24"/>
        </w:rPr>
        <w:t>.</w:t>
      </w:r>
    </w:p>
    <w:p w:rsidR="004E4C1D" w:rsidRDefault="004E4C1D" w:rsidP="004E4C1D">
      <w:pPr>
        <w:suppressAutoHyphens w:val="0"/>
        <w:spacing w:before="0" w:after="160" w:line="259" w:lineRule="auto"/>
        <w:rPr>
          <w:b/>
        </w:rPr>
      </w:pPr>
    </w:p>
    <w:p w:rsidR="00B35603" w:rsidRDefault="005B1D37" w:rsidP="004E4C1D">
      <w:pPr>
        <w:suppressAutoHyphens w:val="0"/>
        <w:spacing w:before="0" w:after="160" w:line="259" w:lineRule="auto"/>
        <w:rPr>
          <w:i/>
        </w:rPr>
      </w:pPr>
      <w:r w:rsidRPr="00B35603">
        <w:rPr>
          <w:b/>
        </w:rPr>
        <w:t>What are the assumptions and constraint</w:t>
      </w:r>
      <w:r w:rsidR="00B35603">
        <w:rPr>
          <w:b/>
        </w:rPr>
        <w:t xml:space="preserve">s that could impact whether you </w:t>
      </w:r>
      <w:r w:rsidR="00B35603" w:rsidRPr="00B35603">
        <w:rPr>
          <w:b/>
        </w:rPr>
        <w:t>achieve your objectives</w:t>
      </w:r>
      <w:r w:rsidRPr="00B35603">
        <w:rPr>
          <w:b/>
        </w:rPr>
        <w:t>?</w:t>
      </w:r>
      <w:r w:rsidR="00B35603">
        <w:t xml:space="preserve"> </w:t>
      </w:r>
      <w:r w:rsidR="00B35603" w:rsidRPr="001C0D28">
        <w:rPr>
          <w:i/>
        </w:rPr>
        <w:t>Assumptions and constraints are external conditions that are not under the direct control of the project, but directly impact the outcome of the project. These may include subsequent availability of funding, public acceptance of the project, land use constraints, geomorphic factors, additional expenses, delays, etc. How will you address these issues if they arise?</w:t>
      </w:r>
    </w:p>
    <w:p w:rsidR="00F803AD" w:rsidRPr="00F130FC" w:rsidRDefault="00F803AD" w:rsidP="00F130FC">
      <w:pPr>
        <w:spacing w:before="0"/>
        <w:ind w:left="720"/>
        <w:rPr>
          <w:rFonts w:ascii="Times New Roman" w:hAnsi="Times New Roman"/>
          <w:sz w:val="24"/>
          <w:szCs w:val="24"/>
          <w:lang w:eastAsia="ja-JP"/>
        </w:rPr>
      </w:pPr>
      <w:r w:rsidRPr="00F130FC">
        <w:rPr>
          <w:rFonts w:ascii="Times New Roman" w:hAnsi="Times New Roman"/>
          <w:sz w:val="24"/>
          <w:szCs w:val="24"/>
          <w:lang w:eastAsia="ja-JP"/>
        </w:rPr>
        <w:t>Assumptions:</w:t>
      </w:r>
    </w:p>
    <w:p w:rsidR="00CD5618" w:rsidRPr="00F130FC" w:rsidRDefault="00CD5618" w:rsidP="004E4BFA">
      <w:pPr>
        <w:pStyle w:val="ListParagraph"/>
        <w:numPr>
          <w:ilvl w:val="0"/>
          <w:numId w:val="11"/>
        </w:numPr>
        <w:rPr>
          <w:rFonts w:ascii="Times New Roman" w:hAnsi="Times New Roman"/>
          <w:sz w:val="24"/>
          <w:szCs w:val="24"/>
          <w:lang w:eastAsia="ja-JP"/>
        </w:rPr>
      </w:pPr>
      <w:r w:rsidRPr="00F130FC">
        <w:rPr>
          <w:rFonts w:ascii="Times New Roman" w:hAnsi="Times New Roman"/>
          <w:sz w:val="24"/>
          <w:szCs w:val="24"/>
          <w:lang w:eastAsia="ja-JP"/>
        </w:rPr>
        <w:t xml:space="preserve">Consultant will be able to create </w:t>
      </w:r>
      <w:del w:id="58" w:author="Jason Wilkinson" w:date="2015-08-27T16:09:00Z">
        <w:r w:rsidRPr="00F130FC" w:rsidDel="00110469">
          <w:rPr>
            <w:rFonts w:ascii="Times New Roman" w:hAnsi="Times New Roman"/>
            <w:sz w:val="24"/>
            <w:szCs w:val="24"/>
            <w:lang w:eastAsia="ja-JP"/>
          </w:rPr>
          <w:delText xml:space="preserve">final </w:delText>
        </w:r>
        <w:r w:rsidR="000C1557" w:rsidDel="00110469">
          <w:rPr>
            <w:rFonts w:ascii="Times New Roman" w:hAnsi="Times New Roman"/>
            <w:sz w:val="24"/>
            <w:szCs w:val="24"/>
            <w:lang w:eastAsia="ja-JP"/>
          </w:rPr>
          <w:delText>permit ready</w:delText>
        </w:r>
      </w:del>
      <w:ins w:id="59" w:author="Jason Wilkinson" w:date="2015-08-27T16:09:00Z">
        <w:r w:rsidR="00110469">
          <w:rPr>
            <w:rFonts w:ascii="Times New Roman" w:hAnsi="Times New Roman"/>
            <w:sz w:val="24"/>
            <w:szCs w:val="24"/>
            <w:lang w:eastAsia="ja-JP"/>
          </w:rPr>
          <w:t>preliminary</w:t>
        </w:r>
      </w:ins>
      <w:r w:rsidR="000C1557">
        <w:rPr>
          <w:rFonts w:ascii="Times New Roman" w:hAnsi="Times New Roman"/>
          <w:sz w:val="24"/>
          <w:szCs w:val="24"/>
          <w:lang w:eastAsia="ja-JP"/>
        </w:rPr>
        <w:t xml:space="preserve"> design </w:t>
      </w:r>
      <w:ins w:id="60" w:author="Jason Wilkinson" w:date="2015-08-27T16:09:00Z">
        <w:r w:rsidR="00110469">
          <w:rPr>
            <w:rFonts w:ascii="Times New Roman" w:hAnsi="Times New Roman"/>
            <w:sz w:val="24"/>
            <w:szCs w:val="24"/>
            <w:lang w:eastAsia="ja-JP"/>
          </w:rPr>
          <w:t xml:space="preserve">(including data collection and analysis, cultural resources, and permitting support) </w:t>
        </w:r>
      </w:ins>
      <w:r w:rsidR="000C1557">
        <w:rPr>
          <w:rFonts w:ascii="Times New Roman" w:hAnsi="Times New Roman"/>
          <w:sz w:val="24"/>
          <w:szCs w:val="24"/>
          <w:lang w:eastAsia="ja-JP"/>
        </w:rPr>
        <w:t>for $40,000. AASF will complete all billing and administrative costs for the remaining $10,000.</w:t>
      </w:r>
    </w:p>
    <w:p w:rsidR="000C1557" w:rsidRDefault="004D2525" w:rsidP="004E4BFA">
      <w:pPr>
        <w:pStyle w:val="ListParagraph"/>
        <w:numPr>
          <w:ilvl w:val="0"/>
          <w:numId w:val="11"/>
        </w:numPr>
        <w:rPr>
          <w:rFonts w:ascii="Times New Roman" w:hAnsi="Times New Roman"/>
          <w:sz w:val="24"/>
          <w:szCs w:val="24"/>
          <w:lang w:eastAsia="ja-JP"/>
        </w:rPr>
      </w:pPr>
      <w:r w:rsidRPr="00F130FC">
        <w:rPr>
          <w:rFonts w:ascii="Times New Roman" w:hAnsi="Times New Roman"/>
          <w:sz w:val="24"/>
          <w:szCs w:val="24"/>
          <w:lang w:eastAsia="ja-JP"/>
        </w:rPr>
        <w:t xml:space="preserve">Project will qualify for a fish habitat enhancement project using a streamlined JARPA application and be exempt from most other state and local permits including SEPA.  </w:t>
      </w:r>
    </w:p>
    <w:p w:rsidR="002F23F7" w:rsidRDefault="00CB4030" w:rsidP="00CB4030">
      <w:pPr>
        <w:pStyle w:val="ListParagraph"/>
        <w:numPr>
          <w:ilvl w:val="1"/>
          <w:numId w:val="11"/>
        </w:numPr>
        <w:rPr>
          <w:rFonts w:ascii="Times New Roman" w:hAnsi="Times New Roman"/>
          <w:sz w:val="24"/>
          <w:szCs w:val="24"/>
          <w:lang w:eastAsia="ja-JP"/>
        </w:rPr>
      </w:pPr>
      <w:r>
        <w:rPr>
          <w:rFonts w:ascii="Times New Roman" w:hAnsi="Times New Roman"/>
          <w:sz w:val="24"/>
          <w:szCs w:val="24"/>
          <w:lang w:eastAsia="ja-JP"/>
        </w:rPr>
        <w:t xml:space="preserve">We expect the project to qualify for the exemption, as it satisfies both requirements under the WDFW Fish Habitat Exemption Form, namely that the project: 1) Places woody debris that benefit naturally-producing fish stocks and 2) The project is approved by a formal grant program established by the legislature. </w:t>
      </w:r>
      <w:r w:rsidR="001160F3">
        <w:rPr>
          <w:rFonts w:ascii="Times New Roman" w:hAnsi="Times New Roman"/>
          <w:sz w:val="24"/>
          <w:szCs w:val="24"/>
          <w:lang w:eastAsia="ja-JP"/>
        </w:rPr>
        <w:t xml:space="preserve">If the project does not </w:t>
      </w:r>
      <w:r w:rsidR="001D6DEC">
        <w:rPr>
          <w:rFonts w:ascii="Times New Roman" w:hAnsi="Times New Roman"/>
          <w:sz w:val="24"/>
          <w:szCs w:val="24"/>
          <w:lang w:eastAsia="ja-JP"/>
        </w:rPr>
        <w:t>qualify for the exemption, we would need to apply for SEPA through the City of Redmond.</w:t>
      </w:r>
    </w:p>
    <w:p w:rsidR="00F130FC" w:rsidRPr="002F23F7" w:rsidRDefault="00F130FC" w:rsidP="002F23F7">
      <w:pPr>
        <w:pStyle w:val="ListParagraph"/>
        <w:ind w:left="2160"/>
        <w:rPr>
          <w:rFonts w:ascii="Times New Roman" w:hAnsi="Times New Roman"/>
          <w:sz w:val="24"/>
          <w:szCs w:val="24"/>
          <w:lang w:eastAsia="ja-JP"/>
        </w:rPr>
      </w:pPr>
    </w:p>
    <w:p w:rsidR="00CD5618" w:rsidRPr="00F130FC" w:rsidRDefault="00CD5618" w:rsidP="00F130FC">
      <w:pPr>
        <w:spacing w:before="0"/>
        <w:ind w:left="720"/>
        <w:rPr>
          <w:rFonts w:ascii="Times New Roman" w:hAnsi="Times New Roman"/>
          <w:sz w:val="24"/>
          <w:szCs w:val="24"/>
        </w:rPr>
      </w:pPr>
      <w:r w:rsidRPr="00F130FC">
        <w:rPr>
          <w:rFonts w:ascii="Times New Roman" w:hAnsi="Times New Roman"/>
          <w:sz w:val="24"/>
          <w:szCs w:val="24"/>
        </w:rPr>
        <w:t xml:space="preserve">If the above assumptions are incorrect then the project maybe delayed or cost more then anticipated which will cause the project either to be scaled back to stay within budget or additional funding will be secured.  </w:t>
      </w:r>
    </w:p>
    <w:p w:rsidR="00F130FC" w:rsidRPr="00F130FC" w:rsidRDefault="00F130FC" w:rsidP="00F130FC">
      <w:pPr>
        <w:spacing w:before="0"/>
        <w:ind w:left="720"/>
        <w:rPr>
          <w:rFonts w:ascii="Times New Roman" w:hAnsi="Times New Roman"/>
          <w:sz w:val="24"/>
          <w:szCs w:val="24"/>
        </w:rPr>
      </w:pPr>
    </w:p>
    <w:p w:rsidR="00F130FC" w:rsidRPr="00F130FC" w:rsidRDefault="00F803AD" w:rsidP="00F130FC">
      <w:pPr>
        <w:spacing w:before="0"/>
        <w:ind w:left="720"/>
        <w:rPr>
          <w:rFonts w:ascii="Times New Roman" w:hAnsi="Times New Roman"/>
          <w:sz w:val="24"/>
          <w:szCs w:val="24"/>
        </w:rPr>
      </w:pPr>
      <w:r w:rsidRPr="00F130FC">
        <w:rPr>
          <w:rFonts w:ascii="Times New Roman" w:hAnsi="Times New Roman"/>
          <w:sz w:val="24"/>
          <w:szCs w:val="24"/>
        </w:rPr>
        <w:t>Constrain</w:t>
      </w:r>
      <w:r w:rsidR="00240457">
        <w:rPr>
          <w:rFonts w:ascii="Times New Roman" w:hAnsi="Times New Roman"/>
          <w:sz w:val="24"/>
          <w:szCs w:val="24"/>
        </w:rPr>
        <w:t>t</w:t>
      </w:r>
      <w:r w:rsidRPr="00F130FC">
        <w:rPr>
          <w:rFonts w:ascii="Times New Roman" w:hAnsi="Times New Roman"/>
          <w:sz w:val="24"/>
          <w:szCs w:val="24"/>
        </w:rPr>
        <w:t>s:</w:t>
      </w:r>
    </w:p>
    <w:p w:rsidR="004D2525" w:rsidRPr="00F130FC" w:rsidRDefault="00F803AD" w:rsidP="00F130FC">
      <w:pPr>
        <w:spacing w:before="0"/>
        <w:ind w:left="720"/>
        <w:rPr>
          <w:rFonts w:ascii="Times New Roman" w:hAnsi="Times New Roman"/>
          <w:sz w:val="24"/>
          <w:szCs w:val="24"/>
        </w:rPr>
      </w:pPr>
      <w:r w:rsidRPr="00F130FC">
        <w:rPr>
          <w:rFonts w:ascii="Times New Roman" w:hAnsi="Times New Roman"/>
          <w:sz w:val="24"/>
          <w:szCs w:val="24"/>
        </w:rPr>
        <w:t xml:space="preserve">This project is </w:t>
      </w:r>
      <w:r w:rsidR="002F23F7">
        <w:rPr>
          <w:rFonts w:ascii="Times New Roman" w:hAnsi="Times New Roman"/>
          <w:sz w:val="24"/>
          <w:szCs w:val="24"/>
        </w:rPr>
        <w:t>located</w:t>
      </w:r>
      <w:r w:rsidRPr="00F130FC">
        <w:rPr>
          <w:rFonts w:ascii="Times New Roman" w:hAnsi="Times New Roman"/>
          <w:sz w:val="24"/>
          <w:szCs w:val="24"/>
        </w:rPr>
        <w:t xml:space="preserve"> on private property and any work done here must meet t</w:t>
      </w:r>
      <w:r w:rsidR="002F23F7">
        <w:rPr>
          <w:rFonts w:ascii="Times New Roman" w:hAnsi="Times New Roman"/>
          <w:sz w:val="24"/>
          <w:szCs w:val="24"/>
        </w:rPr>
        <w:t xml:space="preserve">he approval of the landowner.  </w:t>
      </w:r>
      <w:r w:rsidRPr="00F130FC">
        <w:rPr>
          <w:rFonts w:ascii="Times New Roman" w:hAnsi="Times New Roman"/>
          <w:sz w:val="24"/>
          <w:szCs w:val="24"/>
        </w:rPr>
        <w:t xml:space="preserve">This may impose limitations on project </w:t>
      </w:r>
      <w:r w:rsidR="00B33599" w:rsidRPr="00F130FC">
        <w:rPr>
          <w:rFonts w:ascii="Times New Roman" w:hAnsi="Times New Roman"/>
          <w:sz w:val="24"/>
          <w:szCs w:val="24"/>
        </w:rPr>
        <w:t>designs,</w:t>
      </w:r>
      <w:r w:rsidRPr="00F130FC">
        <w:rPr>
          <w:rFonts w:ascii="Times New Roman" w:hAnsi="Times New Roman"/>
          <w:sz w:val="24"/>
          <w:szCs w:val="24"/>
        </w:rPr>
        <w:t xml:space="preserve"> as the landowner is very concerned with flooding and an</w:t>
      </w:r>
      <w:r w:rsidR="004E4BFA">
        <w:rPr>
          <w:rFonts w:ascii="Times New Roman" w:hAnsi="Times New Roman"/>
          <w:sz w:val="24"/>
          <w:szCs w:val="24"/>
        </w:rPr>
        <w:t>y potential to increase flood stage</w:t>
      </w:r>
      <w:r w:rsidRPr="00F130FC">
        <w:rPr>
          <w:rFonts w:ascii="Times New Roman" w:hAnsi="Times New Roman"/>
          <w:sz w:val="24"/>
          <w:szCs w:val="24"/>
        </w:rPr>
        <w:t xml:space="preserve"> or bank erosion.  The landowner may not be confortable with aggressively placed LWD structures including but not limited to mid channel structures. AASF will have to work closely</w:t>
      </w:r>
      <w:r w:rsidR="00B33599" w:rsidRPr="00F130FC">
        <w:rPr>
          <w:rFonts w:ascii="Times New Roman" w:hAnsi="Times New Roman"/>
          <w:sz w:val="24"/>
          <w:szCs w:val="24"/>
        </w:rPr>
        <w:t xml:space="preserve"> with the consultant and the landowner to </w:t>
      </w:r>
      <w:r w:rsidR="004D2525" w:rsidRPr="00F130FC">
        <w:rPr>
          <w:rFonts w:ascii="Times New Roman" w:hAnsi="Times New Roman"/>
          <w:sz w:val="24"/>
          <w:szCs w:val="24"/>
        </w:rPr>
        <w:t>develop</w:t>
      </w:r>
      <w:r w:rsidR="00B33599" w:rsidRPr="00F130FC">
        <w:rPr>
          <w:rFonts w:ascii="Times New Roman" w:hAnsi="Times New Roman"/>
          <w:sz w:val="24"/>
          <w:szCs w:val="24"/>
        </w:rPr>
        <w:t xml:space="preserve"> designs that are </w:t>
      </w:r>
      <w:r w:rsidR="004D2525" w:rsidRPr="00F130FC">
        <w:rPr>
          <w:rFonts w:ascii="Times New Roman" w:hAnsi="Times New Roman"/>
          <w:sz w:val="24"/>
          <w:szCs w:val="24"/>
        </w:rPr>
        <w:t xml:space="preserve">both </w:t>
      </w:r>
      <w:r w:rsidR="00B33599" w:rsidRPr="00F130FC">
        <w:rPr>
          <w:rFonts w:ascii="Times New Roman" w:hAnsi="Times New Roman"/>
          <w:sz w:val="24"/>
          <w:szCs w:val="24"/>
        </w:rPr>
        <w:t xml:space="preserve">acceptable to the landowner and </w:t>
      </w:r>
      <w:r w:rsidR="004D2525" w:rsidRPr="00F130FC">
        <w:rPr>
          <w:rFonts w:ascii="Times New Roman" w:hAnsi="Times New Roman"/>
          <w:sz w:val="24"/>
          <w:szCs w:val="24"/>
        </w:rPr>
        <w:t>maximize benefit to salmon.</w:t>
      </w:r>
    </w:p>
    <w:p w:rsidR="00F803AD" w:rsidRPr="004E4BFA" w:rsidRDefault="004D2525" w:rsidP="004E4BFA">
      <w:pPr>
        <w:pStyle w:val="ListParagraph"/>
        <w:numPr>
          <w:ilvl w:val="0"/>
          <w:numId w:val="13"/>
        </w:numPr>
        <w:rPr>
          <w:rFonts w:ascii="Times New Roman" w:hAnsi="Times New Roman"/>
          <w:sz w:val="24"/>
          <w:szCs w:val="24"/>
        </w:rPr>
      </w:pPr>
      <w:r w:rsidRPr="004E4BFA">
        <w:rPr>
          <w:rFonts w:ascii="Times New Roman" w:hAnsi="Times New Roman"/>
          <w:sz w:val="24"/>
          <w:szCs w:val="24"/>
        </w:rPr>
        <w:t xml:space="preserve">Sewer lines and/or other utilities could and/or will limit stream restoration on this property. Project will have to de designed around such obstacles. </w:t>
      </w:r>
    </w:p>
    <w:p w:rsidR="00F803AD" w:rsidRPr="004E4BFA" w:rsidRDefault="004D2525" w:rsidP="004E4BFA">
      <w:pPr>
        <w:pStyle w:val="ListParagraph"/>
        <w:numPr>
          <w:ilvl w:val="0"/>
          <w:numId w:val="13"/>
        </w:numPr>
        <w:rPr>
          <w:rFonts w:ascii="Times New Roman" w:hAnsi="Times New Roman"/>
          <w:sz w:val="24"/>
          <w:szCs w:val="24"/>
        </w:rPr>
      </w:pPr>
      <w:r w:rsidRPr="004E4BFA">
        <w:rPr>
          <w:rFonts w:ascii="Times New Roman" w:hAnsi="Times New Roman"/>
          <w:sz w:val="24"/>
          <w:szCs w:val="24"/>
        </w:rPr>
        <w:lastRenderedPageBreak/>
        <w:t>Geology may limit stream restoration options including, but not limited to anchoring techniques</w:t>
      </w:r>
      <w:r w:rsidR="009E1D79" w:rsidRPr="004E4BFA">
        <w:rPr>
          <w:rFonts w:ascii="Times New Roman" w:hAnsi="Times New Roman"/>
          <w:sz w:val="24"/>
          <w:szCs w:val="24"/>
        </w:rPr>
        <w:t>.</w:t>
      </w:r>
      <w:r w:rsidRPr="004E4BFA">
        <w:rPr>
          <w:rFonts w:ascii="Times New Roman" w:hAnsi="Times New Roman"/>
          <w:sz w:val="24"/>
          <w:szCs w:val="24"/>
        </w:rPr>
        <w:t xml:space="preserve">  </w:t>
      </w:r>
      <w:r w:rsidR="009E1D79" w:rsidRPr="004E4BFA">
        <w:rPr>
          <w:rFonts w:ascii="Times New Roman" w:hAnsi="Times New Roman"/>
          <w:sz w:val="24"/>
          <w:szCs w:val="24"/>
        </w:rPr>
        <w:t>If site geology become</w:t>
      </w:r>
      <w:r w:rsidR="00B00514" w:rsidRPr="004E4BFA">
        <w:rPr>
          <w:rFonts w:ascii="Times New Roman" w:hAnsi="Times New Roman"/>
          <w:sz w:val="24"/>
          <w:szCs w:val="24"/>
        </w:rPr>
        <w:t>s</w:t>
      </w:r>
      <w:r w:rsidR="009E1D79" w:rsidRPr="004E4BFA">
        <w:rPr>
          <w:rFonts w:ascii="Times New Roman" w:hAnsi="Times New Roman"/>
          <w:sz w:val="24"/>
          <w:szCs w:val="24"/>
        </w:rPr>
        <w:t xml:space="preserve"> an issue then alternative</w:t>
      </w:r>
      <w:r w:rsidRPr="004E4BFA">
        <w:rPr>
          <w:rFonts w:ascii="Times New Roman" w:hAnsi="Times New Roman"/>
          <w:sz w:val="24"/>
          <w:szCs w:val="24"/>
        </w:rPr>
        <w:t xml:space="preserve"> anchoring technique</w:t>
      </w:r>
      <w:r w:rsidR="009E1D79" w:rsidRPr="004E4BFA">
        <w:rPr>
          <w:rFonts w:ascii="Times New Roman" w:hAnsi="Times New Roman"/>
          <w:sz w:val="24"/>
          <w:szCs w:val="24"/>
        </w:rPr>
        <w:t xml:space="preserve">s </w:t>
      </w:r>
      <w:r w:rsidRPr="004E4BFA">
        <w:rPr>
          <w:rFonts w:ascii="Times New Roman" w:hAnsi="Times New Roman"/>
          <w:sz w:val="24"/>
          <w:szCs w:val="24"/>
        </w:rPr>
        <w:t xml:space="preserve">will have to be </w:t>
      </w:r>
      <w:r w:rsidR="009E1D79" w:rsidRPr="004E4BFA">
        <w:rPr>
          <w:rFonts w:ascii="Times New Roman" w:hAnsi="Times New Roman"/>
          <w:sz w:val="24"/>
          <w:szCs w:val="24"/>
        </w:rPr>
        <w:t xml:space="preserve">employed and/or project will have to be designed accordingly to </w:t>
      </w:r>
      <w:r w:rsidR="00B00514" w:rsidRPr="004E4BFA">
        <w:rPr>
          <w:rFonts w:ascii="Times New Roman" w:hAnsi="Times New Roman"/>
          <w:sz w:val="24"/>
          <w:szCs w:val="24"/>
        </w:rPr>
        <w:t>work</w:t>
      </w:r>
      <w:r w:rsidR="009E1D79" w:rsidRPr="004E4BFA">
        <w:rPr>
          <w:rFonts w:ascii="Times New Roman" w:hAnsi="Times New Roman"/>
          <w:sz w:val="24"/>
          <w:szCs w:val="24"/>
        </w:rPr>
        <w:t xml:space="preserve"> with site </w:t>
      </w:r>
      <w:r w:rsidRPr="004E4BFA">
        <w:rPr>
          <w:rFonts w:ascii="Times New Roman" w:hAnsi="Times New Roman"/>
          <w:sz w:val="24"/>
          <w:szCs w:val="24"/>
        </w:rPr>
        <w:t>geology</w:t>
      </w:r>
      <w:r w:rsidR="009E1D79" w:rsidRPr="004E4BFA">
        <w:rPr>
          <w:rFonts w:ascii="Times New Roman" w:hAnsi="Times New Roman"/>
          <w:sz w:val="24"/>
          <w:szCs w:val="24"/>
        </w:rPr>
        <w:t xml:space="preserve">. </w:t>
      </w:r>
    </w:p>
    <w:p w:rsidR="001E0BED" w:rsidRDefault="00556F05" w:rsidP="001C0D28">
      <w:pPr>
        <w:pStyle w:val="ManualNumberedList"/>
      </w:pPr>
      <w:r>
        <w:rPr>
          <w:b/>
        </w:rPr>
        <w:t>Project Details.</w:t>
      </w:r>
      <w:r w:rsidR="001E0BED">
        <w:t xml:space="preserve"> </w:t>
      </w:r>
      <w:r w:rsidR="001E0BED" w:rsidRPr="001C0D28">
        <w:rPr>
          <w:i/>
        </w:rPr>
        <w:t>Please answer the questions below and all pertinent supplemental questions at the end of the application form</w:t>
      </w:r>
      <w:r w:rsidR="001E0BED">
        <w:t>.</w:t>
      </w:r>
    </w:p>
    <w:p w:rsidR="00BB1C84" w:rsidRDefault="005D0D60" w:rsidP="004E4BFA">
      <w:pPr>
        <w:pStyle w:val="ManualNumberedList"/>
        <w:numPr>
          <w:ilvl w:val="1"/>
          <w:numId w:val="1"/>
        </w:numPr>
      </w:pPr>
      <w:r>
        <w:rPr>
          <w:b/>
        </w:rPr>
        <w:t xml:space="preserve">Provide a narrative description of your proposed project. </w:t>
      </w:r>
      <w:r w:rsidRPr="001C0D28">
        <w:rPr>
          <w:i/>
        </w:rPr>
        <w:t xml:space="preserve">Describe the specific project elements and explain how they will lead to your project’s objectives. </w:t>
      </w:r>
      <w:r w:rsidR="00E904D6" w:rsidRPr="001C0D28">
        <w:rPr>
          <w:i/>
        </w:rPr>
        <w:t>For assessment projects, describe your design and methodolog</w:t>
      </w:r>
      <w:r w:rsidR="00E904D6">
        <w:t>y.</w:t>
      </w:r>
    </w:p>
    <w:p w:rsidR="00B00514" w:rsidRDefault="00EE71CE" w:rsidP="00EE71CE">
      <w:pPr>
        <w:pStyle w:val="ManualNumberedList"/>
        <w:widowControl w:val="0"/>
        <w:numPr>
          <w:ilvl w:val="0"/>
          <w:numId w:val="0"/>
          <w:ins w:id="61" w:author="Unknown"/>
        </w:numPr>
        <w:suppressAutoHyphens w:val="0"/>
        <w:autoSpaceDE w:val="0"/>
        <w:autoSpaceDN w:val="0"/>
        <w:adjustRightInd w:val="0"/>
        <w:spacing w:before="0"/>
        <w:ind w:left="720"/>
        <w:rPr>
          <w:ins w:id="62" w:author="Unknown" w:date="2015-08-27T14:46:00Z"/>
          <w:rFonts w:ascii="Times New Roman" w:eastAsiaTheme="minorHAnsi" w:hAnsi="Times New Roman"/>
          <w:bCs/>
          <w:sz w:val="24"/>
          <w:szCs w:val="24"/>
          <w:lang w:bidi="ar-SA"/>
        </w:rPr>
      </w:pPr>
      <w:ins w:id="63" w:author="Unknown" w:date="2015-08-27T14:46:00Z">
        <w:r w:rsidRPr="00EE71CE">
          <w:rPr>
            <w:rFonts w:ascii="Times New Roman" w:eastAsiaTheme="minorHAnsi" w:hAnsi="Times New Roman"/>
            <w:bCs/>
            <w:i/>
            <w:sz w:val="24"/>
            <w:szCs w:val="24"/>
            <w:lang w:bidi="ar-SA"/>
          </w:rPr>
          <w:t xml:space="preserve">This a design project that will generate </w:t>
        </w:r>
        <w:del w:id="64" w:author="Jason Wilkinson" w:date="2015-08-27T16:18:00Z">
          <w:r w:rsidRPr="00EE71CE" w:rsidDel="003B6F71">
            <w:rPr>
              <w:rFonts w:ascii="Times New Roman" w:eastAsiaTheme="minorHAnsi" w:hAnsi="Times New Roman"/>
              <w:bCs/>
              <w:i/>
              <w:sz w:val="24"/>
              <w:szCs w:val="24"/>
              <w:lang w:bidi="ar-SA"/>
            </w:rPr>
            <w:delText>final</w:delText>
          </w:r>
        </w:del>
      </w:ins>
      <w:ins w:id="65" w:author="Jason Wilkinson" w:date="2015-08-27T16:18:00Z">
        <w:r w:rsidR="003B6F71">
          <w:rPr>
            <w:rFonts w:ascii="Times New Roman" w:eastAsiaTheme="minorHAnsi" w:hAnsi="Times New Roman"/>
            <w:bCs/>
            <w:i/>
            <w:sz w:val="24"/>
            <w:szCs w:val="24"/>
            <w:lang w:bidi="ar-SA"/>
          </w:rPr>
          <w:t>preliminary</w:t>
        </w:r>
      </w:ins>
      <w:ins w:id="66" w:author="Unknown" w:date="2015-08-27T14:46:00Z">
        <w:r w:rsidRPr="00EE71CE">
          <w:rPr>
            <w:rFonts w:ascii="Times New Roman" w:eastAsiaTheme="minorHAnsi" w:hAnsi="Times New Roman"/>
            <w:bCs/>
            <w:i/>
            <w:sz w:val="24"/>
            <w:szCs w:val="24"/>
            <w:lang w:bidi="ar-SA"/>
          </w:rPr>
          <w:t xml:space="preserve"> design deliverabl</w:t>
        </w:r>
        <w:r>
          <w:rPr>
            <w:rFonts w:ascii="Times New Roman" w:eastAsiaTheme="minorHAnsi" w:hAnsi="Times New Roman"/>
            <w:bCs/>
            <w:i/>
            <w:sz w:val="24"/>
            <w:szCs w:val="24"/>
            <w:lang w:bidi="ar-SA"/>
          </w:rPr>
          <w:t xml:space="preserve">es focused on improving habitat </w:t>
        </w:r>
        <w:r w:rsidRPr="00EE71CE">
          <w:rPr>
            <w:rFonts w:ascii="Times New Roman" w:eastAsiaTheme="minorHAnsi" w:hAnsi="Times New Roman"/>
            <w:bCs/>
            <w:i/>
            <w:sz w:val="24"/>
            <w:szCs w:val="24"/>
            <w:lang w:bidi="ar-SA"/>
          </w:rPr>
          <w:t>conditions in the future construction phase</w:t>
        </w:r>
        <w:r w:rsidRPr="00EE71CE">
          <w:rPr>
            <w:rFonts w:ascii="Times New Roman" w:eastAsiaTheme="minorHAnsi" w:hAnsi="Times New Roman"/>
            <w:bCs/>
            <w:sz w:val="24"/>
            <w:szCs w:val="24"/>
            <w:lang w:bidi="ar-SA"/>
          </w:rPr>
          <w:t xml:space="preserve">.  </w:t>
        </w:r>
      </w:ins>
    </w:p>
    <w:p w:rsidR="00EE71CE" w:rsidRPr="00EE71CE" w:rsidRDefault="00EE71CE">
      <w:pPr>
        <w:numPr>
          <w:ins w:id="67" w:author="Unknown" w:date="2015-08-27T14:46:00Z"/>
        </w:numPr>
        <w:spacing w:before="0"/>
        <w:rPr>
          <w:rFonts w:eastAsiaTheme="minorHAnsi"/>
        </w:rPr>
        <w:pPrChange w:id="68" w:author="Unknown" w:date="2015-08-27T14:47:00Z">
          <w:pPr/>
        </w:pPrChange>
      </w:pPr>
    </w:p>
    <w:p w:rsidR="00B00514" w:rsidRPr="00B00514" w:rsidRDefault="00B00514" w:rsidP="00B00514">
      <w:pPr>
        <w:pStyle w:val="ManualNumberedList"/>
        <w:numPr>
          <w:ilvl w:val="0"/>
          <w:numId w:val="0"/>
        </w:numPr>
        <w:suppressAutoHyphens w:val="0"/>
        <w:spacing w:before="0" w:after="180"/>
        <w:ind w:left="720"/>
        <w:rPr>
          <w:rFonts w:ascii="Times New Roman" w:eastAsiaTheme="minorHAnsi" w:hAnsi="Times New Roman"/>
          <w:sz w:val="24"/>
          <w:szCs w:val="24"/>
          <w:lang w:bidi="ar-SA"/>
        </w:rPr>
      </w:pPr>
      <w:r w:rsidRPr="00B00514">
        <w:rPr>
          <w:rFonts w:ascii="Times New Roman" w:eastAsiaTheme="minorHAnsi" w:hAnsi="Times New Roman"/>
          <w:color w:val="000000"/>
          <w:sz w:val="24"/>
          <w:szCs w:val="24"/>
          <w:lang w:bidi="ar-SA"/>
        </w:rPr>
        <w:t xml:space="preserve">The Adopt A Stream Foundation (AASF) will work with stakeholders to complete </w:t>
      </w:r>
      <w:del w:id="69" w:author="Jason Wilkinson" w:date="2015-08-27T16:09:00Z">
        <w:r w:rsidRPr="00B00514" w:rsidDel="00110469">
          <w:rPr>
            <w:rFonts w:ascii="Times New Roman" w:eastAsiaTheme="minorHAnsi" w:hAnsi="Times New Roman"/>
            <w:color w:val="000000"/>
            <w:sz w:val="24"/>
            <w:szCs w:val="24"/>
            <w:lang w:bidi="ar-SA"/>
          </w:rPr>
          <w:delText xml:space="preserve">final </w:delText>
        </w:r>
      </w:del>
      <w:ins w:id="70" w:author="Jason Wilkinson" w:date="2015-08-27T16:09:00Z">
        <w:r w:rsidR="00110469">
          <w:rPr>
            <w:rFonts w:ascii="Times New Roman" w:eastAsiaTheme="minorHAnsi" w:hAnsi="Times New Roman"/>
            <w:color w:val="000000"/>
            <w:sz w:val="24"/>
            <w:szCs w:val="24"/>
            <w:lang w:bidi="ar-SA"/>
          </w:rPr>
          <w:t>preliminary</w:t>
        </w:r>
        <w:r w:rsidR="00110469" w:rsidRPr="00B00514">
          <w:rPr>
            <w:rFonts w:ascii="Times New Roman" w:eastAsiaTheme="minorHAnsi" w:hAnsi="Times New Roman"/>
            <w:color w:val="000000"/>
            <w:sz w:val="24"/>
            <w:szCs w:val="24"/>
            <w:lang w:bidi="ar-SA"/>
          </w:rPr>
          <w:t xml:space="preserve"> </w:t>
        </w:r>
      </w:ins>
      <w:r w:rsidRPr="00B00514">
        <w:rPr>
          <w:rFonts w:ascii="Times New Roman" w:eastAsiaTheme="minorHAnsi" w:hAnsi="Times New Roman"/>
          <w:color w:val="000000"/>
          <w:sz w:val="24"/>
          <w:szCs w:val="24"/>
          <w:lang w:bidi="ar-SA"/>
        </w:rPr>
        <w:t>designs and report (as described in Manual 18 Appendix D-</w:t>
      </w:r>
      <w:del w:id="71" w:author="Jason Wilkinson" w:date="2015-08-27T16:10:00Z">
        <w:r w:rsidRPr="00B00514" w:rsidDel="00110469">
          <w:rPr>
            <w:rFonts w:ascii="Times New Roman" w:eastAsiaTheme="minorHAnsi" w:hAnsi="Times New Roman"/>
            <w:color w:val="000000"/>
            <w:sz w:val="24"/>
            <w:szCs w:val="24"/>
            <w:lang w:bidi="ar-SA"/>
          </w:rPr>
          <w:delText>3</w:delText>
        </w:r>
      </w:del>
      <w:ins w:id="72" w:author="Jason Wilkinson" w:date="2015-08-27T16:10:00Z">
        <w:r w:rsidR="00110469">
          <w:rPr>
            <w:rFonts w:ascii="Times New Roman" w:eastAsiaTheme="minorHAnsi" w:hAnsi="Times New Roman"/>
            <w:color w:val="000000"/>
            <w:sz w:val="24"/>
            <w:szCs w:val="24"/>
            <w:lang w:bidi="ar-SA"/>
          </w:rPr>
          <w:t>2</w:t>
        </w:r>
      </w:ins>
      <w:r w:rsidRPr="00B00514">
        <w:rPr>
          <w:rFonts w:ascii="Times New Roman" w:eastAsiaTheme="minorHAnsi" w:hAnsi="Times New Roman"/>
          <w:color w:val="000000"/>
          <w:sz w:val="24"/>
          <w:szCs w:val="24"/>
          <w:lang w:bidi="ar-SA"/>
        </w:rPr>
        <w:t xml:space="preserve">) for the second phase of stream restoration at the Friendly Village Mobile Home Park in Redmond, WA along Bear Creek Reach 6. AASF will create a Request for Proposals (RFP) and select a qualified engineer that will be responsible for topographic surveying, hydraulic analysis, </w:t>
      </w:r>
      <w:del w:id="73" w:author="Jason Wilkinson" w:date="2015-08-27T16:10:00Z">
        <w:r w:rsidRPr="00B00514" w:rsidDel="00110469">
          <w:rPr>
            <w:rFonts w:ascii="Times New Roman" w:eastAsiaTheme="minorHAnsi" w:hAnsi="Times New Roman"/>
            <w:color w:val="000000"/>
            <w:sz w:val="24"/>
            <w:szCs w:val="24"/>
            <w:lang w:bidi="ar-SA"/>
          </w:rPr>
          <w:delText>preliminary and final designs,</w:delText>
        </w:r>
      </w:del>
      <w:ins w:id="74" w:author="Unknown" w:date="2015-08-27T14:23:00Z">
        <w:del w:id="75" w:author="Jason Wilkinson" w:date="2015-08-27T16:10:00Z">
          <w:r w:rsidR="00EE5F77" w:rsidDel="00110469">
            <w:rPr>
              <w:rFonts w:ascii="Times New Roman" w:eastAsiaTheme="minorHAnsi" w:hAnsi="Times New Roman"/>
              <w:color w:val="000000"/>
              <w:sz w:val="24"/>
              <w:szCs w:val="24"/>
              <w:lang w:bidi="ar-SA"/>
            </w:rPr>
            <w:delText xml:space="preserve"> </w:delText>
          </w:r>
        </w:del>
        <w:r w:rsidR="00EE5F77">
          <w:rPr>
            <w:rFonts w:ascii="Times New Roman" w:eastAsiaTheme="minorHAnsi" w:hAnsi="Times New Roman"/>
            <w:color w:val="000000"/>
            <w:sz w:val="24"/>
            <w:szCs w:val="24"/>
            <w:lang w:bidi="ar-SA"/>
          </w:rPr>
          <w:t>cultural resource requirements</w:t>
        </w:r>
      </w:ins>
      <w:ins w:id="76" w:author="Jason Wilkinson" w:date="2015-08-27T16:10:00Z">
        <w:r w:rsidR="00110469">
          <w:rPr>
            <w:rFonts w:ascii="Times New Roman" w:eastAsiaTheme="minorHAnsi" w:hAnsi="Times New Roman"/>
            <w:color w:val="000000"/>
            <w:sz w:val="24"/>
            <w:szCs w:val="24"/>
            <w:lang w:bidi="ar-SA"/>
          </w:rPr>
          <w:t>, preliminary designs,</w:t>
        </w:r>
      </w:ins>
      <w:r w:rsidRPr="00B00514">
        <w:rPr>
          <w:rFonts w:ascii="Times New Roman" w:eastAsiaTheme="minorHAnsi" w:hAnsi="Times New Roman"/>
          <w:color w:val="000000"/>
          <w:sz w:val="24"/>
          <w:szCs w:val="24"/>
          <w:lang w:bidi="ar-SA"/>
        </w:rPr>
        <w:t xml:space="preserve"> and permitting assistance. AASF will work closely with the </w:t>
      </w:r>
      <w:r w:rsidR="008767BB">
        <w:rPr>
          <w:rFonts w:ascii="Times New Roman" w:eastAsiaTheme="minorHAnsi" w:hAnsi="Times New Roman"/>
          <w:color w:val="000000"/>
          <w:sz w:val="24"/>
          <w:szCs w:val="24"/>
          <w:lang w:bidi="ar-SA"/>
        </w:rPr>
        <w:t>consultant</w:t>
      </w:r>
      <w:r w:rsidR="008767BB" w:rsidRPr="00B00514">
        <w:rPr>
          <w:rFonts w:ascii="Times New Roman" w:eastAsiaTheme="minorHAnsi" w:hAnsi="Times New Roman"/>
          <w:color w:val="000000"/>
          <w:sz w:val="24"/>
          <w:szCs w:val="24"/>
          <w:lang w:bidi="ar-SA"/>
        </w:rPr>
        <w:t xml:space="preserve"> </w:t>
      </w:r>
      <w:r w:rsidRPr="00B00514">
        <w:rPr>
          <w:rFonts w:ascii="Times New Roman" w:eastAsiaTheme="minorHAnsi" w:hAnsi="Times New Roman"/>
          <w:color w:val="000000"/>
          <w:sz w:val="24"/>
          <w:szCs w:val="24"/>
          <w:lang w:bidi="ar-SA"/>
        </w:rPr>
        <w:t xml:space="preserve">and the landowner to develop designs that will provide the maximum benefit to fish and be acceptable to the landowner. </w:t>
      </w:r>
    </w:p>
    <w:p w:rsidR="00B00514" w:rsidRPr="00B00514" w:rsidRDefault="00B00514" w:rsidP="00B00514">
      <w:pPr>
        <w:pStyle w:val="ManualNumberedList"/>
        <w:numPr>
          <w:ilvl w:val="0"/>
          <w:numId w:val="0"/>
        </w:numPr>
        <w:suppressAutoHyphens w:val="0"/>
        <w:spacing w:before="0" w:after="180"/>
        <w:ind w:left="720"/>
        <w:rPr>
          <w:rFonts w:ascii="Times New Roman" w:eastAsiaTheme="minorHAnsi" w:hAnsi="Times New Roman"/>
          <w:sz w:val="24"/>
          <w:szCs w:val="24"/>
          <w:lang w:bidi="ar-SA"/>
        </w:rPr>
      </w:pPr>
      <w:r w:rsidRPr="00B00514">
        <w:rPr>
          <w:rFonts w:ascii="Times New Roman" w:eastAsiaTheme="minorHAnsi" w:hAnsi="Times New Roman"/>
          <w:color w:val="000000"/>
          <w:sz w:val="24"/>
          <w:szCs w:val="24"/>
          <w:lang w:bidi="ar-SA"/>
        </w:rPr>
        <w:t>Project design shall improve salmon habitat and increase fish production</w:t>
      </w:r>
      <w:r w:rsidR="002F23F7">
        <w:rPr>
          <w:rFonts w:ascii="Times New Roman" w:eastAsiaTheme="minorHAnsi" w:hAnsi="Times New Roman"/>
          <w:color w:val="000000"/>
          <w:sz w:val="24"/>
          <w:szCs w:val="24"/>
          <w:lang w:bidi="ar-SA"/>
        </w:rPr>
        <w:t xml:space="preserve"> through the future restoration project</w:t>
      </w:r>
      <w:r w:rsidRPr="00B00514">
        <w:rPr>
          <w:rFonts w:ascii="Times New Roman" w:eastAsiaTheme="minorHAnsi" w:hAnsi="Times New Roman"/>
          <w:color w:val="000000"/>
          <w:sz w:val="24"/>
          <w:szCs w:val="24"/>
          <w:lang w:bidi="ar-SA"/>
        </w:rPr>
        <w:t xml:space="preserve"> by: installing Large Woody Debris, re-vegetating the riparian buffer, increasing flood plain connectivity and re-establishing stream processes. Stakeholders in the design process include: AASF, WRIA 8, permit agencies, and Friendly Village Park landowner. </w:t>
      </w:r>
    </w:p>
    <w:p w:rsidR="00B00514" w:rsidRPr="00B00514" w:rsidRDefault="00B00514" w:rsidP="00B00514">
      <w:pPr>
        <w:pStyle w:val="ManualNumberedList"/>
        <w:numPr>
          <w:ilvl w:val="0"/>
          <w:numId w:val="0"/>
        </w:numPr>
        <w:suppressAutoHyphens w:val="0"/>
        <w:spacing w:before="0" w:after="180"/>
        <w:ind w:left="720"/>
        <w:rPr>
          <w:rFonts w:ascii="Arial" w:eastAsiaTheme="minorHAnsi" w:hAnsi="Arial" w:cs="Arial"/>
          <w:sz w:val="18"/>
          <w:szCs w:val="18"/>
          <w:lang w:bidi="ar-SA"/>
        </w:rPr>
      </w:pPr>
      <w:r w:rsidRPr="00B00514">
        <w:rPr>
          <w:rFonts w:ascii="Times New Roman" w:eastAsiaTheme="minorHAnsi" w:hAnsi="Times New Roman"/>
          <w:color w:val="000000"/>
          <w:sz w:val="24"/>
          <w:szCs w:val="24"/>
          <w:lang w:bidi="ar-SA"/>
        </w:rPr>
        <w:t xml:space="preserve">The project will be designed to implement a priority action (floodplain reconnection and riparian restoration) that will benefit a priority species (Chinook), and the project area is located in a Tier 1-Core Chinook use area in WRIA 8. </w:t>
      </w:r>
      <w:r w:rsidR="0006765D">
        <w:rPr>
          <w:rFonts w:ascii="Times New Roman" w:eastAsiaTheme="minorHAnsi" w:hAnsi="Times New Roman"/>
          <w:color w:val="000000"/>
          <w:sz w:val="24"/>
          <w:szCs w:val="24"/>
          <w:lang w:bidi="ar-SA"/>
        </w:rPr>
        <w:t>Upon completion of the future restoration phase, the</w:t>
      </w:r>
      <w:r w:rsidRPr="00B00514">
        <w:rPr>
          <w:rFonts w:ascii="Times New Roman" w:eastAsiaTheme="minorHAnsi" w:hAnsi="Times New Roman"/>
          <w:color w:val="000000"/>
          <w:sz w:val="24"/>
          <w:szCs w:val="24"/>
          <w:lang w:bidi="ar-SA"/>
        </w:rPr>
        <w:t xml:space="preserve"> project will directly address several technical priorities for Bear/Cottage Lake Creeks in the WRIA 8 Conservation Strategy including protecting and restoring riparian vegetation and floodplain connectivity. This project will address the following Chinook habitat-limiting factors identified in chapter 3 of the WRIA 8 Chinook Recovery Plan: loss of floodplain connectivity, lack of riparian vegetation, disrupted sediment processes and loss of channel and shoreline complexity.</w:t>
      </w:r>
      <w:r w:rsidRPr="00B00514">
        <w:rPr>
          <w:rFonts w:ascii="Arial" w:eastAsiaTheme="minorHAnsi" w:hAnsi="Arial" w:cs="Arial"/>
          <w:color w:val="000000"/>
          <w:sz w:val="18"/>
          <w:szCs w:val="18"/>
          <w:lang w:bidi="ar-SA"/>
        </w:rPr>
        <w:t xml:space="preserve"> </w:t>
      </w:r>
    </w:p>
    <w:p w:rsidR="00B00514" w:rsidRPr="00EC5218" w:rsidRDefault="00B00514" w:rsidP="00B00514">
      <w:pPr>
        <w:ind w:left="720"/>
        <w:rPr>
          <w:rFonts w:ascii="Times New Roman" w:hAnsi="Times New Roman"/>
          <w:sz w:val="24"/>
          <w:szCs w:val="24"/>
        </w:rPr>
      </w:pPr>
      <w:r w:rsidRPr="00EC5218">
        <w:rPr>
          <w:rFonts w:ascii="Times New Roman" w:hAnsi="Times New Roman"/>
          <w:b/>
          <w:sz w:val="24"/>
          <w:szCs w:val="24"/>
        </w:rPr>
        <w:t>Goal:</w:t>
      </w:r>
      <w:r w:rsidRPr="00EC5218">
        <w:rPr>
          <w:rFonts w:ascii="Times New Roman" w:hAnsi="Times New Roman"/>
          <w:sz w:val="24"/>
          <w:szCs w:val="24"/>
        </w:rPr>
        <w:t xml:space="preserve"> To develop </w:t>
      </w:r>
      <w:ins w:id="77" w:author="Jason Wilkinson" w:date="2015-08-27T16:10:00Z">
        <w:r w:rsidR="00110469">
          <w:rPr>
            <w:rFonts w:ascii="Times New Roman" w:hAnsi="Times New Roman"/>
            <w:sz w:val="24"/>
            <w:szCs w:val="24"/>
          </w:rPr>
          <w:t xml:space="preserve">preliminary </w:t>
        </w:r>
      </w:ins>
      <w:ins w:id="78" w:author="Unknown" w:date="2015-08-27T14:23:00Z">
        <w:r w:rsidR="00EE5F77">
          <w:rPr>
            <w:rFonts w:ascii="Times New Roman" w:hAnsi="Times New Roman"/>
            <w:sz w:val="24"/>
            <w:szCs w:val="24"/>
          </w:rPr>
          <w:t xml:space="preserve">designs for </w:t>
        </w:r>
      </w:ins>
      <w:r w:rsidRPr="00EC5218">
        <w:rPr>
          <w:rFonts w:ascii="Times New Roman" w:hAnsi="Times New Roman"/>
          <w:sz w:val="24"/>
          <w:szCs w:val="24"/>
        </w:rPr>
        <w:t xml:space="preserve">a stream restoration </w:t>
      </w:r>
      <w:r w:rsidR="004E4BFA">
        <w:rPr>
          <w:rFonts w:ascii="Times New Roman" w:hAnsi="Times New Roman"/>
          <w:sz w:val="24"/>
          <w:szCs w:val="24"/>
        </w:rPr>
        <w:t xml:space="preserve">project </w:t>
      </w:r>
      <w:r w:rsidR="004E4BFA" w:rsidRPr="00EC5218">
        <w:rPr>
          <w:rFonts w:ascii="Times New Roman" w:hAnsi="Times New Roman"/>
          <w:sz w:val="24"/>
          <w:szCs w:val="24"/>
        </w:rPr>
        <w:t xml:space="preserve">that will provide the maximum benefit for Chinook salmon </w:t>
      </w:r>
      <w:r w:rsidR="004E4BFA">
        <w:rPr>
          <w:rFonts w:ascii="Times New Roman" w:hAnsi="Times New Roman"/>
          <w:sz w:val="24"/>
          <w:szCs w:val="24"/>
        </w:rPr>
        <w:t xml:space="preserve">and be </w:t>
      </w:r>
      <w:r w:rsidRPr="00EC5218">
        <w:rPr>
          <w:rFonts w:ascii="Times New Roman" w:hAnsi="Times New Roman"/>
          <w:sz w:val="24"/>
          <w:szCs w:val="24"/>
        </w:rPr>
        <w:t>ready for implementation in 2017</w:t>
      </w:r>
      <w:r>
        <w:rPr>
          <w:rFonts w:ascii="Times New Roman" w:hAnsi="Times New Roman"/>
          <w:sz w:val="24"/>
          <w:szCs w:val="24"/>
        </w:rPr>
        <w:t>.</w:t>
      </w:r>
      <w:r w:rsidRPr="00EC5218">
        <w:rPr>
          <w:rFonts w:ascii="Times New Roman" w:hAnsi="Times New Roman"/>
          <w:sz w:val="24"/>
          <w:szCs w:val="24"/>
        </w:rPr>
        <w:t xml:space="preserve"> </w:t>
      </w:r>
    </w:p>
    <w:p w:rsidR="00B00514" w:rsidRPr="0006765D" w:rsidRDefault="00B00514" w:rsidP="00B00514">
      <w:pPr>
        <w:pStyle w:val="ManualNumberedList"/>
        <w:numPr>
          <w:ilvl w:val="0"/>
          <w:numId w:val="0"/>
        </w:numPr>
        <w:ind w:left="720"/>
        <w:rPr>
          <w:rFonts w:ascii="Times New Roman" w:eastAsiaTheme="minorHAnsi" w:hAnsi="Times New Roman"/>
          <w:color w:val="000000"/>
          <w:sz w:val="24"/>
          <w:szCs w:val="24"/>
          <w:lang w:bidi="ar-SA"/>
        </w:rPr>
      </w:pPr>
      <w:r w:rsidRPr="0006765D">
        <w:rPr>
          <w:rFonts w:ascii="Times New Roman" w:eastAsiaTheme="minorHAnsi" w:hAnsi="Times New Roman"/>
          <w:color w:val="000000"/>
          <w:sz w:val="24"/>
          <w:szCs w:val="24"/>
          <w:lang w:bidi="ar-SA"/>
        </w:rPr>
        <w:t>In 2013</w:t>
      </w:r>
      <w:r w:rsidR="0006765D">
        <w:rPr>
          <w:rFonts w:ascii="Times New Roman" w:eastAsiaTheme="minorHAnsi" w:hAnsi="Times New Roman"/>
          <w:color w:val="000000"/>
          <w:sz w:val="24"/>
          <w:szCs w:val="24"/>
          <w:lang w:bidi="ar-SA"/>
        </w:rPr>
        <w:t>,</w:t>
      </w:r>
      <w:r w:rsidRPr="0006765D">
        <w:rPr>
          <w:rFonts w:ascii="Times New Roman" w:eastAsiaTheme="minorHAnsi" w:hAnsi="Times New Roman"/>
          <w:color w:val="000000"/>
          <w:sz w:val="24"/>
          <w:szCs w:val="24"/>
          <w:lang w:bidi="ar-SA"/>
        </w:rPr>
        <w:t xml:space="preserve"> AASF completed the first phase of stream restoration immediately upstream of the current project location with 42 pieces of LWD installed and 0.35 acres of lawn converted to a native riparian plant community.  Our successful completion of this first project has gained us the trust of the landowner and allowed us to pursue additional stream restoration opportunities.  Phase II</w:t>
      </w:r>
      <w:r w:rsidR="0006765D" w:rsidRPr="0006765D">
        <w:rPr>
          <w:rFonts w:ascii="Times New Roman" w:eastAsiaTheme="minorHAnsi" w:hAnsi="Times New Roman"/>
          <w:color w:val="000000"/>
          <w:sz w:val="24"/>
          <w:szCs w:val="24"/>
          <w:lang w:bidi="ar-SA"/>
        </w:rPr>
        <w:t xml:space="preserve"> </w:t>
      </w:r>
      <w:r w:rsidR="0006765D">
        <w:rPr>
          <w:rFonts w:ascii="Times New Roman" w:eastAsiaTheme="minorHAnsi" w:hAnsi="Times New Roman"/>
          <w:color w:val="000000"/>
          <w:sz w:val="24"/>
          <w:szCs w:val="24"/>
          <w:lang w:bidi="ar-SA"/>
        </w:rPr>
        <w:t>is a project design phase for</w:t>
      </w:r>
      <w:r w:rsidRPr="0006765D">
        <w:rPr>
          <w:rFonts w:ascii="Times New Roman" w:eastAsiaTheme="minorHAnsi" w:hAnsi="Times New Roman"/>
          <w:color w:val="000000"/>
          <w:sz w:val="24"/>
          <w:szCs w:val="24"/>
          <w:lang w:bidi="ar-SA"/>
        </w:rPr>
        <w:t xml:space="preserve"> a more ambitious project </w:t>
      </w:r>
      <w:r w:rsidR="0006765D">
        <w:rPr>
          <w:rFonts w:ascii="Times New Roman" w:eastAsiaTheme="minorHAnsi" w:hAnsi="Times New Roman"/>
          <w:color w:val="000000"/>
          <w:sz w:val="24"/>
          <w:szCs w:val="24"/>
          <w:lang w:bidi="ar-SA"/>
        </w:rPr>
        <w:t>to</w:t>
      </w:r>
      <w:r w:rsidRPr="0006765D">
        <w:rPr>
          <w:rFonts w:ascii="Times New Roman" w:eastAsiaTheme="minorHAnsi" w:hAnsi="Times New Roman"/>
          <w:color w:val="000000"/>
          <w:sz w:val="24"/>
          <w:szCs w:val="24"/>
          <w:lang w:bidi="ar-SA"/>
        </w:rPr>
        <w:t xml:space="preserve"> enhance instream habitat along 330 linear feet of mainstem Bear Creek and convert 1.0 acres of lawn into a native riparian forest (Map 1).  </w:t>
      </w:r>
    </w:p>
    <w:p w:rsidR="00BB1C84" w:rsidRDefault="00BB1C84" w:rsidP="004E4BFA">
      <w:pPr>
        <w:pStyle w:val="ManualNumberedList"/>
        <w:numPr>
          <w:ilvl w:val="1"/>
          <w:numId w:val="1"/>
        </w:numPr>
      </w:pPr>
      <w:r w:rsidRPr="001E0BED">
        <w:rPr>
          <w:b/>
        </w:rPr>
        <w:t>Provide a scope of work</w:t>
      </w:r>
      <w:r w:rsidR="005D0D60">
        <w:rPr>
          <w:b/>
        </w:rPr>
        <w:t xml:space="preserve">. </w:t>
      </w:r>
      <w:r w:rsidR="005D0D60" w:rsidRPr="001C0D28">
        <w:rPr>
          <w:i/>
        </w:rPr>
        <w:t xml:space="preserve">Provide a detailed description of the proposed project tasks, who will be responsible for each, what the project deliverables will be, and a </w:t>
      </w:r>
      <w:r w:rsidR="00E6635A">
        <w:rPr>
          <w:i/>
        </w:rPr>
        <w:t>s</w:t>
      </w:r>
      <w:r w:rsidR="005D0D60" w:rsidRPr="001C0D28">
        <w:rPr>
          <w:i/>
        </w:rPr>
        <w:t>chedule for accomplishing them.</w:t>
      </w:r>
      <w:r w:rsidR="00E904D6" w:rsidRPr="001C0D28">
        <w:rPr>
          <w:i/>
        </w:rPr>
        <w:t xml:space="preserve"> If the project will produce a design, please specify the level of design that </w:t>
      </w:r>
      <w:r w:rsidR="00E904D6" w:rsidRPr="001C0D28">
        <w:rPr>
          <w:i/>
        </w:rPr>
        <w:lastRenderedPageBreak/>
        <w:t>will be developed (conceptual, preliminary, or final). Planning projects should typically be completed within 2 years of funding</w:t>
      </w:r>
      <w:r w:rsidR="00E904D6">
        <w:t>.</w:t>
      </w:r>
    </w:p>
    <w:p w:rsidR="00AB55E2" w:rsidRDefault="00AB55E2" w:rsidP="004E4BFA">
      <w:pPr>
        <w:ind w:left="720"/>
        <w:rPr>
          <w:rFonts w:ascii="Times New Roman" w:hAnsi="Times New Roman"/>
          <w:sz w:val="24"/>
          <w:szCs w:val="24"/>
        </w:rPr>
      </w:pPr>
      <w:r>
        <w:rPr>
          <w:rFonts w:ascii="Times New Roman" w:hAnsi="Times New Roman"/>
          <w:sz w:val="24"/>
          <w:szCs w:val="24"/>
        </w:rPr>
        <w:t>Project task:</w:t>
      </w:r>
    </w:p>
    <w:p w:rsidR="00AB55E2" w:rsidRPr="00C84ED1" w:rsidRDefault="00AB55E2" w:rsidP="004E4BFA">
      <w:pPr>
        <w:pStyle w:val="ListParagraph"/>
        <w:numPr>
          <w:ilvl w:val="0"/>
          <w:numId w:val="14"/>
        </w:numPr>
        <w:rPr>
          <w:rFonts w:ascii="Times New Roman" w:hAnsi="Times New Roman"/>
          <w:sz w:val="24"/>
          <w:szCs w:val="24"/>
        </w:rPr>
      </w:pPr>
      <w:r>
        <w:rPr>
          <w:rFonts w:ascii="Times New Roman" w:hAnsi="Times New Roman"/>
          <w:sz w:val="24"/>
          <w:szCs w:val="24"/>
        </w:rPr>
        <w:t>Administration (r</w:t>
      </w:r>
      <w:r w:rsidRPr="00C84ED1">
        <w:rPr>
          <w:rFonts w:ascii="Times New Roman" w:hAnsi="Times New Roman"/>
          <w:sz w:val="24"/>
          <w:szCs w:val="24"/>
        </w:rPr>
        <w:t xml:space="preserve">eporting, </w:t>
      </w:r>
      <w:r>
        <w:rPr>
          <w:rFonts w:ascii="Times New Roman" w:hAnsi="Times New Roman"/>
          <w:sz w:val="24"/>
          <w:szCs w:val="24"/>
        </w:rPr>
        <w:t>p</w:t>
      </w:r>
      <w:r w:rsidRPr="00C84ED1">
        <w:rPr>
          <w:rFonts w:ascii="Times New Roman" w:hAnsi="Times New Roman"/>
          <w:sz w:val="24"/>
          <w:szCs w:val="24"/>
        </w:rPr>
        <w:t xml:space="preserve">roject </w:t>
      </w:r>
      <w:r>
        <w:rPr>
          <w:rFonts w:ascii="Times New Roman" w:hAnsi="Times New Roman"/>
          <w:sz w:val="24"/>
          <w:szCs w:val="24"/>
        </w:rPr>
        <w:t>m</w:t>
      </w:r>
      <w:r w:rsidRPr="00C84ED1">
        <w:rPr>
          <w:rFonts w:ascii="Times New Roman" w:hAnsi="Times New Roman"/>
          <w:sz w:val="24"/>
          <w:szCs w:val="24"/>
        </w:rPr>
        <w:t>anagement</w:t>
      </w:r>
      <w:r w:rsidR="0068499A">
        <w:rPr>
          <w:rFonts w:ascii="Times New Roman" w:hAnsi="Times New Roman"/>
          <w:sz w:val="24"/>
          <w:szCs w:val="24"/>
        </w:rPr>
        <w:t xml:space="preserve">, </w:t>
      </w:r>
      <w:r w:rsidRPr="00C84ED1">
        <w:rPr>
          <w:rFonts w:ascii="Times New Roman" w:hAnsi="Times New Roman"/>
          <w:sz w:val="24"/>
          <w:szCs w:val="24"/>
        </w:rPr>
        <w:t xml:space="preserve">and </w:t>
      </w:r>
      <w:r>
        <w:rPr>
          <w:rFonts w:ascii="Times New Roman" w:hAnsi="Times New Roman"/>
          <w:sz w:val="24"/>
          <w:szCs w:val="24"/>
        </w:rPr>
        <w:t>b</w:t>
      </w:r>
      <w:r w:rsidRPr="00C84ED1">
        <w:rPr>
          <w:rFonts w:ascii="Times New Roman" w:hAnsi="Times New Roman"/>
          <w:sz w:val="24"/>
          <w:szCs w:val="24"/>
        </w:rPr>
        <w:t xml:space="preserve">illing) </w:t>
      </w:r>
      <w:r w:rsidR="006C6EC7">
        <w:rPr>
          <w:rFonts w:ascii="Times New Roman" w:hAnsi="Times New Roman"/>
          <w:sz w:val="24"/>
          <w:szCs w:val="24"/>
        </w:rPr>
        <w:t xml:space="preserve">- </w:t>
      </w:r>
      <w:r w:rsidRPr="00C84ED1">
        <w:rPr>
          <w:rFonts w:ascii="Times New Roman" w:hAnsi="Times New Roman"/>
          <w:sz w:val="24"/>
          <w:szCs w:val="24"/>
        </w:rPr>
        <w:t xml:space="preserve">AASF  </w:t>
      </w:r>
    </w:p>
    <w:p w:rsidR="00AB55E2" w:rsidRDefault="006C6EC7" w:rsidP="004E4BFA">
      <w:pPr>
        <w:pStyle w:val="ListParagraph"/>
        <w:numPr>
          <w:ilvl w:val="0"/>
          <w:numId w:val="14"/>
        </w:numPr>
        <w:rPr>
          <w:rFonts w:ascii="Times New Roman" w:hAnsi="Times New Roman"/>
          <w:sz w:val="24"/>
          <w:szCs w:val="24"/>
        </w:rPr>
      </w:pPr>
      <w:r>
        <w:rPr>
          <w:rFonts w:ascii="Times New Roman" w:hAnsi="Times New Roman"/>
          <w:sz w:val="24"/>
          <w:szCs w:val="24"/>
        </w:rPr>
        <w:t xml:space="preserve">Develop RFP and select consultant - </w:t>
      </w:r>
      <w:r w:rsidR="00AB55E2" w:rsidRPr="00C84ED1">
        <w:rPr>
          <w:rFonts w:ascii="Times New Roman" w:hAnsi="Times New Roman"/>
          <w:sz w:val="24"/>
          <w:szCs w:val="24"/>
        </w:rPr>
        <w:t>AASF</w:t>
      </w:r>
    </w:p>
    <w:p w:rsidR="006C6EC7" w:rsidRPr="00C84ED1" w:rsidRDefault="006C6EC7" w:rsidP="004E4BFA">
      <w:pPr>
        <w:pStyle w:val="ListParagraph"/>
        <w:numPr>
          <w:ilvl w:val="0"/>
          <w:numId w:val="14"/>
        </w:numPr>
        <w:rPr>
          <w:rFonts w:ascii="Times New Roman" w:hAnsi="Times New Roman"/>
          <w:sz w:val="24"/>
          <w:szCs w:val="24"/>
        </w:rPr>
      </w:pPr>
      <w:r>
        <w:rPr>
          <w:rFonts w:ascii="Times New Roman" w:hAnsi="Times New Roman"/>
          <w:sz w:val="24"/>
          <w:szCs w:val="24"/>
        </w:rPr>
        <w:t xml:space="preserve">Develop </w:t>
      </w:r>
      <w:del w:id="79" w:author="Jason Wilkinson" w:date="2015-08-27T16:10:00Z">
        <w:r w:rsidDel="00110469">
          <w:rPr>
            <w:rFonts w:ascii="Times New Roman" w:hAnsi="Times New Roman"/>
            <w:sz w:val="24"/>
            <w:szCs w:val="24"/>
          </w:rPr>
          <w:delText xml:space="preserve">primary </w:delText>
        </w:r>
      </w:del>
      <w:ins w:id="80" w:author="Jason Wilkinson" w:date="2015-08-27T16:10:00Z">
        <w:r w:rsidR="00110469">
          <w:rPr>
            <w:rFonts w:ascii="Times New Roman" w:hAnsi="Times New Roman"/>
            <w:sz w:val="24"/>
            <w:szCs w:val="24"/>
          </w:rPr>
          <w:t xml:space="preserve">preliminary </w:t>
        </w:r>
      </w:ins>
      <w:r>
        <w:rPr>
          <w:rFonts w:ascii="Times New Roman" w:hAnsi="Times New Roman"/>
          <w:sz w:val="24"/>
          <w:szCs w:val="24"/>
        </w:rPr>
        <w:t xml:space="preserve">designs and </w:t>
      </w:r>
      <w:del w:id="81" w:author="Jason Wilkinson" w:date="2015-08-27T16:10:00Z">
        <w:r w:rsidDel="00110469">
          <w:rPr>
            <w:rFonts w:ascii="Times New Roman" w:hAnsi="Times New Roman"/>
            <w:sz w:val="24"/>
            <w:szCs w:val="24"/>
          </w:rPr>
          <w:delText xml:space="preserve">draft </w:delText>
        </w:r>
      </w:del>
      <w:r>
        <w:rPr>
          <w:rFonts w:ascii="Times New Roman" w:hAnsi="Times New Roman"/>
          <w:sz w:val="24"/>
          <w:szCs w:val="24"/>
        </w:rPr>
        <w:t>design report - Consultant TBA</w:t>
      </w:r>
    </w:p>
    <w:p w:rsidR="00EE71CE" w:rsidDel="00110469" w:rsidRDefault="006C6EC7" w:rsidP="004E4BFA">
      <w:pPr>
        <w:pStyle w:val="ListParagraph"/>
        <w:numPr>
          <w:ilvl w:val="0"/>
          <w:numId w:val="14"/>
        </w:numPr>
        <w:rPr>
          <w:ins w:id="82" w:author="Unknown" w:date="2015-08-27T14:39:00Z"/>
          <w:del w:id="83" w:author="Jason Wilkinson" w:date="2015-08-27T16:10:00Z"/>
          <w:rFonts w:ascii="Times New Roman" w:hAnsi="Times New Roman"/>
          <w:sz w:val="24"/>
          <w:szCs w:val="24"/>
        </w:rPr>
      </w:pPr>
      <w:del w:id="84" w:author="Jason Wilkinson" w:date="2015-08-27T16:10:00Z">
        <w:r w:rsidDel="00110469">
          <w:rPr>
            <w:rFonts w:ascii="Times New Roman" w:hAnsi="Times New Roman"/>
            <w:sz w:val="24"/>
            <w:szCs w:val="24"/>
          </w:rPr>
          <w:delText xml:space="preserve">Develop Final designs and final design report - Consultant </w:delText>
        </w:r>
      </w:del>
    </w:p>
    <w:p w:rsidR="00AB55E2" w:rsidRDefault="00EE71CE" w:rsidP="004E4BFA">
      <w:pPr>
        <w:pStyle w:val="ListParagraph"/>
        <w:numPr>
          <w:ilvl w:val="0"/>
          <w:numId w:val="14"/>
          <w:ins w:id="85" w:author="Unknown" w:date="2015-08-27T14:39:00Z"/>
        </w:numPr>
        <w:rPr>
          <w:rFonts w:ascii="Times New Roman" w:hAnsi="Times New Roman"/>
          <w:sz w:val="24"/>
          <w:szCs w:val="24"/>
        </w:rPr>
      </w:pPr>
      <w:ins w:id="86" w:author="Unknown" w:date="2015-08-27T14:39:00Z">
        <w:r>
          <w:rPr>
            <w:rFonts w:ascii="Times New Roman" w:hAnsi="Times New Roman"/>
            <w:sz w:val="24"/>
            <w:szCs w:val="24"/>
          </w:rPr>
          <w:t>Contract a third part to complete a cultural resource survey and report - Consultant</w:t>
        </w:r>
      </w:ins>
      <w:r w:rsidR="00AB55E2" w:rsidRPr="00C84ED1">
        <w:rPr>
          <w:rFonts w:ascii="Times New Roman" w:hAnsi="Times New Roman"/>
          <w:sz w:val="24"/>
          <w:szCs w:val="24"/>
        </w:rPr>
        <w:t xml:space="preserve"> </w:t>
      </w:r>
    </w:p>
    <w:p w:rsidR="006C6EC7" w:rsidRPr="00C84ED1" w:rsidRDefault="006C6EC7" w:rsidP="004E4BFA">
      <w:pPr>
        <w:pStyle w:val="ListParagraph"/>
        <w:numPr>
          <w:ilvl w:val="0"/>
          <w:numId w:val="14"/>
        </w:numPr>
        <w:rPr>
          <w:rFonts w:ascii="Times New Roman" w:hAnsi="Times New Roman"/>
          <w:sz w:val="24"/>
          <w:szCs w:val="24"/>
        </w:rPr>
      </w:pPr>
      <w:r>
        <w:rPr>
          <w:rFonts w:ascii="Times New Roman" w:hAnsi="Times New Roman"/>
          <w:sz w:val="24"/>
          <w:szCs w:val="24"/>
        </w:rPr>
        <w:t xml:space="preserve">Apply </w:t>
      </w:r>
      <w:del w:id="87" w:author="Jason Wilkinson" w:date="2015-08-27T16:10:00Z">
        <w:r w:rsidDel="00110469">
          <w:rPr>
            <w:rFonts w:ascii="Times New Roman" w:hAnsi="Times New Roman"/>
            <w:sz w:val="24"/>
            <w:szCs w:val="24"/>
          </w:rPr>
          <w:delText>and obtain</w:delText>
        </w:r>
      </w:del>
      <w:ins w:id="88" w:author="Jason Wilkinson" w:date="2015-08-27T16:10:00Z">
        <w:r w:rsidR="00110469">
          <w:rPr>
            <w:rFonts w:ascii="Times New Roman" w:hAnsi="Times New Roman"/>
            <w:sz w:val="24"/>
            <w:szCs w:val="24"/>
          </w:rPr>
          <w:t>for</w:t>
        </w:r>
      </w:ins>
      <w:r>
        <w:rPr>
          <w:rFonts w:ascii="Times New Roman" w:hAnsi="Times New Roman"/>
          <w:sz w:val="24"/>
          <w:szCs w:val="24"/>
        </w:rPr>
        <w:t xml:space="preserve"> all necessary permits for construction on 2017 – AASF and Consultant</w:t>
      </w:r>
    </w:p>
    <w:p w:rsidR="00AB55E2" w:rsidRDefault="00AB55E2" w:rsidP="00AB55E2">
      <w:pPr>
        <w:spacing w:before="0"/>
        <w:rPr>
          <w:rFonts w:ascii="Times New Roman" w:hAnsi="Times New Roman"/>
          <w:sz w:val="24"/>
          <w:szCs w:val="24"/>
        </w:rPr>
      </w:pPr>
    </w:p>
    <w:p w:rsidR="00AB55E2" w:rsidRDefault="00AB55E2" w:rsidP="004E4BFA">
      <w:pPr>
        <w:spacing w:before="0"/>
        <w:ind w:left="720"/>
        <w:rPr>
          <w:rFonts w:ascii="Times New Roman" w:hAnsi="Times New Roman"/>
          <w:sz w:val="24"/>
          <w:szCs w:val="24"/>
        </w:rPr>
      </w:pPr>
      <w:r>
        <w:rPr>
          <w:rFonts w:ascii="Times New Roman" w:hAnsi="Times New Roman"/>
          <w:sz w:val="24"/>
          <w:szCs w:val="24"/>
        </w:rPr>
        <w:t>Timeline:</w:t>
      </w:r>
    </w:p>
    <w:p w:rsidR="00AB55E2" w:rsidRPr="004E4BFA" w:rsidRDefault="006C6EC7" w:rsidP="004E4BFA">
      <w:pPr>
        <w:pStyle w:val="ListParagraph"/>
        <w:numPr>
          <w:ilvl w:val="0"/>
          <w:numId w:val="18"/>
        </w:numPr>
        <w:rPr>
          <w:rFonts w:ascii="Times New Roman" w:hAnsi="Times New Roman"/>
          <w:sz w:val="24"/>
          <w:szCs w:val="24"/>
        </w:rPr>
      </w:pPr>
      <w:r w:rsidRPr="004E4BFA">
        <w:rPr>
          <w:rFonts w:ascii="Times New Roman" w:hAnsi="Times New Roman"/>
          <w:sz w:val="24"/>
          <w:szCs w:val="24"/>
        </w:rPr>
        <w:t>March</w:t>
      </w:r>
      <w:r w:rsidR="00AB55E2" w:rsidRPr="004E4BFA">
        <w:rPr>
          <w:rFonts w:ascii="Times New Roman" w:hAnsi="Times New Roman"/>
          <w:sz w:val="24"/>
          <w:szCs w:val="24"/>
        </w:rPr>
        <w:t xml:space="preserve"> 201</w:t>
      </w:r>
      <w:r w:rsidR="00FD5EDA" w:rsidRPr="004E4BFA">
        <w:rPr>
          <w:rFonts w:ascii="Times New Roman" w:hAnsi="Times New Roman"/>
          <w:sz w:val="24"/>
          <w:szCs w:val="24"/>
        </w:rPr>
        <w:t>6</w:t>
      </w:r>
      <w:r w:rsidR="00AB55E2" w:rsidRPr="004E4BFA">
        <w:rPr>
          <w:rFonts w:ascii="Times New Roman" w:hAnsi="Times New Roman"/>
          <w:sz w:val="24"/>
          <w:szCs w:val="24"/>
        </w:rPr>
        <w:t xml:space="preserve"> Grant Awarded</w:t>
      </w:r>
    </w:p>
    <w:p w:rsidR="00AB55E2" w:rsidRPr="004E4BFA" w:rsidRDefault="006C6EC7" w:rsidP="004E4BFA">
      <w:pPr>
        <w:pStyle w:val="ListParagraph"/>
        <w:numPr>
          <w:ilvl w:val="0"/>
          <w:numId w:val="18"/>
        </w:numPr>
        <w:rPr>
          <w:rFonts w:ascii="Times New Roman" w:hAnsi="Times New Roman"/>
          <w:sz w:val="24"/>
          <w:szCs w:val="24"/>
        </w:rPr>
      </w:pPr>
      <w:del w:id="89" w:author="Unknown" w:date="2015-08-27T14:40:00Z">
        <w:r w:rsidRPr="004E4BFA" w:rsidDel="00EE71CE">
          <w:rPr>
            <w:rFonts w:ascii="Times New Roman" w:hAnsi="Times New Roman"/>
            <w:sz w:val="24"/>
            <w:szCs w:val="24"/>
          </w:rPr>
          <w:delText xml:space="preserve">March </w:delText>
        </w:r>
        <w:r w:rsidR="00AB55E2" w:rsidRPr="004E4BFA" w:rsidDel="00EE71CE">
          <w:rPr>
            <w:rFonts w:ascii="Times New Roman" w:hAnsi="Times New Roman"/>
            <w:sz w:val="24"/>
            <w:szCs w:val="24"/>
          </w:rPr>
          <w:delText>-</w:delText>
        </w:r>
        <w:r w:rsidRPr="004E4BFA" w:rsidDel="00EE71CE">
          <w:rPr>
            <w:rFonts w:ascii="Times New Roman" w:hAnsi="Times New Roman"/>
            <w:sz w:val="24"/>
            <w:szCs w:val="24"/>
          </w:rPr>
          <w:delText xml:space="preserve"> </w:delText>
        </w:r>
        <w:r w:rsidR="00AB55E2" w:rsidRPr="004E4BFA" w:rsidDel="00EE71CE">
          <w:rPr>
            <w:rFonts w:ascii="Times New Roman" w:hAnsi="Times New Roman"/>
            <w:sz w:val="24"/>
            <w:szCs w:val="24"/>
          </w:rPr>
          <w:delText>April 2016</w:delText>
        </w:r>
      </w:del>
      <w:ins w:id="90" w:author="Unknown" w:date="2015-08-27T14:40:00Z">
        <w:r w:rsidR="00EE71CE">
          <w:rPr>
            <w:rFonts w:ascii="Times New Roman" w:hAnsi="Times New Roman"/>
            <w:sz w:val="24"/>
            <w:szCs w:val="24"/>
          </w:rPr>
          <w:t>October 2015 – March 2016</w:t>
        </w:r>
      </w:ins>
      <w:r w:rsidR="00AB55E2" w:rsidRPr="004E4BFA">
        <w:rPr>
          <w:rFonts w:ascii="Times New Roman" w:hAnsi="Times New Roman"/>
          <w:sz w:val="24"/>
          <w:szCs w:val="24"/>
        </w:rPr>
        <w:t xml:space="preserve"> </w:t>
      </w:r>
      <w:r w:rsidRPr="004E4BFA">
        <w:rPr>
          <w:rFonts w:ascii="Times New Roman" w:hAnsi="Times New Roman"/>
          <w:sz w:val="24"/>
          <w:szCs w:val="24"/>
        </w:rPr>
        <w:t xml:space="preserve">Develop RFP and select consultant </w:t>
      </w:r>
      <w:r w:rsidR="00AB55E2" w:rsidRPr="004E4BFA">
        <w:rPr>
          <w:rFonts w:ascii="Times New Roman" w:hAnsi="Times New Roman"/>
          <w:sz w:val="24"/>
          <w:szCs w:val="24"/>
        </w:rPr>
        <w:t xml:space="preserve"> </w:t>
      </w:r>
    </w:p>
    <w:p w:rsidR="006C6EC7" w:rsidRPr="004E4BFA" w:rsidRDefault="00AB55E2" w:rsidP="004E4BFA">
      <w:pPr>
        <w:pStyle w:val="ListParagraph"/>
        <w:numPr>
          <w:ilvl w:val="0"/>
          <w:numId w:val="18"/>
        </w:numPr>
        <w:rPr>
          <w:rFonts w:ascii="Times New Roman" w:hAnsi="Times New Roman"/>
          <w:sz w:val="24"/>
          <w:szCs w:val="24"/>
        </w:rPr>
      </w:pPr>
      <w:del w:id="91" w:author="Unknown" w:date="2015-08-27T14:40:00Z">
        <w:r w:rsidRPr="004E4BFA" w:rsidDel="00EE71CE">
          <w:rPr>
            <w:rFonts w:ascii="Times New Roman" w:hAnsi="Times New Roman"/>
            <w:sz w:val="24"/>
            <w:szCs w:val="24"/>
          </w:rPr>
          <w:delText>May</w:delText>
        </w:r>
      </w:del>
      <w:ins w:id="92" w:author="Unknown" w:date="2015-08-27T14:40:00Z">
        <w:r w:rsidR="00EE71CE">
          <w:rPr>
            <w:rFonts w:ascii="Times New Roman" w:hAnsi="Times New Roman"/>
            <w:sz w:val="24"/>
            <w:szCs w:val="24"/>
          </w:rPr>
          <w:t>April</w:t>
        </w:r>
      </w:ins>
      <w:r w:rsidRPr="004E4BFA">
        <w:rPr>
          <w:rFonts w:ascii="Times New Roman" w:hAnsi="Times New Roman"/>
          <w:sz w:val="24"/>
          <w:szCs w:val="24"/>
        </w:rPr>
        <w:t>-</w:t>
      </w:r>
      <w:del w:id="93" w:author="Jason Wilkinson" w:date="2015-08-27T16:17:00Z">
        <w:r w:rsidR="006C6EC7" w:rsidRPr="004E4BFA" w:rsidDel="003B6F71">
          <w:rPr>
            <w:rFonts w:ascii="Times New Roman" w:hAnsi="Times New Roman"/>
            <w:sz w:val="24"/>
            <w:szCs w:val="24"/>
          </w:rPr>
          <w:delText xml:space="preserve">June </w:delText>
        </w:r>
      </w:del>
      <w:ins w:id="94" w:author="Jason Wilkinson" w:date="2015-08-27T16:17:00Z">
        <w:r w:rsidR="003B6F71">
          <w:rPr>
            <w:rFonts w:ascii="Times New Roman" w:hAnsi="Times New Roman"/>
            <w:sz w:val="24"/>
            <w:szCs w:val="24"/>
          </w:rPr>
          <w:t>December</w:t>
        </w:r>
        <w:r w:rsidR="003B6F71" w:rsidRPr="004E4BFA">
          <w:rPr>
            <w:rFonts w:ascii="Times New Roman" w:hAnsi="Times New Roman"/>
            <w:sz w:val="24"/>
            <w:szCs w:val="24"/>
          </w:rPr>
          <w:t xml:space="preserve"> </w:t>
        </w:r>
      </w:ins>
      <w:r w:rsidR="006C6EC7" w:rsidRPr="004E4BFA">
        <w:rPr>
          <w:rFonts w:ascii="Times New Roman" w:hAnsi="Times New Roman"/>
          <w:sz w:val="24"/>
          <w:szCs w:val="24"/>
        </w:rPr>
        <w:t xml:space="preserve">Develop preliminary designs and </w:t>
      </w:r>
      <w:del w:id="95" w:author="Jason Wilkinson" w:date="2015-08-27T16:10:00Z">
        <w:r w:rsidR="006C6EC7" w:rsidRPr="004E4BFA" w:rsidDel="00110469">
          <w:rPr>
            <w:rFonts w:ascii="Times New Roman" w:hAnsi="Times New Roman"/>
            <w:sz w:val="24"/>
            <w:szCs w:val="24"/>
          </w:rPr>
          <w:delText xml:space="preserve">draft </w:delText>
        </w:r>
      </w:del>
      <w:r w:rsidR="006C6EC7" w:rsidRPr="004E4BFA">
        <w:rPr>
          <w:rFonts w:ascii="Times New Roman" w:hAnsi="Times New Roman"/>
          <w:sz w:val="24"/>
          <w:szCs w:val="24"/>
        </w:rPr>
        <w:t xml:space="preserve">design report </w:t>
      </w:r>
      <w:del w:id="96" w:author="Jason Wilkinson" w:date="2015-08-27T16:17:00Z">
        <w:r w:rsidR="006C6EC7" w:rsidRPr="004E4BFA" w:rsidDel="003B6F71">
          <w:rPr>
            <w:rFonts w:ascii="Times New Roman" w:hAnsi="Times New Roman"/>
            <w:sz w:val="24"/>
            <w:szCs w:val="24"/>
          </w:rPr>
          <w:delText>(due June 30</w:delText>
        </w:r>
        <w:r w:rsidR="006C6EC7" w:rsidRPr="004E4BFA" w:rsidDel="003B6F71">
          <w:rPr>
            <w:rFonts w:ascii="Times New Roman" w:hAnsi="Times New Roman"/>
            <w:sz w:val="24"/>
            <w:szCs w:val="24"/>
            <w:vertAlign w:val="superscript"/>
          </w:rPr>
          <w:delText>th</w:delText>
        </w:r>
        <w:r w:rsidR="006C6EC7" w:rsidRPr="004E4BFA" w:rsidDel="003B6F71">
          <w:rPr>
            <w:rFonts w:ascii="Times New Roman" w:hAnsi="Times New Roman"/>
            <w:sz w:val="24"/>
            <w:szCs w:val="24"/>
          </w:rPr>
          <w:delText>)</w:delText>
        </w:r>
      </w:del>
    </w:p>
    <w:p w:rsidR="00AB55E2" w:rsidRPr="004E4BFA" w:rsidDel="00110469" w:rsidRDefault="006C6EC7" w:rsidP="004E4BFA">
      <w:pPr>
        <w:pStyle w:val="ListParagraph"/>
        <w:numPr>
          <w:ilvl w:val="0"/>
          <w:numId w:val="18"/>
        </w:numPr>
        <w:rPr>
          <w:del w:id="97" w:author="Jason Wilkinson" w:date="2015-08-27T16:11:00Z"/>
          <w:rFonts w:ascii="Times New Roman" w:hAnsi="Times New Roman"/>
          <w:sz w:val="24"/>
          <w:szCs w:val="24"/>
        </w:rPr>
      </w:pPr>
      <w:del w:id="98" w:author="Jason Wilkinson" w:date="2015-08-27T16:11:00Z">
        <w:r w:rsidRPr="004E4BFA" w:rsidDel="00110469">
          <w:rPr>
            <w:rFonts w:ascii="Times New Roman" w:hAnsi="Times New Roman"/>
            <w:sz w:val="24"/>
            <w:szCs w:val="24"/>
          </w:rPr>
          <w:delText xml:space="preserve">June-October </w:delText>
        </w:r>
      </w:del>
      <w:ins w:id="99" w:author="Unknown" w:date="2015-08-27T14:40:00Z">
        <w:del w:id="100" w:author="Jason Wilkinson" w:date="2015-08-27T16:11:00Z">
          <w:r w:rsidR="00EE71CE" w:rsidDel="00110469">
            <w:rPr>
              <w:rFonts w:ascii="Times New Roman" w:hAnsi="Times New Roman"/>
              <w:sz w:val="24"/>
              <w:szCs w:val="24"/>
            </w:rPr>
            <w:delText>Dec</w:delText>
          </w:r>
          <w:r w:rsidR="00EE71CE" w:rsidRPr="004E4BFA" w:rsidDel="00110469">
            <w:rPr>
              <w:rFonts w:ascii="Times New Roman" w:hAnsi="Times New Roman"/>
              <w:sz w:val="24"/>
              <w:szCs w:val="24"/>
            </w:rPr>
            <w:delText xml:space="preserve"> </w:delText>
          </w:r>
        </w:del>
      </w:ins>
      <w:del w:id="101" w:author="Jason Wilkinson" w:date="2015-08-27T16:11:00Z">
        <w:r w:rsidRPr="004E4BFA" w:rsidDel="00110469">
          <w:rPr>
            <w:rFonts w:ascii="Times New Roman" w:hAnsi="Times New Roman"/>
            <w:sz w:val="24"/>
            <w:szCs w:val="24"/>
          </w:rPr>
          <w:delText>Develop final designs and final design report (due October 15</w:delText>
        </w:r>
        <w:r w:rsidRPr="004E4BFA" w:rsidDel="00110469">
          <w:rPr>
            <w:rFonts w:ascii="Times New Roman" w:hAnsi="Times New Roman"/>
            <w:sz w:val="24"/>
            <w:szCs w:val="24"/>
            <w:vertAlign w:val="superscript"/>
          </w:rPr>
          <w:delText>th</w:delText>
        </w:r>
        <w:r w:rsidRPr="004E4BFA" w:rsidDel="00110469">
          <w:rPr>
            <w:rFonts w:ascii="Times New Roman" w:hAnsi="Times New Roman"/>
            <w:sz w:val="24"/>
            <w:szCs w:val="24"/>
          </w:rPr>
          <w:delText>)</w:delText>
        </w:r>
      </w:del>
    </w:p>
    <w:p w:rsidR="006C6EC7" w:rsidRPr="004E4BFA" w:rsidRDefault="006C6EC7" w:rsidP="004E4BFA">
      <w:pPr>
        <w:pStyle w:val="ListParagraph"/>
        <w:numPr>
          <w:ilvl w:val="0"/>
          <w:numId w:val="18"/>
        </w:numPr>
        <w:rPr>
          <w:rFonts w:ascii="Times New Roman" w:hAnsi="Times New Roman"/>
          <w:sz w:val="24"/>
          <w:szCs w:val="24"/>
        </w:rPr>
      </w:pPr>
      <w:del w:id="102" w:author="Unknown" w:date="2015-08-27T14:40:00Z">
        <w:r w:rsidRPr="004E4BFA" w:rsidDel="00EE71CE">
          <w:rPr>
            <w:rFonts w:ascii="Times New Roman" w:hAnsi="Times New Roman"/>
            <w:sz w:val="24"/>
            <w:szCs w:val="24"/>
          </w:rPr>
          <w:delText>October</w:delText>
        </w:r>
      </w:del>
      <w:ins w:id="103" w:author="Unknown" w:date="2015-08-27T14:40:00Z">
        <w:r w:rsidR="00EE71CE">
          <w:rPr>
            <w:rFonts w:ascii="Times New Roman" w:hAnsi="Times New Roman"/>
            <w:sz w:val="24"/>
            <w:szCs w:val="24"/>
          </w:rPr>
          <w:t xml:space="preserve">June 2016 </w:t>
        </w:r>
      </w:ins>
      <w:r w:rsidRPr="004E4BFA">
        <w:rPr>
          <w:rFonts w:ascii="Times New Roman" w:hAnsi="Times New Roman"/>
          <w:sz w:val="24"/>
          <w:szCs w:val="24"/>
        </w:rPr>
        <w:t>-</w:t>
      </w:r>
      <w:ins w:id="104" w:author="Unknown" w:date="2015-08-27T14:41:00Z">
        <w:r w:rsidR="00EE71CE">
          <w:rPr>
            <w:rFonts w:ascii="Times New Roman" w:hAnsi="Times New Roman"/>
            <w:sz w:val="24"/>
            <w:szCs w:val="24"/>
          </w:rPr>
          <w:t xml:space="preserve"> </w:t>
        </w:r>
      </w:ins>
      <w:r w:rsidRPr="004E4BFA">
        <w:rPr>
          <w:rFonts w:ascii="Times New Roman" w:hAnsi="Times New Roman"/>
          <w:sz w:val="24"/>
          <w:szCs w:val="24"/>
        </w:rPr>
        <w:t xml:space="preserve">June 2017 </w:t>
      </w:r>
      <w:r w:rsidR="008767BB">
        <w:rPr>
          <w:rFonts w:ascii="Times New Roman" w:hAnsi="Times New Roman"/>
          <w:sz w:val="24"/>
          <w:szCs w:val="24"/>
        </w:rPr>
        <w:t>A</w:t>
      </w:r>
      <w:r w:rsidRPr="004E4BFA">
        <w:rPr>
          <w:rFonts w:ascii="Times New Roman" w:hAnsi="Times New Roman"/>
          <w:sz w:val="24"/>
          <w:szCs w:val="24"/>
        </w:rPr>
        <w:t xml:space="preserve">pply for </w:t>
      </w:r>
      <w:del w:id="105" w:author="Jason Wilkinson" w:date="2015-08-27T16:11:00Z">
        <w:r w:rsidRPr="004E4BFA" w:rsidDel="00110469">
          <w:rPr>
            <w:rFonts w:ascii="Times New Roman" w:hAnsi="Times New Roman"/>
            <w:sz w:val="24"/>
            <w:szCs w:val="24"/>
          </w:rPr>
          <w:delText xml:space="preserve">and obtain </w:delText>
        </w:r>
      </w:del>
      <w:r w:rsidRPr="004E4BFA">
        <w:rPr>
          <w:rFonts w:ascii="Times New Roman" w:hAnsi="Times New Roman"/>
          <w:sz w:val="24"/>
          <w:szCs w:val="24"/>
        </w:rPr>
        <w:t xml:space="preserve">all necessary permits for project implementation in 2017.  </w:t>
      </w:r>
      <w:ins w:id="106" w:author="Unknown" w:date="2015-08-27T14:41:00Z">
        <w:r w:rsidR="00EE71CE">
          <w:rPr>
            <w:rFonts w:ascii="Times New Roman" w:hAnsi="Times New Roman"/>
            <w:sz w:val="24"/>
            <w:szCs w:val="24"/>
          </w:rPr>
          <w:t>Permit applications will be submitted after preliminary designs are complete.</w:t>
        </w:r>
      </w:ins>
    </w:p>
    <w:p w:rsidR="002A6483" w:rsidRDefault="002763D2" w:rsidP="004E4BFA">
      <w:pPr>
        <w:pStyle w:val="ManualNumberedList"/>
        <w:numPr>
          <w:ilvl w:val="1"/>
          <w:numId w:val="1"/>
        </w:numPr>
        <w:rPr>
          <w:i/>
        </w:rPr>
      </w:pPr>
      <w:r w:rsidRPr="00E904D6">
        <w:rPr>
          <w:b/>
        </w:rPr>
        <w:t>Explain how you determined your cost estimates</w:t>
      </w:r>
      <w:r w:rsidRPr="00E904D6">
        <w:t xml:space="preserve">. </w:t>
      </w:r>
      <w:r w:rsidRPr="001C0D28">
        <w:rPr>
          <w:i/>
        </w:rPr>
        <w:t xml:space="preserve">Please attach a detailed budget for completing the scope of work. </w:t>
      </w:r>
      <w:r w:rsidR="005D0D60" w:rsidRPr="001C0D28">
        <w:rPr>
          <w:i/>
        </w:rPr>
        <w:t>Include anticipated costs for labor, land acquisition, consultant fees</w:t>
      </w:r>
      <w:r w:rsidR="00E6635A">
        <w:rPr>
          <w:i/>
        </w:rPr>
        <w:t xml:space="preserve"> and </w:t>
      </w:r>
      <w:r w:rsidR="005D0D60" w:rsidRPr="001C0D28">
        <w:rPr>
          <w:i/>
        </w:rPr>
        <w:t>tasks, construction contracts, materials, and other</w:t>
      </w:r>
      <w:r w:rsidR="00E904D6" w:rsidRPr="001C0D28">
        <w:rPr>
          <w:i/>
        </w:rPr>
        <w:t xml:space="preserve"> relevant costs as appropriate.</w:t>
      </w:r>
    </w:p>
    <w:p w:rsidR="00AB55E2" w:rsidRPr="00AB55E2" w:rsidRDefault="00AB55E2" w:rsidP="004E4BFA">
      <w:pPr>
        <w:pStyle w:val="ManualNumberedList"/>
        <w:numPr>
          <w:ilvl w:val="0"/>
          <w:numId w:val="0"/>
        </w:numPr>
        <w:ind w:left="720"/>
        <w:rPr>
          <w:rFonts w:ascii="Times New Roman" w:hAnsi="Times New Roman"/>
          <w:sz w:val="24"/>
          <w:szCs w:val="24"/>
        </w:rPr>
      </w:pPr>
      <w:r w:rsidRPr="00AB55E2">
        <w:rPr>
          <w:rFonts w:ascii="Times New Roman" w:eastAsiaTheme="minorHAnsi" w:hAnsi="Times New Roman"/>
          <w:bCs/>
          <w:sz w:val="24"/>
          <w:szCs w:val="24"/>
          <w:lang w:bidi="ar-SA"/>
        </w:rPr>
        <w:t>Cost estimate is based on AASF experience on similar projects.</w:t>
      </w:r>
    </w:p>
    <w:p w:rsidR="002A6483" w:rsidRDefault="00BB1C84" w:rsidP="004E4BFA">
      <w:pPr>
        <w:pStyle w:val="ManualNumberedList"/>
        <w:numPr>
          <w:ilvl w:val="1"/>
          <w:numId w:val="1"/>
        </w:numPr>
        <w:rPr>
          <w:bCs/>
          <w:i/>
        </w:rPr>
      </w:pPr>
      <w:r w:rsidRPr="002A6483">
        <w:rPr>
          <w:b/>
        </w:rPr>
        <w:t>How have lessons learned from completed projects or monitoring studies informed your project</w:t>
      </w:r>
      <w:r w:rsidRPr="001C0D28">
        <w:rPr>
          <w:b/>
        </w:rPr>
        <w:t>?</w:t>
      </w:r>
      <w:r w:rsidRPr="002A6483">
        <w:t xml:space="preserve"> </w:t>
      </w:r>
      <w:r w:rsidRPr="001C0D28">
        <w:rPr>
          <w:bCs/>
          <w:i/>
        </w:rPr>
        <w:t xml:space="preserve">Sources of results may be from </w:t>
      </w:r>
      <w:hyperlink r:id="rId11" w:anchor="monitoring" w:history="1">
        <w:r w:rsidRPr="00604388">
          <w:rPr>
            <w:rStyle w:val="Hyperlink"/>
            <w:bCs/>
            <w:i/>
          </w:rPr>
          <w:t>Project Scale Effectiveness Monitoring</w:t>
        </w:r>
      </w:hyperlink>
      <w:r w:rsidRPr="001C0D28">
        <w:rPr>
          <w:bCs/>
          <w:i/>
        </w:rPr>
        <w:t xml:space="preserve"> from TetraTech, individual sponsors, lessons learned from previously implemented projects, Intensively Monitored Watershed results, or other sources.</w:t>
      </w:r>
    </w:p>
    <w:p w:rsidR="00D142F8" w:rsidRPr="00D142F8" w:rsidRDefault="00D142F8" w:rsidP="004E4BFA">
      <w:pPr>
        <w:pStyle w:val="ManualNumberedList"/>
        <w:numPr>
          <w:ilvl w:val="0"/>
          <w:numId w:val="0"/>
        </w:numPr>
        <w:ind w:left="720"/>
        <w:rPr>
          <w:rFonts w:ascii="Times New Roman" w:hAnsi="Times New Roman"/>
          <w:sz w:val="24"/>
          <w:szCs w:val="24"/>
        </w:rPr>
      </w:pPr>
      <w:r w:rsidRPr="00D142F8">
        <w:rPr>
          <w:rFonts w:ascii="Times New Roman" w:hAnsi="Times New Roman"/>
          <w:sz w:val="24"/>
          <w:szCs w:val="24"/>
        </w:rPr>
        <w:t xml:space="preserve">Adopt A Stream Foundation has refined our stream restoration techniques over the past 30 years.  We routinely visit our restoration site and informally monitor their success.  This informal monitoring has lead to a refining of our LWD placement and anchoring techniques and the development of various LWD structures as well as improvements in our riparian restoration techniques.  </w:t>
      </w:r>
    </w:p>
    <w:p w:rsidR="00D142F8" w:rsidRPr="00D142F8" w:rsidRDefault="00D142F8" w:rsidP="00D142F8"/>
    <w:p w:rsidR="008A5401" w:rsidRDefault="008A5401" w:rsidP="001C0D28">
      <w:pPr>
        <w:pStyle w:val="ManualNumberedList"/>
      </w:pPr>
      <w:r w:rsidRPr="008A5401">
        <w:rPr>
          <w:b/>
        </w:rPr>
        <w:t>If your project includes an assessment or inventory</w:t>
      </w:r>
      <w:r>
        <w:t>.</w:t>
      </w:r>
    </w:p>
    <w:p w:rsidR="00CB76F6" w:rsidRPr="00CB76F6" w:rsidRDefault="00CB76F6" w:rsidP="004E4BFA">
      <w:pPr>
        <w:ind w:left="720"/>
        <w:rPr>
          <w:rFonts w:ascii="Times New Roman" w:hAnsi="Times New Roman"/>
          <w:sz w:val="24"/>
          <w:szCs w:val="24"/>
        </w:rPr>
      </w:pPr>
      <w:r w:rsidRPr="00CB76F6">
        <w:rPr>
          <w:rFonts w:ascii="Times New Roman" w:hAnsi="Times New Roman"/>
          <w:sz w:val="24"/>
          <w:szCs w:val="24"/>
        </w:rPr>
        <w:t>Not an assessment or inventory project</w:t>
      </w:r>
    </w:p>
    <w:p w:rsidR="002A6483" w:rsidRPr="001C0D28" w:rsidRDefault="002A6483" w:rsidP="001C0D28">
      <w:pPr>
        <w:pStyle w:val="ManualNumberedList"/>
      </w:pPr>
      <w:r w:rsidRPr="001C0D28">
        <w:rPr>
          <w:b/>
        </w:rPr>
        <w:t>If your project includes developing a design:</w:t>
      </w:r>
    </w:p>
    <w:p w:rsidR="002A6483" w:rsidRPr="00714773" w:rsidRDefault="002A6483" w:rsidP="004E4BFA">
      <w:pPr>
        <w:pStyle w:val="ManualNumberedList"/>
        <w:numPr>
          <w:ilvl w:val="1"/>
          <w:numId w:val="1"/>
        </w:numPr>
      </w:pPr>
      <w:r w:rsidRPr="001C0D28">
        <w:rPr>
          <w:b/>
        </w:rPr>
        <w:t>Will your project be designed by a licensed professional engineer?</w:t>
      </w:r>
      <w:r w:rsidR="00DC4487" w:rsidRPr="001C0D28">
        <w:rPr>
          <w:b/>
        </w:rPr>
        <w:br/>
      </w:r>
      <w:sdt>
        <w:sdtPr>
          <w:rPr>
            <w:b/>
            <w:bCs/>
          </w:rPr>
          <w:id w:val="-1951841554"/>
          <w:placeholder>
            <w:docPart w:val="2358C4AE01D34169B3D07DF01DBAF92A"/>
          </w:placeholder>
          <w:dropDownList>
            <w:listItem w:displayText="Choose an answer" w:value="Choose an answer"/>
            <w:listItem w:displayText="Yes" w:value="Yes"/>
            <w:listItem w:displayText="No" w:value="No"/>
          </w:dropDownList>
        </w:sdtPr>
        <w:sdtEndPr/>
        <w:sdtContent>
          <w:r w:rsidRPr="001C0D28">
            <w:rPr>
              <w:b/>
              <w:bCs/>
            </w:rPr>
            <w:t>Choose an answer</w:t>
          </w:r>
        </w:sdtContent>
      </w:sdt>
    </w:p>
    <w:p w:rsidR="006E6756" w:rsidRPr="006E6756" w:rsidRDefault="006E6756" w:rsidP="006E6756">
      <w:pPr>
        <w:pStyle w:val="ManualNumberedList"/>
        <w:numPr>
          <w:ilvl w:val="0"/>
          <w:numId w:val="0"/>
        </w:numPr>
        <w:ind w:left="2340"/>
        <w:rPr>
          <w:rFonts w:ascii="Times New Roman" w:hAnsi="Times New Roman"/>
          <w:sz w:val="24"/>
          <w:szCs w:val="24"/>
        </w:rPr>
      </w:pPr>
      <w:r w:rsidRPr="006E6756">
        <w:rPr>
          <w:rFonts w:ascii="Times New Roman" w:hAnsi="Times New Roman"/>
          <w:sz w:val="24"/>
          <w:szCs w:val="24"/>
        </w:rPr>
        <w:t>This project will be designed by a licensed professional engineer.</w:t>
      </w:r>
    </w:p>
    <w:p w:rsidR="002A6483" w:rsidRPr="002A6483" w:rsidRDefault="002A6483" w:rsidP="001C0D28">
      <w:pPr>
        <w:pStyle w:val="ManualNumberedList"/>
      </w:pPr>
      <w:r w:rsidRPr="001C0D28">
        <w:rPr>
          <w:b/>
        </w:rPr>
        <w:t>Will you apply for permits as part of this project’s scope?</w:t>
      </w:r>
      <w:r w:rsidR="00DC4487" w:rsidRPr="001C0D28">
        <w:rPr>
          <w:b/>
        </w:rPr>
        <w:br/>
      </w:r>
      <w:sdt>
        <w:sdtPr>
          <w:rPr>
            <w:b/>
            <w:bCs/>
          </w:rPr>
          <w:id w:val="1421607167"/>
          <w:placeholder>
            <w:docPart w:val="455D90E29A104B9E88A7DA301ADCA01F"/>
          </w:placeholder>
          <w:dropDownList>
            <w:listItem w:displayText="Choose an answer" w:value="Choose an answer"/>
            <w:listItem w:displayText="Yes" w:value="Yes"/>
            <w:listItem w:displayText="No" w:value="No"/>
          </w:dropDownList>
        </w:sdtPr>
        <w:sdtEndPr/>
        <w:sdtContent>
          <w:r w:rsidRPr="001C0D28">
            <w:rPr>
              <w:b/>
              <w:bCs/>
            </w:rPr>
            <w:t>Choose an answer</w:t>
          </w:r>
        </w:sdtContent>
      </w:sdt>
    </w:p>
    <w:p w:rsidR="006E6756" w:rsidRPr="006E6756" w:rsidRDefault="006E6756" w:rsidP="004E4BFA">
      <w:pPr>
        <w:pStyle w:val="ManualNumberedList"/>
        <w:numPr>
          <w:ilvl w:val="0"/>
          <w:numId w:val="0"/>
        </w:numPr>
        <w:ind w:left="720"/>
        <w:rPr>
          <w:rFonts w:ascii="Times New Roman" w:hAnsi="Times New Roman"/>
          <w:sz w:val="24"/>
          <w:szCs w:val="24"/>
        </w:rPr>
      </w:pPr>
      <w:r w:rsidRPr="006E6756">
        <w:rPr>
          <w:rFonts w:ascii="Times New Roman" w:hAnsi="Times New Roman"/>
          <w:sz w:val="24"/>
          <w:szCs w:val="24"/>
        </w:rPr>
        <w:lastRenderedPageBreak/>
        <w:t xml:space="preserve">Permits will be applied for as part of the project </w:t>
      </w:r>
      <w:r>
        <w:rPr>
          <w:rFonts w:ascii="Times New Roman" w:hAnsi="Times New Roman"/>
          <w:sz w:val="24"/>
          <w:szCs w:val="24"/>
        </w:rPr>
        <w:t>scope, with the intention of having all permits secured and re</w:t>
      </w:r>
      <w:r w:rsidR="00CB76F6">
        <w:rPr>
          <w:rFonts w:ascii="Times New Roman" w:hAnsi="Times New Roman"/>
          <w:sz w:val="24"/>
          <w:szCs w:val="24"/>
        </w:rPr>
        <w:t>ady for in-stream construction for</w:t>
      </w:r>
      <w:r>
        <w:rPr>
          <w:rFonts w:ascii="Times New Roman" w:hAnsi="Times New Roman"/>
          <w:sz w:val="24"/>
          <w:szCs w:val="24"/>
        </w:rPr>
        <w:t xml:space="preserve"> 2017</w:t>
      </w:r>
    </w:p>
    <w:p w:rsidR="002763D2" w:rsidRDefault="002763D2" w:rsidP="001C0D28">
      <w:pPr>
        <w:pStyle w:val="ManualNumberedList"/>
      </w:pPr>
      <w:r w:rsidRPr="005D0D60">
        <w:rPr>
          <w:b/>
        </w:rPr>
        <w:t>Context within the Local Recovery Plan</w:t>
      </w:r>
      <w:r w:rsidR="005D0D60">
        <w:t>.</w:t>
      </w:r>
    </w:p>
    <w:p w:rsidR="002763D2" w:rsidRDefault="002763D2" w:rsidP="004E4BFA">
      <w:pPr>
        <w:pStyle w:val="ManualNumberedList"/>
        <w:numPr>
          <w:ilvl w:val="1"/>
          <w:numId w:val="1"/>
        </w:numPr>
      </w:pPr>
      <w:r w:rsidRPr="001C0D28">
        <w:rPr>
          <w:b/>
        </w:rPr>
        <w:t>Discuss how this project fits within your regional recovery plan and</w:t>
      </w:r>
      <w:r w:rsidR="005D0D60" w:rsidRPr="001C0D28">
        <w:rPr>
          <w:b/>
        </w:rPr>
        <w:t xml:space="preserve">/or </w:t>
      </w:r>
      <w:r w:rsidRPr="001C0D28">
        <w:rPr>
          <w:b/>
        </w:rPr>
        <w:t>local lead entity’s strategy to restore or protect salmonid habitat</w:t>
      </w:r>
      <w:r>
        <w:t xml:space="preserve"> (</w:t>
      </w:r>
      <w:r w:rsidRPr="007559C6">
        <w:rPr>
          <w:i/>
        </w:rPr>
        <w:t>i.e., addresses a priority action, occurs in a priority area, or targets a priority fish species</w:t>
      </w:r>
      <w:r>
        <w:t>).</w:t>
      </w:r>
    </w:p>
    <w:p w:rsidR="00215664" w:rsidRPr="009C2C75" w:rsidRDefault="00215664" w:rsidP="000A2DAC">
      <w:pPr>
        <w:spacing w:before="0"/>
        <w:ind w:left="720"/>
        <w:rPr>
          <w:rFonts w:ascii="Times New Roman" w:hAnsi="Times New Roman"/>
          <w:sz w:val="24"/>
          <w:szCs w:val="24"/>
        </w:rPr>
      </w:pPr>
      <w:r>
        <w:rPr>
          <w:rFonts w:ascii="Times New Roman" w:hAnsi="Times New Roman"/>
          <w:sz w:val="24"/>
          <w:szCs w:val="24"/>
        </w:rPr>
        <w:t>This</w:t>
      </w:r>
      <w:r w:rsidRPr="009C2C75">
        <w:rPr>
          <w:rFonts w:ascii="Times New Roman" w:hAnsi="Times New Roman"/>
          <w:sz w:val="24"/>
          <w:szCs w:val="24"/>
        </w:rPr>
        <w:t xml:space="preserve"> </w:t>
      </w:r>
      <w:r>
        <w:rPr>
          <w:rFonts w:ascii="Times New Roman" w:hAnsi="Times New Roman"/>
          <w:sz w:val="24"/>
          <w:szCs w:val="24"/>
        </w:rPr>
        <w:t>p</w:t>
      </w:r>
      <w:r w:rsidRPr="009C2C75">
        <w:rPr>
          <w:rFonts w:ascii="Times New Roman" w:hAnsi="Times New Roman"/>
          <w:sz w:val="24"/>
          <w:szCs w:val="24"/>
        </w:rPr>
        <w:t xml:space="preserve">roject </w:t>
      </w:r>
      <w:r w:rsidR="000A2DAC">
        <w:rPr>
          <w:rFonts w:ascii="Times New Roman" w:hAnsi="Times New Roman"/>
          <w:sz w:val="24"/>
          <w:szCs w:val="24"/>
        </w:rPr>
        <w:t xml:space="preserve">will produce </w:t>
      </w:r>
      <w:ins w:id="107" w:author="Jason Wilkinson" w:date="2015-08-27T16:11:00Z">
        <w:r w:rsidR="00110469">
          <w:rPr>
            <w:rFonts w:ascii="Times New Roman" w:hAnsi="Times New Roman"/>
            <w:sz w:val="24"/>
            <w:szCs w:val="24"/>
          </w:rPr>
          <w:t xml:space="preserve">preliminary </w:t>
        </w:r>
      </w:ins>
      <w:r w:rsidR="000A2DAC">
        <w:rPr>
          <w:rFonts w:ascii="Times New Roman" w:hAnsi="Times New Roman"/>
          <w:sz w:val="24"/>
          <w:szCs w:val="24"/>
        </w:rPr>
        <w:t>designs for future</w:t>
      </w:r>
      <w:r w:rsidRPr="009C2C75">
        <w:rPr>
          <w:rFonts w:ascii="Times New Roman" w:hAnsi="Times New Roman"/>
          <w:sz w:val="24"/>
          <w:szCs w:val="24"/>
        </w:rPr>
        <w:t xml:space="preserve"> </w:t>
      </w:r>
      <w:r w:rsidR="000A2DAC" w:rsidRPr="009C2C75">
        <w:rPr>
          <w:rFonts w:ascii="Times New Roman" w:hAnsi="Times New Roman"/>
          <w:sz w:val="24"/>
          <w:szCs w:val="24"/>
        </w:rPr>
        <w:t>implement</w:t>
      </w:r>
      <w:r w:rsidR="000A2DAC">
        <w:rPr>
          <w:rFonts w:ascii="Times New Roman" w:hAnsi="Times New Roman"/>
          <w:sz w:val="24"/>
          <w:szCs w:val="24"/>
        </w:rPr>
        <w:t>ation of</w:t>
      </w:r>
      <w:r w:rsidRPr="009C2C75">
        <w:rPr>
          <w:rFonts w:ascii="Times New Roman" w:hAnsi="Times New Roman"/>
          <w:sz w:val="24"/>
          <w:szCs w:val="24"/>
        </w:rPr>
        <w:t xml:space="preserve"> a priority action (floodplain reconnection and riparian restoration),</w:t>
      </w:r>
      <w:r w:rsidR="000A2DAC">
        <w:rPr>
          <w:rFonts w:ascii="Times New Roman" w:hAnsi="Times New Roman"/>
          <w:sz w:val="24"/>
          <w:szCs w:val="24"/>
        </w:rPr>
        <w:t xml:space="preserve"> </w:t>
      </w:r>
      <w:r w:rsidRPr="009C2C75">
        <w:rPr>
          <w:rFonts w:ascii="Times New Roman" w:hAnsi="Times New Roman"/>
          <w:sz w:val="24"/>
          <w:szCs w:val="24"/>
        </w:rPr>
        <w:t>benefit a priority species (Chinook), and the project area is located in the Lower Bear Creek Subarea,</w:t>
      </w:r>
      <w:r>
        <w:rPr>
          <w:rFonts w:ascii="Times New Roman" w:hAnsi="Times New Roman"/>
          <w:sz w:val="24"/>
          <w:szCs w:val="24"/>
        </w:rPr>
        <w:t xml:space="preserve"> </w:t>
      </w:r>
      <w:r w:rsidRPr="009C2C75">
        <w:rPr>
          <w:rFonts w:ascii="Times New Roman" w:hAnsi="Times New Roman"/>
          <w:sz w:val="24"/>
          <w:szCs w:val="24"/>
        </w:rPr>
        <w:t xml:space="preserve">which is identified as Tier 1 – Core Chinook use in WRIA 8. </w:t>
      </w:r>
    </w:p>
    <w:p w:rsidR="00215664" w:rsidRPr="009C2C75" w:rsidRDefault="00215664" w:rsidP="00CB76F6">
      <w:pPr>
        <w:spacing w:before="0"/>
        <w:ind w:left="720"/>
        <w:rPr>
          <w:rFonts w:ascii="Times New Roman" w:hAnsi="Times New Roman"/>
          <w:sz w:val="24"/>
          <w:szCs w:val="24"/>
        </w:rPr>
      </w:pPr>
    </w:p>
    <w:p w:rsidR="00215664" w:rsidRPr="009C2C75" w:rsidRDefault="00215664" w:rsidP="00CB76F6">
      <w:pPr>
        <w:spacing w:before="0"/>
        <w:ind w:left="720"/>
        <w:rPr>
          <w:rFonts w:ascii="Times New Roman" w:hAnsi="Times New Roman"/>
          <w:sz w:val="24"/>
          <w:szCs w:val="24"/>
        </w:rPr>
      </w:pPr>
      <w:r w:rsidRPr="009C2C75">
        <w:rPr>
          <w:rFonts w:ascii="Times New Roman" w:hAnsi="Times New Roman"/>
          <w:sz w:val="24"/>
          <w:szCs w:val="24"/>
        </w:rPr>
        <w:t>Bear Creek Reach 6 is identified in the Chinook Recovery Plan as the fifth highest priority reach in the</w:t>
      </w:r>
      <w:r>
        <w:rPr>
          <w:rFonts w:ascii="Times New Roman" w:hAnsi="Times New Roman"/>
          <w:sz w:val="24"/>
          <w:szCs w:val="24"/>
        </w:rPr>
        <w:t xml:space="preserve"> </w:t>
      </w:r>
      <w:r w:rsidRPr="009C2C75">
        <w:rPr>
          <w:rFonts w:ascii="Times New Roman" w:hAnsi="Times New Roman"/>
          <w:sz w:val="24"/>
          <w:szCs w:val="24"/>
        </w:rPr>
        <w:t>subarea. The project will directly address several technical priorities for Bear/Cottage Lake Creeks in</w:t>
      </w:r>
      <w:r>
        <w:rPr>
          <w:rFonts w:ascii="Times New Roman" w:hAnsi="Times New Roman"/>
          <w:sz w:val="24"/>
          <w:szCs w:val="24"/>
        </w:rPr>
        <w:t xml:space="preserve"> </w:t>
      </w:r>
      <w:r w:rsidRPr="009C2C75">
        <w:rPr>
          <w:rFonts w:ascii="Times New Roman" w:hAnsi="Times New Roman"/>
          <w:sz w:val="24"/>
          <w:szCs w:val="24"/>
        </w:rPr>
        <w:t>the WRIA 8 Conservation Strategy including:</w:t>
      </w:r>
    </w:p>
    <w:p w:rsidR="00215664" w:rsidRPr="009C2C75" w:rsidRDefault="00215664" w:rsidP="00CB76F6">
      <w:pPr>
        <w:spacing w:before="0"/>
        <w:ind w:left="720"/>
        <w:rPr>
          <w:rFonts w:ascii="Times New Roman" w:hAnsi="Times New Roman"/>
          <w:sz w:val="24"/>
          <w:szCs w:val="24"/>
        </w:rPr>
      </w:pPr>
    </w:p>
    <w:p w:rsidR="00215664" w:rsidRPr="00CB76F6" w:rsidRDefault="00215664" w:rsidP="004E4BFA">
      <w:pPr>
        <w:pStyle w:val="ListParagraph"/>
        <w:numPr>
          <w:ilvl w:val="0"/>
          <w:numId w:val="9"/>
        </w:numPr>
        <w:rPr>
          <w:rFonts w:ascii="Times New Roman" w:hAnsi="Times New Roman"/>
          <w:sz w:val="24"/>
          <w:szCs w:val="24"/>
        </w:rPr>
      </w:pPr>
      <w:r w:rsidRPr="00CB76F6">
        <w:rPr>
          <w:rFonts w:ascii="Times New Roman" w:hAnsi="Times New Roman"/>
          <w:sz w:val="24"/>
          <w:szCs w:val="24"/>
        </w:rPr>
        <w:t>Protecting and restoring riparian vegetation to improve channel stability, provide sources of large woody debris that can contribute to creation of pools, and reduce peak water temperatures that favor non-native species.</w:t>
      </w:r>
    </w:p>
    <w:p w:rsidR="00215664" w:rsidRPr="009C2C75" w:rsidRDefault="00215664" w:rsidP="00CB76F6">
      <w:pPr>
        <w:spacing w:before="0"/>
        <w:ind w:left="720"/>
        <w:rPr>
          <w:rFonts w:ascii="Times New Roman" w:hAnsi="Times New Roman"/>
          <w:sz w:val="24"/>
          <w:szCs w:val="24"/>
        </w:rPr>
      </w:pPr>
    </w:p>
    <w:p w:rsidR="00215664" w:rsidRPr="00CB76F6" w:rsidRDefault="00215664" w:rsidP="004E4BFA">
      <w:pPr>
        <w:pStyle w:val="ListParagraph"/>
        <w:numPr>
          <w:ilvl w:val="0"/>
          <w:numId w:val="9"/>
        </w:numPr>
        <w:rPr>
          <w:rFonts w:ascii="Times New Roman" w:hAnsi="Times New Roman"/>
          <w:sz w:val="24"/>
          <w:szCs w:val="24"/>
        </w:rPr>
      </w:pPr>
      <w:r w:rsidRPr="00CB76F6">
        <w:rPr>
          <w:rFonts w:ascii="Times New Roman" w:hAnsi="Times New Roman"/>
          <w:sz w:val="24"/>
          <w:szCs w:val="24"/>
        </w:rPr>
        <w:t>Protecting and restoring floodplain connectivity and increase off-channel habitat by minimizing road crossings, reducing channel confinement, and removing floodplain structures. Protect and increase channel complexity, including large, woody debris, which contribute to channel stability and development of pools, trap sediment, and reduce water temperature.</w:t>
      </w:r>
    </w:p>
    <w:p w:rsidR="00215664" w:rsidRPr="0072200D" w:rsidRDefault="00215664" w:rsidP="00CB76F6">
      <w:pPr>
        <w:pStyle w:val="ListParagraph"/>
        <w:rPr>
          <w:rFonts w:ascii="Times New Roman" w:hAnsi="Times New Roman"/>
          <w:sz w:val="24"/>
          <w:szCs w:val="24"/>
        </w:rPr>
      </w:pPr>
    </w:p>
    <w:p w:rsidR="00215664" w:rsidRDefault="00215664" w:rsidP="00CB76F6">
      <w:pPr>
        <w:spacing w:before="0"/>
        <w:ind w:left="720"/>
        <w:rPr>
          <w:rFonts w:ascii="Times New Roman" w:hAnsi="Times New Roman"/>
          <w:sz w:val="24"/>
          <w:szCs w:val="24"/>
        </w:rPr>
      </w:pPr>
      <w:r w:rsidRPr="0072200D">
        <w:rPr>
          <w:rFonts w:ascii="Times New Roman" w:hAnsi="Times New Roman"/>
          <w:sz w:val="24"/>
          <w:szCs w:val="24"/>
        </w:rPr>
        <w:t xml:space="preserve">Specifically, the proposed project will </w:t>
      </w:r>
      <w:r w:rsidR="000A2DAC">
        <w:rPr>
          <w:rFonts w:ascii="Times New Roman" w:hAnsi="Times New Roman"/>
          <w:sz w:val="24"/>
          <w:szCs w:val="24"/>
        </w:rPr>
        <w:t xml:space="preserve">design for future </w:t>
      </w:r>
      <w:r w:rsidRPr="0072200D">
        <w:rPr>
          <w:rFonts w:ascii="Times New Roman" w:hAnsi="Times New Roman"/>
          <w:sz w:val="24"/>
          <w:szCs w:val="24"/>
        </w:rPr>
        <w:t>implement</w:t>
      </w:r>
      <w:r w:rsidR="000A2DAC">
        <w:rPr>
          <w:rFonts w:ascii="Times New Roman" w:hAnsi="Times New Roman"/>
          <w:sz w:val="24"/>
          <w:szCs w:val="24"/>
        </w:rPr>
        <w:t>ation of</w:t>
      </w:r>
      <w:r w:rsidRPr="0072200D">
        <w:rPr>
          <w:rFonts w:ascii="Times New Roman" w:hAnsi="Times New Roman"/>
          <w:sz w:val="24"/>
          <w:szCs w:val="24"/>
        </w:rPr>
        <w:t xml:space="preserve"> portions of project N214 listed in the WRIA 8 Chinook Conservation Plan. The overall technical hypothesis of N214 is to reduce fine sediment inputs, add LWD, restore riparian conditions, and reduce channel confinement. N214 calls out the proposed project area specifically, stating, “Restoration is [sic] needed throughout Friendly Village.”</w:t>
      </w:r>
    </w:p>
    <w:p w:rsidR="00215664" w:rsidRPr="0072200D" w:rsidRDefault="00215664" w:rsidP="00CB76F6">
      <w:pPr>
        <w:spacing w:before="0"/>
        <w:ind w:left="720"/>
        <w:rPr>
          <w:rFonts w:ascii="Times New Roman" w:hAnsi="Times New Roman"/>
          <w:sz w:val="24"/>
          <w:szCs w:val="24"/>
        </w:rPr>
      </w:pPr>
    </w:p>
    <w:p w:rsidR="00215664" w:rsidRPr="009C2C75" w:rsidRDefault="00215664" w:rsidP="00CB76F6">
      <w:pPr>
        <w:spacing w:before="0"/>
        <w:ind w:left="720"/>
        <w:rPr>
          <w:rFonts w:ascii="Times New Roman" w:hAnsi="Times New Roman"/>
          <w:sz w:val="24"/>
          <w:szCs w:val="24"/>
        </w:rPr>
      </w:pPr>
      <w:r w:rsidRPr="009C2C75">
        <w:rPr>
          <w:rFonts w:ascii="Times New Roman" w:hAnsi="Times New Roman"/>
          <w:sz w:val="24"/>
          <w:szCs w:val="24"/>
        </w:rPr>
        <w:t>Th</w:t>
      </w:r>
      <w:r w:rsidR="00643B2E">
        <w:rPr>
          <w:rFonts w:ascii="Times New Roman" w:hAnsi="Times New Roman"/>
          <w:sz w:val="24"/>
          <w:szCs w:val="24"/>
        </w:rPr>
        <w:t xml:space="preserve">e design </w:t>
      </w:r>
      <w:r w:rsidR="00913F06">
        <w:rPr>
          <w:rFonts w:ascii="Times New Roman" w:hAnsi="Times New Roman"/>
          <w:sz w:val="24"/>
          <w:szCs w:val="24"/>
        </w:rPr>
        <w:t>deliverables</w:t>
      </w:r>
      <w:r w:rsidR="00643B2E">
        <w:rPr>
          <w:rFonts w:ascii="Times New Roman" w:hAnsi="Times New Roman"/>
          <w:sz w:val="24"/>
          <w:szCs w:val="24"/>
        </w:rPr>
        <w:t xml:space="preserve"> will address</w:t>
      </w:r>
      <w:r w:rsidRPr="009C2C75">
        <w:rPr>
          <w:rFonts w:ascii="Times New Roman" w:hAnsi="Times New Roman"/>
          <w:sz w:val="24"/>
          <w:szCs w:val="24"/>
        </w:rPr>
        <w:t xml:space="preserve"> the following Chinook habitat-limiting factors identified in Chapter 3: WRIA</w:t>
      </w:r>
      <w:r>
        <w:rPr>
          <w:rFonts w:ascii="Times New Roman" w:hAnsi="Times New Roman"/>
          <w:sz w:val="24"/>
          <w:szCs w:val="24"/>
        </w:rPr>
        <w:t xml:space="preserve"> </w:t>
      </w:r>
      <w:r w:rsidRPr="009C2C75">
        <w:rPr>
          <w:rFonts w:ascii="Times New Roman" w:hAnsi="Times New Roman"/>
          <w:sz w:val="24"/>
          <w:szCs w:val="24"/>
        </w:rPr>
        <w:t>8 Chinook Recovery Plan:</w:t>
      </w:r>
    </w:p>
    <w:p w:rsidR="00215664" w:rsidRPr="009C2C75" w:rsidRDefault="00215664" w:rsidP="00CB76F6">
      <w:pPr>
        <w:spacing w:before="0"/>
        <w:ind w:left="720"/>
        <w:rPr>
          <w:rFonts w:ascii="Times New Roman" w:hAnsi="Times New Roman"/>
          <w:sz w:val="24"/>
          <w:szCs w:val="24"/>
        </w:rPr>
      </w:pPr>
    </w:p>
    <w:p w:rsidR="00215664" w:rsidRPr="00CB76F6" w:rsidRDefault="00215664" w:rsidP="004E4BFA">
      <w:pPr>
        <w:pStyle w:val="ListParagraph"/>
        <w:numPr>
          <w:ilvl w:val="0"/>
          <w:numId w:val="10"/>
        </w:numPr>
        <w:rPr>
          <w:rFonts w:ascii="Times New Roman" w:hAnsi="Times New Roman"/>
          <w:sz w:val="24"/>
          <w:szCs w:val="24"/>
        </w:rPr>
      </w:pPr>
      <w:r w:rsidRPr="00CB76F6">
        <w:rPr>
          <w:rFonts w:ascii="Times New Roman" w:hAnsi="Times New Roman"/>
          <w:sz w:val="24"/>
          <w:szCs w:val="24"/>
        </w:rPr>
        <w:t>Loss of Floodplain Connectivity</w:t>
      </w:r>
    </w:p>
    <w:p w:rsidR="00215664" w:rsidRPr="00CB76F6" w:rsidRDefault="00215664" w:rsidP="004E4BFA">
      <w:pPr>
        <w:pStyle w:val="ListParagraph"/>
        <w:numPr>
          <w:ilvl w:val="0"/>
          <w:numId w:val="10"/>
        </w:numPr>
        <w:rPr>
          <w:rFonts w:ascii="Times New Roman" w:hAnsi="Times New Roman"/>
          <w:sz w:val="24"/>
          <w:szCs w:val="24"/>
        </w:rPr>
      </w:pPr>
      <w:r w:rsidRPr="00CB76F6">
        <w:rPr>
          <w:rFonts w:ascii="Times New Roman" w:hAnsi="Times New Roman"/>
          <w:sz w:val="24"/>
          <w:szCs w:val="24"/>
        </w:rPr>
        <w:t>Lack of Riparian Vegetation</w:t>
      </w:r>
    </w:p>
    <w:p w:rsidR="00215664" w:rsidRPr="00CB76F6" w:rsidRDefault="00215664" w:rsidP="004E4BFA">
      <w:pPr>
        <w:pStyle w:val="ListParagraph"/>
        <w:numPr>
          <w:ilvl w:val="0"/>
          <w:numId w:val="10"/>
        </w:numPr>
        <w:rPr>
          <w:rFonts w:ascii="Times New Roman" w:hAnsi="Times New Roman"/>
          <w:sz w:val="24"/>
          <w:szCs w:val="24"/>
        </w:rPr>
      </w:pPr>
      <w:r w:rsidRPr="00CB76F6">
        <w:rPr>
          <w:rFonts w:ascii="Times New Roman" w:hAnsi="Times New Roman"/>
          <w:sz w:val="24"/>
          <w:szCs w:val="24"/>
        </w:rPr>
        <w:t>Disrupted Sediment Processes</w:t>
      </w:r>
    </w:p>
    <w:p w:rsidR="00215664" w:rsidRPr="00CB76F6" w:rsidRDefault="00215664" w:rsidP="004E4BFA">
      <w:pPr>
        <w:pStyle w:val="ListParagraph"/>
        <w:numPr>
          <w:ilvl w:val="0"/>
          <w:numId w:val="10"/>
        </w:numPr>
        <w:rPr>
          <w:rFonts w:ascii="Times New Roman" w:hAnsi="Times New Roman"/>
          <w:sz w:val="24"/>
          <w:szCs w:val="24"/>
        </w:rPr>
      </w:pPr>
      <w:r w:rsidRPr="00CB76F6">
        <w:rPr>
          <w:rFonts w:ascii="Times New Roman" w:hAnsi="Times New Roman"/>
          <w:sz w:val="24"/>
          <w:szCs w:val="24"/>
        </w:rPr>
        <w:t>Loss of Channel and Shoreline Complexity</w:t>
      </w:r>
    </w:p>
    <w:p w:rsidR="002763D2" w:rsidRDefault="002763D2" w:rsidP="004E4BFA">
      <w:pPr>
        <w:pStyle w:val="ManualNumberedList"/>
        <w:numPr>
          <w:ilvl w:val="1"/>
          <w:numId w:val="1"/>
        </w:numPr>
        <w:rPr>
          <w:i/>
        </w:rPr>
      </w:pPr>
      <w:r w:rsidRPr="001C0D28">
        <w:rPr>
          <w:b/>
        </w:rPr>
        <w:t>Explain why it is important to do this project now instead of later.</w:t>
      </w:r>
      <w:r w:rsidRPr="000C3EE7">
        <w:t xml:space="preserve"> (</w:t>
      </w:r>
      <w:r w:rsidRPr="000C3EE7">
        <w:rPr>
          <w:i/>
        </w:rPr>
        <w:t>Consider its sequence relative to other needs in the watershed and the current level and imminence of risk to habitat).</w:t>
      </w:r>
    </w:p>
    <w:p w:rsidR="00215664" w:rsidRPr="00215664" w:rsidRDefault="00215664" w:rsidP="00215664">
      <w:pPr>
        <w:pStyle w:val="ManualNumberedList"/>
        <w:numPr>
          <w:ilvl w:val="0"/>
          <w:numId w:val="0"/>
        </w:numPr>
        <w:spacing w:before="0"/>
        <w:ind w:left="720"/>
        <w:rPr>
          <w:rFonts w:ascii="Times New Roman" w:hAnsi="Times New Roman"/>
          <w:sz w:val="24"/>
          <w:szCs w:val="24"/>
        </w:rPr>
      </w:pPr>
      <w:r w:rsidRPr="00215664">
        <w:rPr>
          <w:rFonts w:ascii="Times New Roman" w:hAnsi="Times New Roman"/>
          <w:sz w:val="24"/>
          <w:szCs w:val="24"/>
        </w:rPr>
        <w:t xml:space="preserve">The proposed project is important to complete now because of the immediate need for riparian restoration in this high priority reach and the willingness of the landowner to consider restoration. The Washington Department of Ecology’s Total Maximum Daily Load for Bear Creek identifies this reach as exceeding state water quality standards for thermal pollution.  </w:t>
      </w:r>
      <w:r w:rsidR="00643B2E">
        <w:rPr>
          <w:rFonts w:ascii="Times New Roman" w:hAnsi="Times New Roman"/>
          <w:sz w:val="24"/>
          <w:szCs w:val="24"/>
        </w:rPr>
        <w:t>The future i</w:t>
      </w:r>
      <w:r w:rsidRPr="00215664">
        <w:rPr>
          <w:rFonts w:ascii="Times New Roman" w:hAnsi="Times New Roman"/>
          <w:sz w:val="24"/>
          <w:szCs w:val="24"/>
        </w:rPr>
        <w:t>nstallation</w:t>
      </w:r>
      <w:r w:rsidR="00643B2E">
        <w:rPr>
          <w:rFonts w:ascii="Times New Roman" w:hAnsi="Times New Roman"/>
          <w:sz w:val="24"/>
          <w:szCs w:val="24"/>
        </w:rPr>
        <w:t xml:space="preserve"> phase</w:t>
      </w:r>
      <w:r w:rsidRPr="00215664">
        <w:rPr>
          <w:rFonts w:ascii="Times New Roman" w:hAnsi="Times New Roman"/>
          <w:sz w:val="24"/>
          <w:szCs w:val="24"/>
        </w:rPr>
        <w:t xml:space="preserve"> of native trees will provide a shaded canopy that will contribute to stream cooling. This reach especially has very little native vegetation to shade and cool the water. This project will add trees and shrubs to 330’ linear </w:t>
      </w:r>
      <w:r w:rsidRPr="00215664">
        <w:rPr>
          <w:rFonts w:ascii="Times New Roman" w:hAnsi="Times New Roman"/>
          <w:sz w:val="24"/>
          <w:szCs w:val="24"/>
        </w:rPr>
        <w:lastRenderedPageBreak/>
        <w:t xml:space="preserve">feet of Bear Creek converting 1.0 acres of lawn in to a native riparian forest. Planting trees does not immediately cool the stream but the sooner trees are planted the sooner they can begin to provide cooling benefits. </w:t>
      </w:r>
    </w:p>
    <w:p w:rsidR="00215664" w:rsidRPr="00215664" w:rsidRDefault="00215664" w:rsidP="00215664">
      <w:pPr>
        <w:pStyle w:val="ManualNumberedList"/>
        <w:numPr>
          <w:ilvl w:val="0"/>
          <w:numId w:val="0"/>
        </w:numPr>
        <w:spacing w:before="0"/>
        <w:ind w:left="720"/>
        <w:rPr>
          <w:rFonts w:ascii="Times New Roman" w:hAnsi="Times New Roman"/>
          <w:sz w:val="24"/>
          <w:szCs w:val="24"/>
        </w:rPr>
      </w:pPr>
    </w:p>
    <w:p w:rsidR="00215664" w:rsidRPr="00215664" w:rsidRDefault="00215664" w:rsidP="00215664">
      <w:pPr>
        <w:pStyle w:val="ManualNumberedList"/>
        <w:numPr>
          <w:ilvl w:val="0"/>
          <w:numId w:val="0"/>
        </w:numPr>
        <w:spacing w:before="0"/>
        <w:ind w:left="720"/>
        <w:rPr>
          <w:rFonts w:ascii="Times New Roman" w:hAnsi="Times New Roman"/>
          <w:sz w:val="24"/>
          <w:szCs w:val="24"/>
        </w:rPr>
      </w:pPr>
      <w:r w:rsidRPr="00215664">
        <w:rPr>
          <w:rFonts w:ascii="Times New Roman" w:hAnsi="Times New Roman"/>
          <w:sz w:val="24"/>
          <w:szCs w:val="24"/>
        </w:rPr>
        <w:t>This project is also an opportunity to take advantage of landowner willingness to continue restoring the creek. Landowners at this site have historically been resistant to restoration efforts, but have shown an eagerness to work with AASF. Continuing to build a relationship with the landowner and demonstrating stream restoration techniques will create a framework to engage him in a more comprehensive restoration effort in Reach 6</w:t>
      </w:r>
    </w:p>
    <w:p w:rsidR="005D0D60" w:rsidRDefault="005D0D60" w:rsidP="004E4BFA">
      <w:pPr>
        <w:pStyle w:val="ManualNumberedList"/>
        <w:numPr>
          <w:ilvl w:val="1"/>
          <w:numId w:val="1"/>
        </w:numPr>
        <w:rPr>
          <w:i/>
        </w:rPr>
      </w:pPr>
      <w:r w:rsidRPr="001C0D28">
        <w:rPr>
          <w:b/>
        </w:rPr>
        <w:t xml:space="preserve">If your project is a part of a larger </w:t>
      </w:r>
      <w:r w:rsidR="000950D3" w:rsidRPr="001C0D28">
        <w:rPr>
          <w:b/>
        </w:rPr>
        <w:t>overall project or strategy, describe the goal of the overall strategy, explain individual sequencing steps, and which of these steps is included in this application for funding.</w:t>
      </w:r>
      <w:r w:rsidR="000950D3">
        <w:t xml:space="preserve"> </w:t>
      </w:r>
      <w:r w:rsidR="000950D3" w:rsidRPr="000950D3">
        <w:rPr>
          <w:i/>
        </w:rPr>
        <w:t>Attach a map in PRISM that illustrates how this project fits into the overall strategy, if relevant.</w:t>
      </w:r>
    </w:p>
    <w:p w:rsidR="00215664" w:rsidRDefault="00215664" w:rsidP="00215664">
      <w:pPr>
        <w:pStyle w:val="ManualNumberedList"/>
        <w:numPr>
          <w:ilvl w:val="0"/>
          <w:numId w:val="0"/>
        </w:numPr>
        <w:spacing w:before="0"/>
        <w:ind w:left="720"/>
        <w:rPr>
          <w:rFonts w:ascii="Times New Roman" w:hAnsi="Times New Roman"/>
          <w:sz w:val="24"/>
          <w:szCs w:val="24"/>
        </w:rPr>
      </w:pPr>
    </w:p>
    <w:p w:rsidR="00215664" w:rsidRPr="00215664" w:rsidRDefault="00215664" w:rsidP="00215664">
      <w:pPr>
        <w:pStyle w:val="ManualNumberedList"/>
        <w:numPr>
          <w:ilvl w:val="0"/>
          <w:numId w:val="0"/>
        </w:numPr>
        <w:spacing w:before="0"/>
        <w:ind w:left="720"/>
        <w:rPr>
          <w:rFonts w:ascii="Times New Roman" w:hAnsi="Times New Roman"/>
          <w:sz w:val="24"/>
          <w:szCs w:val="24"/>
        </w:rPr>
      </w:pPr>
      <w:r w:rsidRPr="00215664">
        <w:rPr>
          <w:rFonts w:ascii="Times New Roman" w:hAnsi="Times New Roman"/>
          <w:sz w:val="24"/>
          <w:szCs w:val="24"/>
        </w:rPr>
        <w:t>The proposed project will support implementation of a priority habitat restoration action identified in the Lake Washington/Cedar/Sammamish Watershed Chinook Salmon Conservation</w:t>
      </w:r>
    </w:p>
    <w:p w:rsidR="00215664" w:rsidRPr="00215664" w:rsidRDefault="00215664" w:rsidP="00215664">
      <w:pPr>
        <w:pStyle w:val="ManualNumberedList"/>
        <w:numPr>
          <w:ilvl w:val="0"/>
          <w:numId w:val="0"/>
        </w:numPr>
        <w:spacing w:before="0"/>
        <w:ind w:left="720"/>
        <w:rPr>
          <w:rFonts w:ascii="Times New Roman" w:hAnsi="Times New Roman"/>
          <w:sz w:val="24"/>
          <w:szCs w:val="24"/>
        </w:rPr>
      </w:pPr>
      <w:r w:rsidRPr="00215664">
        <w:rPr>
          <w:rFonts w:ascii="Times New Roman" w:hAnsi="Times New Roman"/>
          <w:sz w:val="24"/>
          <w:szCs w:val="24"/>
        </w:rPr>
        <w:t xml:space="preserve">Plan (N214).  </w:t>
      </w:r>
    </w:p>
    <w:p w:rsidR="00215664" w:rsidRPr="00215664" w:rsidRDefault="00215664" w:rsidP="00215664">
      <w:pPr>
        <w:pStyle w:val="ManualNumberedList"/>
        <w:numPr>
          <w:ilvl w:val="0"/>
          <w:numId w:val="0"/>
        </w:numPr>
        <w:spacing w:before="0"/>
        <w:ind w:left="720"/>
        <w:rPr>
          <w:rFonts w:ascii="Times New Roman" w:hAnsi="Times New Roman"/>
          <w:sz w:val="24"/>
          <w:szCs w:val="24"/>
        </w:rPr>
      </w:pPr>
    </w:p>
    <w:p w:rsidR="00215664" w:rsidRPr="00215664" w:rsidRDefault="00215664" w:rsidP="00215664">
      <w:pPr>
        <w:pStyle w:val="ManualNumberedList"/>
        <w:numPr>
          <w:ilvl w:val="0"/>
          <w:numId w:val="0"/>
        </w:numPr>
        <w:spacing w:before="0"/>
        <w:ind w:left="720"/>
        <w:rPr>
          <w:rFonts w:ascii="Times New Roman" w:hAnsi="Times New Roman"/>
          <w:sz w:val="24"/>
          <w:szCs w:val="24"/>
        </w:rPr>
      </w:pPr>
      <w:r w:rsidRPr="00215664">
        <w:rPr>
          <w:rFonts w:ascii="Times New Roman" w:hAnsi="Times New Roman"/>
          <w:sz w:val="24"/>
          <w:szCs w:val="24"/>
        </w:rPr>
        <w:t xml:space="preserve">This is Phase II of multiple phase restoration effort on this property. </w:t>
      </w:r>
      <w:r w:rsidR="000C0A63">
        <w:rPr>
          <w:rFonts w:ascii="Times New Roman" w:hAnsi="Times New Roman"/>
          <w:sz w:val="24"/>
          <w:szCs w:val="24"/>
        </w:rPr>
        <w:t xml:space="preserve"> This proposal is for project designs only.  Future phases will involve installation of proposed designs. </w:t>
      </w:r>
      <w:r w:rsidRPr="00215664">
        <w:rPr>
          <w:rFonts w:ascii="Times New Roman" w:hAnsi="Times New Roman"/>
          <w:sz w:val="24"/>
          <w:szCs w:val="24"/>
        </w:rPr>
        <w:t xml:space="preserve"> Phase I was completed last year immediately upstream of the current project location with 42 pieces of LWD installed and 0.35 acres of lawn converted to a native riparian plant community.  Our successful completion of this first phase has gained us the trust of the landowner and allowed us to pursue additional stream restoration projects on this property.  We are currently working towards </w:t>
      </w:r>
      <w:r w:rsidR="000C0A63">
        <w:rPr>
          <w:rFonts w:ascii="Times New Roman" w:hAnsi="Times New Roman"/>
          <w:sz w:val="24"/>
          <w:szCs w:val="24"/>
        </w:rPr>
        <w:t>our</w:t>
      </w:r>
      <w:r w:rsidR="000C0A63" w:rsidRPr="00215664">
        <w:rPr>
          <w:rFonts w:ascii="Times New Roman" w:hAnsi="Times New Roman"/>
          <w:sz w:val="24"/>
          <w:szCs w:val="24"/>
        </w:rPr>
        <w:t xml:space="preserve"> </w:t>
      </w:r>
      <w:r w:rsidRPr="00215664">
        <w:rPr>
          <w:rFonts w:ascii="Times New Roman" w:hAnsi="Times New Roman"/>
          <w:sz w:val="24"/>
          <w:szCs w:val="24"/>
        </w:rPr>
        <w:t>goal of addressing all the restoration needs along the 1400’ of Bear Creek that flows through the property.</w:t>
      </w:r>
      <w:r w:rsidR="000C0A63">
        <w:rPr>
          <w:rFonts w:ascii="Times New Roman" w:hAnsi="Times New Roman"/>
          <w:sz w:val="24"/>
          <w:szCs w:val="24"/>
        </w:rPr>
        <w:t xml:space="preserve"> </w:t>
      </w:r>
    </w:p>
    <w:p w:rsidR="00215664" w:rsidRPr="00215664" w:rsidRDefault="00215664" w:rsidP="00215664">
      <w:pPr>
        <w:pStyle w:val="ManualNumberedList"/>
        <w:numPr>
          <w:ilvl w:val="0"/>
          <w:numId w:val="0"/>
        </w:numPr>
        <w:spacing w:before="0"/>
        <w:ind w:left="720"/>
        <w:rPr>
          <w:rFonts w:ascii="Times New Roman" w:hAnsi="Times New Roman"/>
          <w:sz w:val="24"/>
          <w:szCs w:val="24"/>
        </w:rPr>
      </w:pPr>
    </w:p>
    <w:p w:rsidR="00215664" w:rsidRPr="00215664" w:rsidRDefault="00ED49F7" w:rsidP="00215664">
      <w:pPr>
        <w:pStyle w:val="ManualNumberedList"/>
        <w:numPr>
          <w:ilvl w:val="0"/>
          <w:numId w:val="0"/>
        </w:numPr>
        <w:spacing w:before="0"/>
        <w:ind w:left="720"/>
        <w:rPr>
          <w:rFonts w:ascii="Times New Roman" w:hAnsi="Times New Roman"/>
          <w:sz w:val="24"/>
          <w:szCs w:val="24"/>
        </w:rPr>
      </w:pPr>
      <w:r>
        <w:rPr>
          <w:rFonts w:ascii="Times New Roman" w:hAnsi="Times New Roman"/>
          <w:sz w:val="24"/>
          <w:szCs w:val="24"/>
        </w:rPr>
        <w:t>The project designs are intended to complement</w:t>
      </w:r>
      <w:r w:rsidR="00215664" w:rsidRPr="00215664">
        <w:rPr>
          <w:rFonts w:ascii="Times New Roman" w:hAnsi="Times New Roman"/>
          <w:sz w:val="24"/>
          <w:szCs w:val="24"/>
        </w:rPr>
        <w:t xml:space="preserve"> comprehensive efforts </w:t>
      </w:r>
      <w:r>
        <w:rPr>
          <w:rFonts w:ascii="Times New Roman" w:hAnsi="Times New Roman"/>
          <w:sz w:val="24"/>
          <w:szCs w:val="24"/>
        </w:rPr>
        <w:t xml:space="preserve">throughout Bear Creek, </w:t>
      </w:r>
      <w:r w:rsidR="00215664" w:rsidRPr="00215664">
        <w:rPr>
          <w:rFonts w:ascii="Times New Roman" w:hAnsi="Times New Roman"/>
          <w:sz w:val="24"/>
          <w:szCs w:val="24"/>
        </w:rPr>
        <w:t xml:space="preserve">developed by the City of Redmond and others (WSDOT). </w:t>
      </w:r>
      <w:r>
        <w:rPr>
          <w:rFonts w:ascii="Times New Roman" w:hAnsi="Times New Roman"/>
          <w:sz w:val="24"/>
          <w:szCs w:val="24"/>
        </w:rPr>
        <w:t>This project is</w:t>
      </w:r>
      <w:r w:rsidR="00215664" w:rsidRPr="00215664">
        <w:rPr>
          <w:rFonts w:ascii="Times New Roman" w:hAnsi="Times New Roman"/>
          <w:sz w:val="24"/>
          <w:szCs w:val="24"/>
        </w:rPr>
        <w:t xml:space="preserve"> incremental in order to continue building a relationship with the landowner. The City of Redmond is very interested in working with this landowner and hopes to build on our relationship.</w:t>
      </w:r>
    </w:p>
    <w:p w:rsidR="00215664" w:rsidRPr="00215664" w:rsidRDefault="00215664" w:rsidP="00215664">
      <w:pPr>
        <w:pStyle w:val="ManualNumberedList"/>
        <w:numPr>
          <w:ilvl w:val="0"/>
          <w:numId w:val="0"/>
        </w:numPr>
        <w:spacing w:before="0"/>
        <w:ind w:left="720"/>
        <w:rPr>
          <w:rFonts w:ascii="Times New Roman" w:hAnsi="Times New Roman"/>
          <w:sz w:val="24"/>
          <w:szCs w:val="24"/>
        </w:rPr>
      </w:pPr>
    </w:p>
    <w:p w:rsidR="00215664" w:rsidRPr="00215664" w:rsidRDefault="00215664" w:rsidP="00215664">
      <w:pPr>
        <w:pStyle w:val="ManualNumberedList"/>
        <w:numPr>
          <w:ilvl w:val="0"/>
          <w:numId w:val="0"/>
        </w:numPr>
        <w:spacing w:before="0"/>
        <w:ind w:left="720"/>
        <w:rPr>
          <w:rFonts w:ascii="Times New Roman" w:hAnsi="Times New Roman"/>
          <w:sz w:val="24"/>
          <w:szCs w:val="24"/>
        </w:rPr>
      </w:pPr>
      <w:r w:rsidRPr="00215664">
        <w:rPr>
          <w:rFonts w:ascii="Times New Roman" w:hAnsi="Times New Roman"/>
          <w:sz w:val="24"/>
          <w:szCs w:val="24"/>
        </w:rPr>
        <w:t xml:space="preserve">The entire reach is ripe for habitat restoration. The City of Redmond, King County, WDFW, Habitat Bank LLC and private parties all have the intent to restore streams and wetlands on adjacent parcels. The final shape of those efforts is still being developed. We have been in contact with City of Redmond, WDFW and Habitat Bank LLC to assure that the proposed project will fit into reach wide efforts that are under consideration (see attached letters). </w:t>
      </w:r>
    </w:p>
    <w:p w:rsidR="00E406D5" w:rsidRDefault="00556F05" w:rsidP="001C0D28">
      <w:pPr>
        <w:pStyle w:val="ManualNumberedList"/>
      </w:pPr>
      <w:r>
        <w:rPr>
          <w:b/>
        </w:rPr>
        <w:t>Project Proponents and Partners.</w:t>
      </w:r>
      <w:r w:rsidR="00E406D5">
        <w:t xml:space="preserve"> </w:t>
      </w:r>
      <w:r w:rsidR="00E406D5" w:rsidRPr="001C0D28">
        <w:rPr>
          <w:i/>
        </w:rPr>
        <w:t>Please answer the following questions about your organization and others involved in the project.</w:t>
      </w:r>
    </w:p>
    <w:p w:rsidR="00E406D5" w:rsidRDefault="00E406D5" w:rsidP="004E4BFA">
      <w:pPr>
        <w:pStyle w:val="ManualNumberedList"/>
        <w:numPr>
          <w:ilvl w:val="1"/>
          <w:numId w:val="1"/>
        </w:numPr>
        <w:rPr>
          <w:i/>
        </w:rPr>
      </w:pPr>
      <w:r w:rsidRPr="00E406D5">
        <w:rPr>
          <w:b/>
        </w:rPr>
        <w:t>Describe your experience managing this type of project</w:t>
      </w:r>
      <w:r>
        <w:t xml:space="preserve">. </w:t>
      </w:r>
      <w:r w:rsidRPr="001C0D28">
        <w:rPr>
          <w:i/>
        </w:rPr>
        <w:t>Please describe other projects where you have successfully used a similar approach.</w:t>
      </w:r>
    </w:p>
    <w:p w:rsidR="00B75D81" w:rsidRDefault="00B75D81" w:rsidP="00B75D81">
      <w:pPr>
        <w:pStyle w:val="ManualNumberedList"/>
        <w:numPr>
          <w:ilvl w:val="0"/>
          <w:numId w:val="0"/>
        </w:numPr>
        <w:spacing w:before="0"/>
        <w:ind w:left="720"/>
        <w:rPr>
          <w:rFonts w:ascii="Times New Roman" w:hAnsi="Times New Roman"/>
          <w:sz w:val="24"/>
          <w:szCs w:val="24"/>
        </w:rPr>
      </w:pPr>
    </w:p>
    <w:p w:rsidR="00B75D81" w:rsidRPr="00B75D81" w:rsidRDefault="00B75D81" w:rsidP="00B75D81">
      <w:pPr>
        <w:pStyle w:val="ManualNumberedList"/>
        <w:numPr>
          <w:ilvl w:val="0"/>
          <w:numId w:val="0"/>
        </w:numPr>
        <w:spacing w:before="0"/>
        <w:ind w:left="720"/>
        <w:rPr>
          <w:rFonts w:ascii="Times New Roman" w:hAnsi="Times New Roman"/>
          <w:sz w:val="24"/>
          <w:szCs w:val="24"/>
        </w:rPr>
      </w:pPr>
      <w:r w:rsidRPr="00B75D81">
        <w:rPr>
          <w:rFonts w:ascii="Times New Roman" w:hAnsi="Times New Roman"/>
          <w:sz w:val="24"/>
          <w:szCs w:val="24"/>
        </w:rPr>
        <w:t>Adopt A Stream Foundation (AASF) has been managing projects like this since 1985. The project team is currently managing grants from SRFB, DOE, and private foundations. The current AASF team has managed and installed 31 in-stream design build restoration projects since 2009.</w:t>
      </w:r>
    </w:p>
    <w:p w:rsidR="00E406D5" w:rsidRDefault="00E406D5" w:rsidP="004E4BFA">
      <w:pPr>
        <w:pStyle w:val="ManualNumberedList"/>
        <w:numPr>
          <w:ilvl w:val="1"/>
          <w:numId w:val="1"/>
        </w:numPr>
        <w:rPr>
          <w:i/>
        </w:rPr>
      </w:pPr>
      <w:r w:rsidRPr="00E406D5">
        <w:rPr>
          <w:b/>
        </w:rPr>
        <w:lastRenderedPageBreak/>
        <w:t>List all landowner names</w:t>
      </w:r>
      <w:r>
        <w:t xml:space="preserve">. </w:t>
      </w:r>
      <w:r w:rsidRPr="001C0D28">
        <w:rPr>
          <w:i/>
        </w:rPr>
        <w:t>If your project will occur on land no</w:t>
      </w:r>
      <w:r w:rsidR="001C0D28">
        <w:rPr>
          <w:i/>
        </w:rPr>
        <w:t>t</w:t>
      </w:r>
      <w:r w:rsidRPr="001C0D28">
        <w:rPr>
          <w:i/>
        </w:rPr>
        <w:t xml:space="preserve"> owned by your organization, attach a Landowner Acknowledgement Form (Manual 18</w:t>
      </w:r>
      <w:r w:rsidR="00DC4487">
        <w:rPr>
          <w:i/>
        </w:rPr>
        <w:t>,</w:t>
      </w:r>
      <w:r w:rsidR="00DC4487" w:rsidRPr="00DC4487">
        <w:rPr>
          <w:i/>
        </w:rPr>
        <w:t xml:space="preserve"> </w:t>
      </w:r>
      <w:r w:rsidR="00DC4487" w:rsidRPr="00DF13F4">
        <w:rPr>
          <w:i/>
        </w:rPr>
        <w:t>Appendix F</w:t>
      </w:r>
      <w:r w:rsidRPr="001C0D28">
        <w:rPr>
          <w:i/>
        </w:rPr>
        <w:t>) in PRISM from each landowner acknowledging that his/her property is proposed for SRFB funding consideration. Multi-site acquisition projects need only attach a Landowner Acknowledgement Form for priority parcels.</w:t>
      </w:r>
    </w:p>
    <w:p w:rsidR="00B75D81" w:rsidRPr="00B75D81" w:rsidRDefault="00B75D81" w:rsidP="00B75D81">
      <w:pPr>
        <w:pStyle w:val="ManualNumberedList"/>
        <w:numPr>
          <w:ilvl w:val="0"/>
          <w:numId w:val="0"/>
        </w:numPr>
        <w:ind w:left="720"/>
        <w:rPr>
          <w:rFonts w:ascii="Times New Roman" w:hAnsi="Times New Roman"/>
          <w:sz w:val="24"/>
          <w:szCs w:val="24"/>
        </w:rPr>
      </w:pPr>
      <w:r w:rsidRPr="00B75D81">
        <w:rPr>
          <w:rFonts w:ascii="Times New Roman" w:hAnsi="Times New Roman"/>
          <w:sz w:val="24"/>
          <w:szCs w:val="24"/>
        </w:rPr>
        <w:t xml:space="preserve">Friendly Village of Redmond, </w:t>
      </w:r>
      <w:r>
        <w:rPr>
          <w:rFonts w:ascii="Times New Roman" w:hAnsi="Times New Roman"/>
          <w:sz w:val="24"/>
          <w:szCs w:val="24"/>
        </w:rPr>
        <w:t xml:space="preserve">Matt Marcus, </w:t>
      </w:r>
      <w:r w:rsidRPr="00B75D81">
        <w:rPr>
          <w:rFonts w:ascii="Times New Roman" w:hAnsi="Times New Roman"/>
          <w:sz w:val="24"/>
          <w:szCs w:val="24"/>
        </w:rPr>
        <w:t>Marcus Real Estate Services.</w:t>
      </w:r>
    </w:p>
    <w:p w:rsidR="00E406D5" w:rsidRDefault="00E406D5" w:rsidP="004E4BFA">
      <w:pPr>
        <w:pStyle w:val="ManualNumberedList"/>
        <w:numPr>
          <w:ilvl w:val="1"/>
          <w:numId w:val="1"/>
        </w:numPr>
        <w:rPr>
          <w:i/>
        </w:rPr>
      </w:pPr>
      <w:r w:rsidRPr="004918B4">
        <w:rPr>
          <w:b/>
        </w:rPr>
        <w:t>List project partners and their role</w:t>
      </w:r>
      <w:r w:rsidR="00DC4487">
        <w:rPr>
          <w:b/>
        </w:rPr>
        <w:t>s</w:t>
      </w:r>
      <w:r w:rsidRPr="004918B4">
        <w:rPr>
          <w:b/>
        </w:rPr>
        <w:t xml:space="preserve"> and contribution</w:t>
      </w:r>
      <w:r w:rsidR="00DC4487">
        <w:rPr>
          <w:b/>
        </w:rPr>
        <w:t>s</w:t>
      </w:r>
      <w:r w:rsidRPr="004918B4">
        <w:rPr>
          <w:b/>
        </w:rPr>
        <w:t xml:space="preserve"> to the project</w:t>
      </w:r>
      <w:r>
        <w:t xml:space="preserve">. </w:t>
      </w:r>
      <w:r w:rsidRPr="001C0D28">
        <w:rPr>
          <w:i/>
        </w:rPr>
        <w:t>Attach a Partner Contribution Form (Manual 18</w:t>
      </w:r>
      <w:r w:rsidR="00DC4487">
        <w:rPr>
          <w:i/>
        </w:rPr>
        <w:t>,</w:t>
      </w:r>
      <w:r w:rsidR="00DC4487" w:rsidRPr="00DC4487">
        <w:rPr>
          <w:i/>
        </w:rPr>
        <w:t xml:space="preserve"> </w:t>
      </w:r>
      <w:r w:rsidR="00DC4487" w:rsidRPr="00C164AE">
        <w:rPr>
          <w:i/>
        </w:rPr>
        <w:t>Appendix G</w:t>
      </w:r>
      <w:r w:rsidRPr="001C0D28">
        <w:rPr>
          <w:i/>
        </w:rPr>
        <w:t>) from each partner in PRISM</w:t>
      </w:r>
      <w:r w:rsidR="00DC4487">
        <w:rPr>
          <w:i/>
        </w:rPr>
        <w:t>. R</w:t>
      </w:r>
      <w:r w:rsidRPr="001C0D28">
        <w:rPr>
          <w:i/>
        </w:rPr>
        <w:t>efer to Manual 18</w:t>
      </w:r>
      <w:r w:rsidR="00DC4487">
        <w:rPr>
          <w:i/>
        </w:rPr>
        <w:t>,</w:t>
      </w:r>
      <w:r w:rsidRPr="001C0D28">
        <w:rPr>
          <w:i/>
        </w:rPr>
        <w:t xml:space="preserve"> </w:t>
      </w:r>
      <w:r w:rsidR="00DC4487" w:rsidRPr="001C7E8C">
        <w:rPr>
          <w:i/>
        </w:rPr>
        <w:t xml:space="preserve">Section 3 </w:t>
      </w:r>
      <w:r w:rsidRPr="001C0D28">
        <w:rPr>
          <w:i/>
        </w:rPr>
        <w:t>for when this is required.</w:t>
      </w:r>
    </w:p>
    <w:p w:rsidR="00B75D81" w:rsidRPr="00B75D81" w:rsidRDefault="00B75D81" w:rsidP="00B75D81">
      <w:pPr>
        <w:pStyle w:val="ManualNumberedList"/>
        <w:numPr>
          <w:ilvl w:val="0"/>
          <w:numId w:val="0"/>
        </w:numPr>
        <w:ind w:left="720"/>
        <w:rPr>
          <w:rFonts w:ascii="Times New Roman" w:hAnsi="Times New Roman"/>
          <w:sz w:val="24"/>
          <w:szCs w:val="24"/>
        </w:rPr>
      </w:pPr>
      <w:r w:rsidRPr="00B75D81">
        <w:rPr>
          <w:rFonts w:ascii="Times New Roman" w:hAnsi="Times New Roman"/>
          <w:sz w:val="24"/>
          <w:szCs w:val="24"/>
        </w:rPr>
        <w:t xml:space="preserve">City of Redmond, </w:t>
      </w:r>
      <w:r>
        <w:rPr>
          <w:rFonts w:ascii="Times New Roman" w:hAnsi="Times New Roman"/>
          <w:sz w:val="24"/>
          <w:szCs w:val="24"/>
        </w:rPr>
        <w:t xml:space="preserve">Contribution, Conceptual design comments </w:t>
      </w:r>
    </w:p>
    <w:p w:rsidR="00B75D81" w:rsidRDefault="00B75D81" w:rsidP="00B75D81">
      <w:pPr>
        <w:pStyle w:val="ManualNumberedList"/>
        <w:numPr>
          <w:ilvl w:val="0"/>
          <w:numId w:val="0"/>
        </w:numPr>
        <w:ind w:left="720"/>
        <w:rPr>
          <w:rFonts w:ascii="Times New Roman" w:hAnsi="Times New Roman"/>
          <w:sz w:val="24"/>
          <w:szCs w:val="24"/>
        </w:rPr>
      </w:pPr>
      <w:r w:rsidRPr="00B75D81">
        <w:rPr>
          <w:rFonts w:ascii="Times New Roman" w:hAnsi="Times New Roman"/>
          <w:sz w:val="24"/>
          <w:szCs w:val="24"/>
        </w:rPr>
        <w:t xml:space="preserve">WDFW, </w:t>
      </w:r>
      <w:r>
        <w:rPr>
          <w:rFonts w:ascii="Times New Roman" w:hAnsi="Times New Roman"/>
          <w:sz w:val="24"/>
          <w:szCs w:val="24"/>
        </w:rPr>
        <w:t>Contribution, Conceptual design comments</w:t>
      </w:r>
      <w:r w:rsidRPr="00B75D81">
        <w:rPr>
          <w:rFonts w:ascii="Times New Roman" w:hAnsi="Times New Roman"/>
          <w:sz w:val="24"/>
          <w:szCs w:val="24"/>
        </w:rPr>
        <w:t xml:space="preserve"> </w:t>
      </w:r>
    </w:p>
    <w:p w:rsidR="00B75D81" w:rsidRPr="00B75D81" w:rsidRDefault="00B75D81" w:rsidP="00B75D81">
      <w:r>
        <w:tab/>
      </w:r>
    </w:p>
    <w:p w:rsidR="004918B4" w:rsidRDefault="004918B4" w:rsidP="004E4BFA">
      <w:pPr>
        <w:pStyle w:val="ManualNumberedList"/>
        <w:numPr>
          <w:ilvl w:val="1"/>
          <w:numId w:val="1"/>
        </w:numPr>
        <w:rPr>
          <w:i/>
        </w:rPr>
      </w:pPr>
      <w:r w:rsidRPr="004918B4">
        <w:rPr>
          <w:b/>
        </w:rPr>
        <w:t>Stakeholder Outreach</w:t>
      </w:r>
      <w:r>
        <w:t xml:space="preserve">. </w:t>
      </w:r>
      <w:r w:rsidRPr="001C0D28">
        <w:rPr>
          <w:i/>
        </w:rPr>
        <w:t xml:space="preserve">Discuss whether this project has any opposition or barriers to completion </w:t>
      </w:r>
      <w:r w:rsidR="00DC4487">
        <w:rPr>
          <w:i/>
        </w:rPr>
        <w:t>besides</w:t>
      </w:r>
      <w:r w:rsidRPr="001C0D28">
        <w:rPr>
          <w:i/>
        </w:rPr>
        <w:t xml:space="preserve"> funding. Describe your public outreach and feedback you have received. Are there any public safety concerns with the project? How will you address those concerns?</w:t>
      </w:r>
    </w:p>
    <w:p w:rsidR="00B75D81" w:rsidRPr="00B75D81" w:rsidRDefault="00B75D81" w:rsidP="00B75D81">
      <w:pPr>
        <w:pStyle w:val="ManualNumberedList"/>
        <w:numPr>
          <w:ilvl w:val="0"/>
          <w:numId w:val="0"/>
        </w:numPr>
        <w:ind w:left="720"/>
        <w:rPr>
          <w:rFonts w:ascii="Times New Roman" w:hAnsi="Times New Roman"/>
          <w:sz w:val="24"/>
          <w:szCs w:val="24"/>
        </w:rPr>
      </w:pPr>
      <w:r w:rsidRPr="00B75D81">
        <w:rPr>
          <w:rFonts w:ascii="Times New Roman" w:hAnsi="Times New Roman"/>
          <w:sz w:val="24"/>
          <w:szCs w:val="24"/>
        </w:rPr>
        <w:t>There are no known barriers or opposition to this project.  We have built a good relationship with landowner, residents and</w:t>
      </w:r>
      <w:del w:id="108" w:author="Marla Koberstein" w:date="2015-08-27T14:50:00Z">
        <w:r w:rsidRPr="00B75D81" w:rsidDel="000B325B">
          <w:rPr>
            <w:rFonts w:ascii="Times New Roman" w:hAnsi="Times New Roman"/>
            <w:sz w:val="24"/>
            <w:szCs w:val="24"/>
          </w:rPr>
          <w:delText xml:space="preserve"> Gary</w:delText>
        </w:r>
      </w:del>
      <w:r w:rsidRPr="00B75D81">
        <w:rPr>
          <w:rFonts w:ascii="Times New Roman" w:hAnsi="Times New Roman"/>
          <w:sz w:val="24"/>
          <w:szCs w:val="24"/>
        </w:rPr>
        <w:t xml:space="preserve"> the site superintendent.  </w:t>
      </w:r>
    </w:p>
    <w:p w:rsidR="00B75D81" w:rsidRPr="00B75D81" w:rsidRDefault="00B75D81" w:rsidP="00B75D81">
      <w:pPr>
        <w:ind w:left="720"/>
      </w:pPr>
    </w:p>
    <w:p w:rsidR="000A38E7" w:rsidRDefault="000A38E7">
      <w:pPr>
        <w:suppressAutoHyphens w:val="0"/>
        <w:spacing w:before="0" w:after="160" w:line="259" w:lineRule="auto"/>
        <w:rPr>
          <w:rFonts w:cs="Segoe UI"/>
        </w:rPr>
      </w:pPr>
      <w:r>
        <w:rPr>
          <w:rFonts w:cs="Segoe UI"/>
        </w:rPr>
        <w:br w:type="page"/>
      </w:r>
    </w:p>
    <w:p w:rsidR="000A38E7" w:rsidRPr="001C0D28" w:rsidRDefault="000A38E7" w:rsidP="00E52488">
      <w:pPr>
        <w:pStyle w:val="Heading2"/>
      </w:pPr>
      <w:r w:rsidRPr="001C0D28">
        <w:lastRenderedPageBreak/>
        <w:t>Supplemental Questions</w:t>
      </w:r>
    </w:p>
    <w:p w:rsidR="000A38E7" w:rsidRPr="008A2397" w:rsidRDefault="000A38E7" w:rsidP="00E52488">
      <w:pPr>
        <w:pStyle w:val="Heading2"/>
      </w:pPr>
      <w:r w:rsidRPr="008A2397">
        <w:t>Comments</w:t>
      </w:r>
    </w:p>
    <w:p w:rsidR="000A38E7" w:rsidRDefault="000A38E7" w:rsidP="000A38E7">
      <w:r>
        <w:t>Use this section to respond to the comments you will receive after your initial site visits and after you submit your final application.</w:t>
      </w:r>
    </w:p>
    <w:p w:rsidR="000A38E7" w:rsidRDefault="000A38E7" w:rsidP="001C0D28">
      <w:pPr>
        <w:pStyle w:val="Heading3"/>
      </w:pPr>
      <w:r>
        <w:t>Response to Site Visit Comments</w:t>
      </w:r>
    </w:p>
    <w:p w:rsidR="008B49B3" w:rsidRDefault="000A38E7" w:rsidP="000A38E7">
      <w:pPr>
        <w:rPr>
          <w:i/>
        </w:rPr>
      </w:pPr>
      <w:r>
        <w:rPr>
          <w:rFonts w:cs="Segoe UI"/>
        </w:rPr>
        <w:t xml:space="preserve">Please describe how you’ve responded to the review panel’s initial site visit comments. </w:t>
      </w:r>
      <w:r>
        <w:rPr>
          <w:i/>
        </w:rPr>
        <w:t xml:space="preserve">We recommend that you list each of the review panel’s comments and questions and identify how you have responded. You </w:t>
      </w:r>
      <w:r w:rsidR="00304C4D">
        <w:rPr>
          <w:i/>
        </w:rPr>
        <w:t>also</w:t>
      </w:r>
      <w:r>
        <w:rPr>
          <w:i/>
        </w:rPr>
        <w:t xml:space="preserve"> </w:t>
      </w:r>
      <w:r w:rsidR="005C4C7A">
        <w:rPr>
          <w:i/>
        </w:rPr>
        <w:t xml:space="preserve">may </w:t>
      </w:r>
      <w:r>
        <w:rPr>
          <w:i/>
        </w:rPr>
        <w:t>use this space to respond directly to their comments.</w:t>
      </w:r>
      <w:r w:rsidR="008B49B3">
        <w:rPr>
          <w:i/>
        </w:rPr>
        <w:t xml:space="preserve"> </w:t>
      </w:r>
      <w:r w:rsidR="008B49B3" w:rsidRPr="008B49B3">
        <w:rPr>
          <w:b/>
          <w:i/>
        </w:rPr>
        <w:t>AASF responses are in red.</w:t>
      </w:r>
    </w:p>
    <w:p w:rsidR="008B49B3" w:rsidRDefault="00913F06" w:rsidP="008B49B3">
      <w:pPr>
        <w:tabs>
          <w:tab w:val="left" w:pos="720"/>
          <w:tab w:val="left" w:pos="3150"/>
        </w:tabs>
        <w:ind w:left="720"/>
      </w:pPr>
      <w:r>
        <w:t xml:space="preserve">Comment </w:t>
      </w:r>
      <w:r w:rsidR="008B49B3">
        <w:t xml:space="preserve">1. </w:t>
      </w:r>
      <w:r w:rsidR="008B49B3" w:rsidRPr="00C522F2">
        <w:t xml:space="preserve">One of the goals of the project </w:t>
      </w:r>
      <w:r w:rsidR="008B49B3">
        <w:t xml:space="preserve">is </w:t>
      </w:r>
      <w:r w:rsidR="008B49B3" w:rsidRPr="00C522F2">
        <w:t xml:space="preserve">to </w:t>
      </w:r>
      <w:r w:rsidR="008B49B3">
        <w:t xml:space="preserve">enhance in-stream habitat (by </w:t>
      </w:r>
      <w:r w:rsidR="008B49B3" w:rsidRPr="00C522F2">
        <w:t>sort</w:t>
      </w:r>
      <w:r w:rsidR="008B49B3">
        <w:t>ing</w:t>
      </w:r>
      <w:r w:rsidR="008B49B3" w:rsidRPr="00C522F2">
        <w:t xml:space="preserve"> and clean</w:t>
      </w:r>
      <w:r w:rsidR="008B49B3">
        <w:t>ing</w:t>
      </w:r>
      <w:r w:rsidR="008B49B3" w:rsidRPr="00C522F2">
        <w:t xml:space="preserve"> spawning gravel and creat</w:t>
      </w:r>
      <w:r w:rsidR="008B49B3">
        <w:t>ing</w:t>
      </w:r>
      <w:r w:rsidR="008B49B3" w:rsidRPr="00C522F2">
        <w:t xml:space="preserve"> rearing </w:t>
      </w:r>
      <w:r w:rsidR="008B49B3">
        <w:t>pools)</w:t>
      </w:r>
      <w:r w:rsidR="008B49B3" w:rsidRPr="00C522F2">
        <w:t>.  The project</w:t>
      </w:r>
      <w:r w:rsidR="008B49B3">
        <w:t>,</w:t>
      </w:r>
      <w:r w:rsidR="008B49B3" w:rsidRPr="00C522F2">
        <w:t xml:space="preserve"> as designed</w:t>
      </w:r>
      <w:r w:rsidR="008B49B3">
        <w:t>,</w:t>
      </w:r>
      <w:r w:rsidR="008B49B3" w:rsidRPr="00C522F2">
        <w:t xml:space="preserve"> </w:t>
      </w:r>
      <w:r w:rsidR="008B49B3">
        <w:t xml:space="preserve">treats mostly the channel margins with </w:t>
      </w:r>
      <w:r w:rsidR="008B49B3" w:rsidRPr="00C522F2">
        <w:t xml:space="preserve">bank treatment </w:t>
      </w:r>
      <w:r w:rsidR="008B49B3">
        <w:t xml:space="preserve">and </w:t>
      </w:r>
      <w:r w:rsidR="008B49B3" w:rsidRPr="00C522F2">
        <w:t>LWD at the toe</w:t>
      </w:r>
      <w:r w:rsidR="008B49B3">
        <w:t xml:space="preserve"> of the slope</w:t>
      </w:r>
      <w:r w:rsidR="008B49B3" w:rsidRPr="00C522F2">
        <w:t>.  To improve in</w:t>
      </w:r>
      <w:r w:rsidR="008B49B3">
        <w:t>-</w:t>
      </w:r>
      <w:r w:rsidR="008B49B3" w:rsidRPr="00C522F2">
        <w:t>stream spawning and rearing</w:t>
      </w:r>
      <w:r w:rsidR="008B49B3">
        <w:t>,</w:t>
      </w:r>
      <w:r w:rsidR="008B49B3" w:rsidRPr="00C522F2">
        <w:t xml:space="preserve"> larger structures further out into the main channel would likely be required.  This could be achieved by alternating the bank sloping from left to right bank</w:t>
      </w:r>
      <w:r w:rsidR="008B49B3">
        <w:t>, etc.</w:t>
      </w:r>
      <w:r w:rsidR="008B49B3" w:rsidRPr="00C522F2">
        <w:t xml:space="preserve"> and creat</w:t>
      </w:r>
      <w:r w:rsidR="008B49B3">
        <w:t>ing</w:t>
      </w:r>
      <w:r w:rsidR="008B49B3" w:rsidRPr="00C522F2">
        <w:t xml:space="preserve"> </w:t>
      </w:r>
      <w:r w:rsidR="008B49B3">
        <w:t xml:space="preserve">a </w:t>
      </w:r>
      <w:r w:rsidR="008B49B3" w:rsidRPr="00C522F2">
        <w:t xml:space="preserve">meander pattern and hydraulic complexity.  We understand the potential for this </w:t>
      </w:r>
      <w:r w:rsidR="008B49B3">
        <w:t xml:space="preserve">change in channel form </w:t>
      </w:r>
      <w:r w:rsidR="008B49B3" w:rsidRPr="00C522F2">
        <w:t>may be limited due to infrastructure or utilities on site.  Please identify them relative to the restoration plan.</w:t>
      </w:r>
    </w:p>
    <w:p w:rsidR="008B49B3" w:rsidRPr="00CE308E" w:rsidRDefault="00913F06" w:rsidP="008B49B3">
      <w:pPr>
        <w:tabs>
          <w:tab w:val="left" w:pos="720"/>
          <w:tab w:val="left" w:pos="3150"/>
        </w:tabs>
        <w:ind w:left="720"/>
        <w:rPr>
          <w:color w:val="FF0000"/>
        </w:rPr>
      </w:pPr>
      <w:r>
        <w:rPr>
          <w:color w:val="FF0000"/>
        </w:rPr>
        <w:t xml:space="preserve">AASF Response: </w:t>
      </w:r>
      <w:r w:rsidR="008B49B3">
        <w:rPr>
          <w:color w:val="FF0000"/>
        </w:rPr>
        <w:t xml:space="preserve">Project type has changed from a restoration (design build) to a design only project.  AASF will select and hire a qualified outside consultant to design a stream restoration project at this location.  AASF agrees that </w:t>
      </w:r>
      <w:r w:rsidR="008B49B3" w:rsidRPr="00CE308E">
        <w:rPr>
          <w:color w:val="FF0000"/>
        </w:rPr>
        <w:t xml:space="preserve">LWD structures placed further into the channel would be more beneficial to salmon; this concern will be </w:t>
      </w:r>
      <w:r w:rsidR="008B49B3">
        <w:rPr>
          <w:color w:val="FF0000"/>
        </w:rPr>
        <w:t xml:space="preserve">addressed by the consultant </w:t>
      </w:r>
      <w:r w:rsidR="008B49B3" w:rsidRPr="00CE308E">
        <w:rPr>
          <w:color w:val="FF0000"/>
        </w:rPr>
        <w:t>design</w:t>
      </w:r>
      <w:r w:rsidR="008B49B3">
        <w:rPr>
          <w:color w:val="FF0000"/>
        </w:rPr>
        <w:t>ing</w:t>
      </w:r>
      <w:r w:rsidR="008B49B3" w:rsidRPr="00CE308E">
        <w:rPr>
          <w:color w:val="FF0000"/>
        </w:rPr>
        <w:t xml:space="preserve"> the project.  The </w:t>
      </w:r>
      <w:del w:id="109" w:author="Jason Wilkinson" w:date="2015-08-27T16:20:00Z">
        <w:r w:rsidR="008B49B3" w:rsidRPr="00CE308E" w:rsidDel="003B6F71">
          <w:rPr>
            <w:color w:val="FF0000"/>
          </w:rPr>
          <w:delText xml:space="preserve">final </w:delText>
        </w:r>
      </w:del>
      <w:ins w:id="110" w:author="Jason Wilkinson" w:date="2015-08-27T16:20:00Z">
        <w:r w:rsidR="003B6F71">
          <w:rPr>
            <w:color w:val="FF0000"/>
          </w:rPr>
          <w:t>preliminary</w:t>
        </w:r>
        <w:r w:rsidR="003B6F71" w:rsidRPr="00CE308E">
          <w:rPr>
            <w:color w:val="FF0000"/>
          </w:rPr>
          <w:t xml:space="preserve"> </w:t>
        </w:r>
      </w:ins>
      <w:r w:rsidR="008B49B3" w:rsidRPr="00CE308E">
        <w:rPr>
          <w:color w:val="FF0000"/>
        </w:rPr>
        <w:t xml:space="preserve">project designs will take full advantage of </w:t>
      </w:r>
      <w:r w:rsidR="008B49B3">
        <w:rPr>
          <w:color w:val="FF0000"/>
        </w:rPr>
        <w:t xml:space="preserve">site conditions </w:t>
      </w:r>
      <w:r w:rsidR="008B49B3" w:rsidRPr="00CE308E">
        <w:rPr>
          <w:color w:val="FF0000"/>
        </w:rPr>
        <w:t xml:space="preserve">to provide </w:t>
      </w:r>
      <w:r w:rsidR="008B49B3">
        <w:rPr>
          <w:color w:val="FF0000"/>
        </w:rPr>
        <w:t xml:space="preserve">the </w:t>
      </w:r>
      <w:r w:rsidR="008B49B3" w:rsidRPr="00CE308E">
        <w:rPr>
          <w:color w:val="FF0000"/>
        </w:rPr>
        <w:t xml:space="preserve">maximum benefit to salmon. </w:t>
      </w:r>
      <w:r>
        <w:rPr>
          <w:color w:val="FF0000"/>
        </w:rPr>
        <w:t>In addition, AASF will work closely with the WRIA 8 Technical Committee throughout the development of th</w:t>
      </w:r>
      <w:r w:rsidR="00AB20F2">
        <w:rPr>
          <w:color w:val="FF0000"/>
        </w:rPr>
        <w:t>e design deliverables to ensure designs achieve desired outcomes.</w:t>
      </w:r>
    </w:p>
    <w:p w:rsidR="008B49B3" w:rsidRPr="00CE308E" w:rsidRDefault="008B49B3" w:rsidP="008B49B3">
      <w:pPr>
        <w:tabs>
          <w:tab w:val="left" w:pos="720"/>
          <w:tab w:val="left" w:pos="3150"/>
        </w:tabs>
        <w:ind w:left="720"/>
        <w:rPr>
          <w:color w:val="FF0000"/>
        </w:rPr>
      </w:pPr>
      <w:r w:rsidRPr="00CE308E">
        <w:rPr>
          <w:color w:val="FF0000"/>
        </w:rPr>
        <w:t>I have acquired a map of the sewer lines in the project area from the Friendly Village site superintendent</w:t>
      </w:r>
      <w:r>
        <w:rPr>
          <w:color w:val="FF0000"/>
        </w:rPr>
        <w:t>.</w:t>
      </w:r>
      <w:r w:rsidRPr="00CE308E">
        <w:rPr>
          <w:color w:val="FF0000"/>
        </w:rPr>
        <w:t xml:space="preserve"> </w:t>
      </w:r>
      <w:r>
        <w:rPr>
          <w:color w:val="FF0000"/>
        </w:rPr>
        <w:t xml:space="preserve">This map is </w:t>
      </w:r>
      <w:r w:rsidRPr="00CE308E">
        <w:rPr>
          <w:color w:val="FF0000"/>
        </w:rPr>
        <w:t>attached</w:t>
      </w:r>
      <w:r>
        <w:rPr>
          <w:color w:val="FF0000"/>
        </w:rPr>
        <w:t xml:space="preserve"> </w:t>
      </w:r>
      <w:r w:rsidRPr="00CE308E">
        <w:rPr>
          <w:color w:val="FF0000"/>
        </w:rPr>
        <w:t>in PRISM</w:t>
      </w:r>
      <w:r>
        <w:rPr>
          <w:color w:val="FF0000"/>
        </w:rPr>
        <w:t xml:space="preserve">, other utilities may exist in project area. </w:t>
      </w:r>
      <w:r w:rsidRPr="00CE308E">
        <w:rPr>
          <w:color w:val="FF0000"/>
        </w:rPr>
        <w:t xml:space="preserve">  </w:t>
      </w:r>
    </w:p>
    <w:p w:rsidR="008B49B3" w:rsidRDefault="00913F06" w:rsidP="008B49B3">
      <w:pPr>
        <w:tabs>
          <w:tab w:val="left" w:pos="720"/>
          <w:tab w:val="left" w:pos="3150"/>
        </w:tabs>
        <w:ind w:left="720"/>
      </w:pPr>
      <w:r>
        <w:t xml:space="preserve">Comment </w:t>
      </w:r>
      <w:r w:rsidR="008B49B3">
        <w:t xml:space="preserve">2. </w:t>
      </w:r>
      <w:r w:rsidR="008B49B3" w:rsidRPr="00C522F2">
        <w:t>Please provide information on current flood levels</w:t>
      </w:r>
      <w:r w:rsidR="008B49B3">
        <w:t>.</w:t>
      </w:r>
      <w:r w:rsidR="008B49B3" w:rsidRPr="00C522F2">
        <w:t xml:space="preserve">  Perhaps an aerial photo with waterlines drawn in.  The Review Panel would like to better understand the current flooding situation before LWD is added to the channel.  Maybe County floodway maps?</w:t>
      </w:r>
    </w:p>
    <w:p w:rsidR="008B49B3" w:rsidRPr="00C31884" w:rsidRDefault="00913F06" w:rsidP="008B49B3">
      <w:pPr>
        <w:tabs>
          <w:tab w:val="left" w:pos="720"/>
          <w:tab w:val="left" w:pos="3150"/>
        </w:tabs>
        <w:ind w:left="720"/>
        <w:rPr>
          <w:color w:val="FF0000"/>
        </w:rPr>
      </w:pPr>
      <w:r>
        <w:rPr>
          <w:color w:val="FF0000"/>
        </w:rPr>
        <w:t xml:space="preserve">AASF Response: </w:t>
      </w:r>
      <w:r w:rsidR="008B49B3">
        <w:rPr>
          <w:color w:val="FF0000"/>
        </w:rPr>
        <w:t xml:space="preserve">Project type has changed from a restoration (design build) to a design only project. </w:t>
      </w:r>
      <w:r w:rsidR="008B49B3" w:rsidRPr="00C31884">
        <w:rPr>
          <w:color w:val="FF0000"/>
        </w:rPr>
        <w:t xml:space="preserve">The consultant hired to design the restoration project will be responsible for hydraulic modeling and assisting with the flood hazard certification. </w:t>
      </w:r>
    </w:p>
    <w:p w:rsidR="008B49B3" w:rsidRDefault="00913F06" w:rsidP="008B49B3">
      <w:pPr>
        <w:tabs>
          <w:tab w:val="left" w:pos="720"/>
          <w:tab w:val="left" w:pos="3150"/>
        </w:tabs>
        <w:ind w:left="720"/>
      </w:pPr>
      <w:r>
        <w:t xml:space="preserve">Comment </w:t>
      </w:r>
      <w:r w:rsidR="008B49B3">
        <w:t>3. The planting plan should include a much higher proportion of conifer trees. While Zone 3 is floodplain that will be dominated by willow, western red-cedar should be viable in these locations.  If animal browse is an issue, planting spruce and cedar seedlings together can alleviate the problem.  For Zone 2, rather than planting shore pine and black hawthorne (while these are native WA plants, they are rarely found in natural riparian forests), please consider substituting more conifer trees, such as Douglas-fir and western hemlock.  Zone 3 should also include conifer species, perhaps as a substitute for the big-leaf maple, which often regenerates naturally.</w:t>
      </w:r>
    </w:p>
    <w:p w:rsidR="008B49B3" w:rsidRPr="00C31884" w:rsidRDefault="00913F06" w:rsidP="008B49B3">
      <w:pPr>
        <w:tabs>
          <w:tab w:val="left" w:pos="720"/>
          <w:tab w:val="left" w:pos="3150"/>
        </w:tabs>
        <w:ind w:left="720"/>
        <w:rPr>
          <w:color w:val="FF0000"/>
        </w:rPr>
      </w:pPr>
      <w:r>
        <w:rPr>
          <w:color w:val="FF0000"/>
        </w:rPr>
        <w:lastRenderedPageBreak/>
        <w:t xml:space="preserve">AASF Response: </w:t>
      </w:r>
      <w:r w:rsidR="008B49B3">
        <w:rPr>
          <w:color w:val="FF0000"/>
        </w:rPr>
        <w:t>Project type has changed from a restoration (design build) to a design only project. AASF agrees that a more conifers should be used in the riparian restoration; t</w:t>
      </w:r>
      <w:r w:rsidR="008B49B3" w:rsidRPr="00C31884">
        <w:rPr>
          <w:color w:val="FF0000"/>
        </w:rPr>
        <w:t>he planting plan will be adjusted to reflect these comments.</w:t>
      </w:r>
      <w:r w:rsidR="008B49B3">
        <w:rPr>
          <w:color w:val="FF0000"/>
        </w:rPr>
        <w:t xml:space="preserve">  Animal browse (beaver) will be an issue at this location and a combination of beaver fencing and planting spruce and cedar seedlings together will be incorporated into </w:t>
      </w:r>
      <w:del w:id="111" w:author="Jason Wilkinson" w:date="2015-08-27T16:21:00Z">
        <w:r w:rsidR="008B49B3" w:rsidDel="003B6F71">
          <w:rPr>
            <w:color w:val="FF0000"/>
          </w:rPr>
          <w:delText xml:space="preserve">final </w:delText>
        </w:r>
      </w:del>
      <w:r w:rsidR="008B49B3">
        <w:rPr>
          <w:color w:val="FF0000"/>
        </w:rPr>
        <w:t>planting plan.</w:t>
      </w:r>
      <w:r w:rsidR="008B49B3" w:rsidRPr="00C31884">
        <w:rPr>
          <w:color w:val="FF0000"/>
        </w:rPr>
        <w:t xml:space="preserve">  </w:t>
      </w:r>
      <w:r w:rsidR="008B49B3">
        <w:rPr>
          <w:color w:val="FF0000"/>
        </w:rPr>
        <w:t xml:space="preserve">Will reduce or eliminate the use of shore pine and black hawthorn to more correctly mimic a natural riparian ecosystem.  </w:t>
      </w:r>
    </w:p>
    <w:p w:rsidR="000A38E7" w:rsidRDefault="000A38E7" w:rsidP="000A38E7">
      <w:pPr>
        <w:rPr>
          <w:rFonts w:cs="Segoe UI"/>
        </w:rPr>
      </w:pPr>
    </w:p>
    <w:p w:rsidR="000A38E7" w:rsidRDefault="000A38E7" w:rsidP="000A38E7">
      <w:pPr>
        <w:rPr>
          <w:rFonts w:cs="Calibri"/>
          <w:bCs/>
          <w:color w:val="17365D"/>
          <w:sz w:val="28"/>
          <w:szCs w:val="28"/>
        </w:rPr>
      </w:pPr>
      <w:r>
        <w:rPr>
          <w:rFonts w:cs="Calibri"/>
          <w:bCs/>
          <w:color w:val="17365D"/>
          <w:sz w:val="28"/>
          <w:szCs w:val="28"/>
        </w:rPr>
        <w:t>Response to Post-Application Comments</w:t>
      </w:r>
    </w:p>
    <w:p w:rsidR="000A38E7" w:rsidRDefault="000A38E7" w:rsidP="000A38E7">
      <w:pPr>
        <w:rPr>
          <w:rFonts w:cs="Segoe UI"/>
        </w:rPr>
      </w:pPr>
      <w:r>
        <w:rPr>
          <w:rFonts w:cs="Segoe UI"/>
        </w:rPr>
        <w:t xml:space="preserve">Please describe how you’ve responded to the review panel’s post-application comments. </w:t>
      </w:r>
      <w:r>
        <w:rPr>
          <w:i/>
        </w:rPr>
        <w:t xml:space="preserve">We recommend that you list each of the review panel’s comments and questions and identify how you have responded. You </w:t>
      </w:r>
      <w:r w:rsidR="00304C4D">
        <w:rPr>
          <w:i/>
        </w:rPr>
        <w:t>also</w:t>
      </w:r>
      <w:r>
        <w:rPr>
          <w:i/>
        </w:rPr>
        <w:t xml:space="preserve"> </w:t>
      </w:r>
      <w:r w:rsidR="005C4C7A">
        <w:rPr>
          <w:i/>
        </w:rPr>
        <w:t xml:space="preserve">may </w:t>
      </w:r>
      <w:r>
        <w:rPr>
          <w:i/>
        </w:rPr>
        <w:t>use this space to respond directly to their comments.</w:t>
      </w:r>
    </w:p>
    <w:tbl>
      <w:tblPr>
        <w:tblW w:w="10908" w:type="dxa"/>
        <w:jc w:val="righ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620"/>
        <w:gridCol w:w="4320"/>
        <w:gridCol w:w="335"/>
        <w:gridCol w:w="1915"/>
        <w:gridCol w:w="990"/>
        <w:gridCol w:w="1728"/>
      </w:tblGrid>
      <w:tr w:rsidR="00F43AB1" w:rsidRPr="004D2D70">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43AB1" w:rsidRPr="002D3C34" w:rsidRDefault="00F43AB1" w:rsidP="00F43AB1">
            <w:pPr>
              <w:spacing w:before="0"/>
              <w:rPr>
                <w:rStyle w:val="SubtleReference"/>
              </w:rPr>
            </w:pPr>
            <w:r w:rsidRPr="002D3C34">
              <w:rPr>
                <w:rStyle w:val="SubtleReference"/>
                <w:bCs/>
              </w:rPr>
              <w:t xml:space="preserve">Lead Entity: </w:t>
            </w:r>
          </w:p>
        </w:tc>
        <w:tc>
          <w:tcPr>
            <w:tcW w:w="4320" w:type="dxa"/>
            <w:tcBorders>
              <w:top w:val="single" w:sz="4" w:space="0" w:color="auto"/>
              <w:left w:val="single" w:sz="4" w:space="0" w:color="auto"/>
              <w:bottom w:val="single" w:sz="4" w:space="0" w:color="auto"/>
              <w:right w:val="single" w:sz="4" w:space="0" w:color="auto"/>
            </w:tcBorders>
            <w:vAlign w:val="center"/>
          </w:tcPr>
          <w:p w:rsidR="00F43AB1" w:rsidRPr="00FB258E" w:rsidRDefault="00F43AB1" w:rsidP="00F43AB1">
            <w:pPr>
              <w:spacing w:before="0"/>
              <w:rPr>
                <w:rStyle w:val="SubtleReference"/>
              </w:rPr>
            </w:pPr>
            <w:r>
              <w:rPr>
                <w:rStyle w:val="SubtleReference"/>
                <w:bCs/>
              </w:rPr>
              <w:t>WRIA 8</w:t>
            </w:r>
          </w:p>
        </w:tc>
        <w:tc>
          <w:tcPr>
            <w:tcW w:w="335" w:type="dxa"/>
            <w:tcBorders>
              <w:top w:val="nil"/>
              <w:left w:val="single" w:sz="4" w:space="0" w:color="auto"/>
              <w:bottom w:val="nil"/>
              <w:right w:val="single" w:sz="4" w:space="0" w:color="auto"/>
            </w:tcBorders>
            <w:shd w:val="clear" w:color="auto" w:fill="auto"/>
          </w:tcPr>
          <w:p w:rsidR="00F43AB1" w:rsidRPr="00FB258E" w:rsidRDefault="00F43AB1" w:rsidP="00F43AB1">
            <w:pPr>
              <w:spacing w:before="0"/>
              <w:jc w:val="center"/>
              <w:rPr>
                <w:rStyle w:val="SubtleReference"/>
              </w:rPr>
            </w:pPr>
          </w:p>
        </w:tc>
        <w:tc>
          <w:tcPr>
            <w:tcW w:w="1915" w:type="dxa"/>
            <w:tcBorders>
              <w:top w:val="single" w:sz="4" w:space="0" w:color="auto"/>
              <w:left w:val="single" w:sz="4" w:space="0" w:color="auto"/>
              <w:bottom w:val="single" w:sz="4" w:space="0" w:color="auto"/>
              <w:right w:val="single" w:sz="4" w:space="0" w:color="auto"/>
            </w:tcBorders>
            <w:shd w:val="clear" w:color="auto" w:fill="9BBB59"/>
            <w:noWrap/>
          </w:tcPr>
          <w:p w:rsidR="00F43AB1" w:rsidRPr="00FB258E" w:rsidRDefault="00F43AB1" w:rsidP="00F43AB1">
            <w:pPr>
              <w:spacing w:before="0"/>
              <w:jc w:val="center"/>
              <w:rPr>
                <w:rStyle w:val="SubtleReference"/>
              </w:rPr>
            </w:pPr>
          </w:p>
        </w:tc>
        <w:tc>
          <w:tcPr>
            <w:tcW w:w="990" w:type="dxa"/>
            <w:tcBorders>
              <w:top w:val="single" w:sz="4" w:space="0" w:color="auto"/>
              <w:left w:val="single" w:sz="4" w:space="0" w:color="auto"/>
              <w:bottom w:val="single" w:sz="4" w:space="0" w:color="auto"/>
              <w:right w:val="single" w:sz="4" w:space="0" w:color="auto"/>
            </w:tcBorders>
            <w:shd w:val="clear" w:color="auto" w:fill="9BBB59"/>
            <w:noWrap/>
          </w:tcPr>
          <w:p w:rsidR="00F43AB1" w:rsidRPr="00FB258E" w:rsidRDefault="00F43AB1" w:rsidP="00F43AB1">
            <w:pPr>
              <w:spacing w:before="0"/>
              <w:jc w:val="center"/>
              <w:rPr>
                <w:rStyle w:val="SubtleReference"/>
              </w:rPr>
            </w:pPr>
            <w:r w:rsidRPr="00FB258E">
              <w:rPr>
                <w:rStyle w:val="SubtleReference"/>
              </w:rPr>
              <w:t>Date</w:t>
            </w:r>
          </w:p>
        </w:tc>
        <w:tc>
          <w:tcPr>
            <w:tcW w:w="1728" w:type="dxa"/>
            <w:tcBorders>
              <w:top w:val="single" w:sz="4" w:space="0" w:color="auto"/>
              <w:left w:val="single" w:sz="4" w:space="0" w:color="auto"/>
              <w:bottom w:val="single" w:sz="4" w:space="0" w:color="auto"/>
              <w:right w:val="single" w:sz="4" w:space="0" w:color="auto"/>
            </w:tcBorders>
            <w:shd w:val="clear" w:color="auto" w:fill="9BBB59"/>
          </w:tcPr>
          <w:p w:rsidR="00F43AB1" w:rsidRPr="00250A7C" w:rsidRDefault="00F43AB1" w:rsidP="00F43AB1">
            <w:pPr>
              <w:spacing w:before="0"/>
              <w:jc w:val="center"/>
              <w:rPr>
                <w:rStyle w:val="SubtleReference"/>
              </w:rPr>
            </w:pPr>
            <w:r w:rsidRPr="00250A7C">
              <w:rPr>
                <w:rStyle w:val="SubtleReference"/>
                <w:bCs/>
              </w:rPr>
              <w:t>Status</w:t>
            </w:r>
            <w:r>
              <w:rPr>
                <w:rStyle w:val="FootnoteReference"/>
                <w:b/>
                <w:bCs/>
              </w:rPr>
              <w:footnoteReference w:id="1"/>
            </w:r>
          </w:p>
        </w:tc>
      </w:tr>
      <w:tr w:rsidR="00F43AB1" w:rsidRPr="004D2D70">
        <w:trPr>
          <w:trHeight w:val="367"/>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43AB1" w:rsidRPr="00D003BE" w:rsidRDefault="00F43AB1" w:rsidP="00F43AB1">
            <w:pPr>
              <w:spacing w:before="0"/>
              <w:rPr>
                <w:rStyle w:val="SubtleReference"/>
              </w:rPr>
            </w:pPr>
            <w:r w:rsidRPr="00D003BE">
              <w:rPr>
                <w:rStyle w:val="SubtleReference"/>
              </w:rPr>
              <w:t>Project Number:</w:t>
            </w:r>
          </w:p>
        </w:tc>
        <w:tc>
          <w:tcPr>
            <w:tcW w:w="4320" w:type="dxa"/>
            <w:tcBorders>
              <w:top w:val="single" w:sz="4" w:space="0" w:color="auto"/>
              <w:left w:val="single" w:sz="4" w:space="0" w:color="auto"/>
              <w:bottom w:val="single" w:sz="4" w:space="0" w:color="auto"/>
              <w:right w:val="single" w:sz="4" w:space="0" w:color="auto"/>
            </w:tcBorders>
            <w:vAlign w:val="center"/>
          </w:tcPr>
          <w:p w:rsidR="00F43AB1" w:rsidRPr="009E5205" w:rsidRDefault="00F43AB1" w:rsidP="00F43AB1">
            <w:pPr>
              <w:spacing w:before="0"/>
              <w:rPr>
                <w:rStyle w:val="SubtleReference"/>
              </w:rPr>
            </w:pPr>
            <w:r>
              <w:rPr>
                <w:rStyle w:val="SubtleReference"/>
              </w:rPr>
              <w:t>15-1059</w:t>
            </w:r>
          </w:p>
        </w:tc>
        <w:tc>
          <w:tcPr>
            <w:tcW w:w="335" w:type="dxa"/>
            <w:tcBorders>
              <w:top w:val="nil"/>
              <w:left w:val="single" w:sz="4" w:space="0" w:color="auto"/>
              <w:bottom w:val="nil"/>
              <w:right w:val="single" w:sz="4" w:space="0" w:color="auto"/>
            </w:tcBorders>
            <w:shd w:val="clear" w:color="auto" w:fill="auto"/>
          </w:tcPr>
          <w:p w:rsidR="00F43AB1" w:rsidRPr="009E5205" w:rsidRDefault="00F43AB1" w:rsidP="00F43AB1">
            <w:pPr>
              <w:spacing w:before="0"/>
              <w:rPr>
                <w:rStyle w:val="SubtleReference"/>
              </w:rPr>
            </w:pPr>
          </w:p>
        </w:tc>
        <w:tc>
          <w:tcPr>
            <w:tcW w:w="1915" w:type="dxa"/>
            <w:tcBorders>
              <w:top w:val="single" w:sz="4" w:space="0" w:color="auto"/>
              <w:left w:val="single" w:sz="4" w:space="0" w:color="auto"/>
              <w:bottom w:val="single" w:sz="4" w:space="0" w:color="auto"/>
              <w:right w:val="single" w:sz="4" w:space="0" w:color="auto"/>
            </w:tcBorders>
            <w:noWrap/>
          </w:tcPr>
          <w:p w:rsidR="00F43AB1" w:rsidRPr="00FB258E" w:rsidRDefault="00F43AB1" w:rsidP="00F43AB1">
            <w:pPr>
              <w:spacing w:before="0"/>
              <w:rPr>
                <w:rStyle w:val="SubtleReference"/>
              </w:rPr>
            </w:pPr>
            <w:r>
              <w:rPr>
                <w:rStyle w:val="SubtleReference"/>
              </w:rPr>
              <w:t>Post-</w:t>
            </w:r>
            <w:r w:rsidRPr="00FB258E">
              <w:rPr>
                <w:rStyle w:val="SubtleReference"/>
              </w:rPr>
              <w:t>Application</w:t>
            </w:r>
          </w:p>
        </w:tc>
        <w:tc>
          <w:tcPr>
            <w:tcW w:w="990" w:type="dxa"/>
            <w:tcBorders>
              <w:top w:val="single" w:sz="4" w:space="0" w:color="auto"/>
              <w:left w:val="single" w:sz="4" w:space="0" w:color="auto"/>
              <w:bottom w:val="single" w:sz="4" w:space="0" w:color="auto"/>
              <w:right w:val="single" w:sz="4" w:space="0" w:color="auto"/>
            </w:tcBorders>
            <w:noWrap/>
          </w:tcPr>
          <w:p w:rsidR="00F43AB1" w:rsidRPr="00FB258E" w:rsidRDefault="00F43AB1" w:rsidP="00F43AB1">
            <w:pPr>
              <w:spacing w:before="0"/>
              <w:rPr>
                <w:rStyle w:val="SubtleReference"/>
              </w:rPr>
            </w:pPr>
          </w:p>
        </w:tc>
        <w:tc>
          <w:tcPr>
            <w:tcW w:w="1728" w:type="dxa"/>
            <w:tcBorders>
              <w:top w:val="single" w:sz="4" w:space="0" w:color="auto"/>
              <w:left w:val="single" w:sz="4" w:space="0" w:color="auto"/>
              <w:bottom w:val="single" w:sz="4" w:space="0" w:color="auto"/>
              <w:right w:val="single" w:sz="4" w:space="0" w:color="auto"/>
            </w:tcBorders>
          </w:tcPr>
          <w:p w:rsidR="00F43AB1" w:rsidRPr="00FB258E" w:rsidRDefault="00C73EB8" w:rsidP="00F43AB1">
            <w:pPr>
              <w:spacing w:before="0"/>
              <w:rPr>
                <w:rStyle w:val="SubtleReference"/>
              </w:rPr>
            </w:pPr>
            <w:r>
              <w:rPr>
                <w:rStyle w:val="SubtleReference"/>
                <w:bCs/>
              </w:rPr>
              <w:fldChar w:fldCharType="begin">
                <w:ffData>
                  <w:name w:val="PostApplication"/>
                  <w:enabled/>
                  <w:calcOnExit w:val="0"/>
                  <w:ddList>
                    <w:listEntry w:val=" "/>
                    <w:listEntry w:val="NMI"/>
                    <w:listEntry w:val="POC"/>
                    <w:listEntry w:val="Conditioned"/>
                    <w:listEntry w:val="Clear"/>
                  </w:ddList>
                </w:ffData>
              </w:fldChar>
            </w:r>
            <w:bookmarkStart w:id="112" w:name="PostApplication"/>
            <w:r w:rsidR="00F43AB1">
              <w:rPr>
                <w:rStyle w:val="SubtleReference"/>
                <w:bCs/>
              </w:rPr>
              <w:instrText xml:space="preserve"> FORMDROPDOWN </w:instrText>
            </w:r>
            <w:r w:rsidR="00A368EB">
              <w:rPr>
                <w:rStyle w:val="SubtleReference"/>
                <w:bCs/>
              </w:rPr>
            </w:r>
            <w:r w:rsidR="00A368EB">
              <w:rPr>
                <w:rStyle w:val="SubtleReference"/>
                <w:bCs/>
              </w:rPr>
              <w:fldChar w:fldCharType="separate"/>
            </w:r>
            <w:r>
              <w:rPr>
                <w:rStyle w:val="SubtleReference"/>
                <w:bCs/>
              </w:rPr>
              <w:fldChar w:fldCharType="end"/>
            </w:r>
            <w:bookmarkEnd w:id="112"/>
          </w:p>
        </w:tc>
      </w:tr>
      <w:tr w:rsidR="00F43AB1" w:rsidRPr="004D2D70">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43AB1" w:rsidRPr="00FB258E" w:rsidRDefault="00F43AB1" w:rsidP="00F43AB1">
            <w:pPr>
              <w:spacing w:before="0"/>
              <w:rPr>
                <w:rStyle w:val="SubtleReference"/>
              </w:rPr>
            </w:pPr>
            <w:r>
              <w:rPr>
                <w:b/>
              </w:rPr>
              <w:t>Project Name:</w:t>
            </w:r>
          </w:p>
        </w:tc>
        <w:tc>
          <w:tcPr>
            <w:tcW w:w="4320" w:type="dxa"/>
            <w:tcBorders>
              <w:top w:val="single" w:sz="4" w:space="0" w:color="auto"/>
              <w:left w:val="single" w:sz="4" w:space="0" w:color="auto"/>
              <w:bottom w:val="single" w:sz="4" w:space="0" w:color="auto"/>
              <w:right w:val="single" w:sz="4" w:space="0" w:color="auto"/>
            </w:tcBorders>
            <w:vAlign w:val="center"/>
          </w:tcPr>
          <w:p w:rsidR="00F43AB1" w:rsidRPr="009E5205" w:rsidRDefault="00F43AB1" w:rsidP="00F43AB1">
            <w:pPr>
              <w:spacing w:before="0"/>
              <w:rPr>
                <w:rStyle w:val="SubtleReference"/>
              </w:rPr>
            </w:pPr>
            <w:r>
              <w:rPr>
                <w:rStyle w:val="SubtleReference"/>
              </w:rPr>
              <w:t>Bear Creek Reach 6 Restoration</w:t>
            </w:r>
          </w:p>
        </w:tc>
        <w:tc>
          <w:tcPr>
            <w:tcW w:w="335" w:type="dxa"/>
            <w:tcBorders>
              <w:top w:val="nil"/>
              <w:left w:val="single" w:sz="4" w:space="0" w:color="auto"/>
              <w:bottom w:val="nil"/>
              <w:right w:val="single" w:sz="4" w:space="0" w:color="auto"/>
            </w:tcBorders>
            <w:shd w:val="clear" w:color="auto" w:fill="auto"/>
          </w:tcPr>
          <w:p w:rsidR="00F43AB1" w:rsidRPr="009E5205" w:rsidRDefault="00F43AB1" w:rsidP="00F43AB1">
            <w:pPr>
              <w:spacing w:before="0"/>
              <w:rPr>
                <w:rStyle w:val="SubtleReference"/>
              </w:rPr>
            </w:pPr>
          </w:p>
        </w:tc>
        <w:tc>
          <w:tcPr>
            <w:tcW w:w="1915" w:type="dxa"/>
            <w:tcBorders>
              <w:top w:val="single" w:sz="4" w:space="0" w:color="auto"/>
              <w:left w:val="single" w:sz="4" w:space="0" w:color="auto"/>
              <w:bottom w:val="single" w:sz="4" w:space="0" w:color="auto"/>
              <w:right w:val="single" w:sz="4" w:space="0" w:color="auto"/>
            </w:tcBorders>
            <w:noWrap/>
          </w:tcPr>
          <w:p w:rsidR="00F43AB1" w:rsidRPr="00FB258E" w:rsidRDefault="00F43AB1" w:rsidP="00F43AB1">
            <w:pPr>
              <w:spacing w:before="0"/>
              <w:rPr>
                <w:rStyle w:val="SubtleReference"/>
              </w:rPr>
            </w:pPr>
            <w:r w:rsidRPr="00FB258E">
              <w:rPr>
                <w:rStyle w:val="SubtleReference"/>
              </w:rPr>
              <w:t>Final</w:t>
            </w:r>
          </w:p>
        </w:tc>
        <w:tc>
          <w:tcPr>
            <w:tcW w:w="990" w:type="dxa"/>
            <w:tcBorders>
              <w:top w:val="single" w:sz="4" w:space="0" w:color="auto"/>
              <w:left w:val="single" w:sz="4" w:space="0" w:color="auto"/>
              <w:bottom w:val="single" w:sz="4" w:space="0" w:color="auto"/>
              <w:right w:val="single" w:sz="4" w:space="0" w:color="auto"/>
            </w:tcBorders>
            <w:noWrap/>
          </w:tcPr>
          <w:p w:rsidR="00F43AB1" w:rsidRPr="00FB258E" w:rsidRDefault="00F43AB1" w:rsidP="00F43AB1">
            <w:pPr>
              <w:spacing w:before="0"/>
              <w:rPr>
                <w:rStyle w:val="SubtleReference"/>
              </w:rPr>
            </w:pPr>
          </w:p>
        </w:tc>
        <w:tc>
          <w:tcPr>
            <w:tcW w:w="1728" w:type="dxa"/>
            <w:tcBorders>
              <w:top w:val="single" w:sz="4" w:space="0" w:color="auto"/>
              <w:left w:val="single" w:sz="4" w:space="0" w:color="auto"/>
              <w:bottom w:val="single" w:sz="4" w:space="0" w:color="auto"/>
              <w:right w:val="single" w:sz="4" w:space="0" w:color="auto"/>
            </w:tcBorders>
          </w:tcPr>
          <w:p w:rsidR="00F43AB1" w:rsidRPr="00FB258E" w:rsidRDefault="00C73EB8" w:rsidP="00F43AB1">
            <w:pPr>
              <w:spacing w:before="0"/>
              <w:rPr>
                <w:rStyle w:val="SubtleReference"/>
              </w:rPr>
            </w:pPr>
            <w:r>
              <w:rPr>
                <w:rStyle w:val="SubtleReference"/>
                <w:bCs/>
              </w:rPr>
              <w:fldChar w:fldCharType="begin">
                <w:ffData>
                  <w:name w:val=""/>
                  <w:enabled/>
                  <w:calcOnExit w:val="0"/>
                  <w:ddList>
                    <w:listEntry w:val=" "/>
                    <w:listEntry w:val="POC"/>
                    <w:listEntry w:val="Conditioned"/>
                    <w:listEntry w:val="Clear"/>
                  </w:ddList>
                </w:ffData>
              </w:fldChar>
            </w:r>
            <w:r w:rsidR="00F43AB1">
              <w:rPr>
                <w:rStyle w:val="SubtleReference"/>
                <w:bCs/>
              </w:rPr>
              <w:instrText xml:space="preserve"> FORMDROPDOWN </w:instrText>
            </w:r>
            <w:r w:rsidR="00A368EB">
              <w:rPr>
                <w:rStyle w:val="SubtleReference"/>
                <w:bCs/>
              </w:rPr>
            </w:r>
            <w:r w:rsidR="00A368EB">
              <w:rPr>
                <w:rStyle w:val="SubtleReference"/>
                <w:bCs/>
              </w:rPr>
              <w:fldChar w:fldCharType="separate"/>
            </w:r>
            <w:r>
              <w:rPr>
                <w:rStyle w:val="SubtleReference"/>
                <w:bCs/>
              </w:rPr>
              <w:fldChar w:fldCharType="end"/>
            </w:r>
          </w:p>
        </w:tc>
      </w:tr>
      <w:tr w:rsidR="00F43AB1" w:rsidRPr="004D2D70">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rsidR="00F43AB1" w:rsidRPr="00FB258E" w:rsidRDefault="00F43AB1" w:rsidP="00F43AB1">
            <w:pPr>
              <w:spacing w:before="0"/>
              <w:rPr>
                <w:rStyle w:val="SubtleReference"/>
              </w:rPr>
            </w:pPr>
            <w:r>
              <w:rPr>
                <w:b/>
              </w:rPr>
              <w:t>Project Sponsor:</w:t>
            </w:r>
          </w:p>
        </w:tc>
        <w:tc>
          <w:tcPr>
            <w:tcW w:w="4320" w:type="dxa"/>
            <w:tcBorders>
              <w:top w:val="single" w:sz="4" w:space="0" w:color="auto"/>
              <w:left w:val="single" w:sz="4" w:space="0" w:color="auto"/>
              <w:bottom w:val="single" w:sz="4" w:space="0" w:color="auto"/>
              <w:right w:val="single" w:sz="4" w:space="0" w:color="auto"/>
            </w:tcBorders>
          </w:tcPr>
          <w:p w:rsidR="00F43AB1" w:rsidRPr="00C539AA" w:rsidRDefault="00F43AB1" w:rsidP="00F43AB1">
            <w:pPr>
              <w:spacing w:before="0"/>
              <w:rPr>
                <w:rStyle w:val="SubtleReference"/>
              </w:rPr>
            </w:pPr>
            <w:r>
              <w:rPr>
                <w:rStyle w:val="SubtleReference"/>
              </w:rPr>
              <w:t>Adopt a Stream Foundation</w:t>
            </w:r>
          </w:p>
        </w:tc>
        <w:tc>
          <w:tcPr>
            <w:tcW w:w="335" w:type="dxa"/>
            <w:tcBorders>
              <w:top w:val="nil"/>
              <w:left w:val="single" w:sz="4" w:space="0" w:color="auto"/>
              <w:bottom w:val="nil"/>
              <w:right w:val="nil"/>
            </w:tcBorders>
            <w:shd w:val="clear" w:color="auto" w:fill="auto"/>
          </w:tcPr>
          <w:p w:rsidR="00F43AB1" w:rsidRPr="00FB258E" w:rsidRDefault="00F43AB1" w:rsidP="00F43AB1">
            <w:pPr>
              <w:spacing w:before="0"/>
              <w:jc w:val="right"/>
              <w:rPr>
                <w:rStyle w:val="SubtleReference"/>
              </w:rPr>
            </w:pPr>
          </w:p>
        </w:tc>
      </w:tr>
      <w:tr w:rsidR="00F43AB1" w:rsidRPr="004D2D70">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rsidR="00F43AB1" w:rsidRPr="00FB258E" w:rsidRDefault="00F43AB1" w:rsidP="00F43AB1">
            <w:pPr>
              <w:spacing w:before="0"/>
              <w:rPr>
                <w:rStyle w:val="SubtleReference"/>
              </w:rPr>
            </w:pPr>
            <w:r>
              <w:rPr>
                <w:rStyle w:val="SubtleReference"/>
              </w:rPr>
              <w:t xml:space="preserve">Grant Manager: </w:t>
            </w:r>
          </w:p>
        </w:tc>
        <w:tc>
          <w:tcPr>
            <w:tcW w:w="4320" w:type="dxa"/>
            <w:tcBorders>
              <w:top w:val="single" w:sz="4" w:space="0" w:color="auto"/>
              <w:left w:val="single" w:sz="4" w:space="0" w:color="auto"/>
              <w:bottom w:val="single" w:sz="4" w:space="0" w:color="auto"/>
              <w:right w:val="single" w:sz="4" w:space="0" w:color="auto"/>
            </w:tcBorders>
          </w:tcPr>
          <w:p w:rsidR="00F43AB1" w:rsidRPr="00FB258E" w:rsidRDefault="00F43AB1" w:rsidP="00F43AB1">
            <w:pPr>
              <w:spacing w:before="0"/>
              <w:rPr>
                <w:rStyle w:val="SubtleReference"/>
              </w:rPr>
            </w:pPr>
            <w:r>
              <w:rPr>
                <w:rStyle w:val="SubtleReference"/>
              </w:rPr>
              <w:t>Elizabeth Butler</w:t>
            </w:r>
          </w:p>
        </w:tc>
        <w:tc>
          <w:tcPr>
            <w:tcW w:w="335" w:type="dxa"/>
            <w:tcBorders>
              <w:top w:val="nil"/>
              <w:left w:val="single" w:sz="4" w:space="0" w:color="auto"/>
              <w:bottom w:val="nil"/>
              <w:right w:val="nil"/>
            </w:tcBorders>
            <w:shd w:val="clear" w:color="auto" w:fill="auto"/>
          </w:tcPr>
          <w:p w:rsidR="00F43AB1" w:rsidRPr="00FB258E" w:rsidRDefault="00F43AB1" w:rsidP="00F43AB1">
            <w:pPr>
              <w:spacing w:before="0"/>
              <w:jc w:val="right"/>
              <w:rPr>
                <w:rStyle w:val="SubtleReference"/>
              </w:rPr>
            </w:pPr>
          </w:p>
        </w:tc>
      </w:tr>
    </w:tbl>
    <w:p w:rsidR="00F43AB1" w:rsidRPr="00250A7C" w:rsidRDefault="00F43AB1" w:rsidP="00F43AB1">
      <w:pPr>
        <w:pStyle w:val="Heading1"/>
      </w:pPr>
      <w:r>
        <w:t xml:space="preserve">Project Summary </w:t>
      </w:r>
      <w:r w:rsidRPr="00250A7C">
        <w:t>(</w:t>
      </w:r>
      <w:r w:rsidRPr="00250A7C">
        <w:rPr>
          <w:i/>
        </w:rPr>
        <w:t>for Review Panel reference only</w:t>
      </w:r>
      <w:r w:rsidRPr="00250A7C">
        <w:t>)</w:t>
      </w:r>
    </w:p>
    <w:p w:rsidR="00F43AB1" w:rsidRPr="00C522F2" w:rsidRDefault="00F43AB1" w:rsidP="00F43AB1">
      <w:pPr>
        <w:rPr>
          <w:rFonts w:asciiTheme="minorHAnsi" w:hAnsiTheme="minorHAnsi" w:cs="Arial"/>
          <w:color w:val="000000"/>
        </w:rPr>
      </w:pPr>
      <w:r w:rsidRPr="00C522F2">
        <w:rPr>
          <w:rFonts w:asciiTheme="minorHAnsi" w:hAnsiTheme="minorHAnsi" w:cs="Arial"/>
          <w:color w:val="000000"/>
        </w:rPr>
        <w:t>This is a restoration project i</w:t>
      </w:r>
      <w:r>
        <w:rPr>
          <w:rFonts w:asciiTheme="minorHAnsi" w:hAnsiTheme="minorHAnsi" w:cs="Arial"/>
          <w:color w:val="000000"/>
        </w:rPr>
        <w:t xml:space="preserve">n </w:t>
      </w:r>
      <w:r w:rsidRPr="00C522F2">
        <w:rPr>
          <w:rFonts w:asciiTheme="minorHAnsi" w:hAnsiTheme="minorHAnsi" w:cs="Arial"/>
          <w:color w:val="000000"/>
        </w:rPr>
        <w:t>Reach</w:t>
      </w:r>
      <w:r>
        <w:rPr>
          <w:rFonts w:asciiTheme="minorHAnsi" w:hAnsiTheme="minorHAnsi" w:cs="Arial"/>
          <w:color w:val="000000"/>
        </w:rPr>
        <w:t xml:space="preserve"> 6</w:t>
      </w:r>
      <w:r w:rsidRPr="00C522F2">
        <w:rPr>
          <w:rFonts w:asciiTheme="minorHAnsi" w:hAnsiTheme="minorHAnsi" w:cs="Arial"/>
          <w:color w:val="000000"/>
        </w:rPr>
        <w:t xml:space="preserve"> of Bear Creek with</w:t>
      </w:r>
      <w:r>
        <w:rPr>
          <w:rFonts w:asciiTheme="minorHAnsi" w:hAnsiTheme="minorHAnsi" w:cs="Arial"/>
          <w:color w:val="000000"/>
        </w:rPr>
        <w:t>in the Friendly Village m</w:t>
      </w:r>
      <w:r w:rsidRPr="00C522F2">
        <w:rPr>
          <w:rFonts w:asciiTheme="minorHAnsi" w:hAnsiTheme="minorHAnsi" w:cs="Arial"/>
          <w:color w:val="000000"/>
        </w:rPr>
        <w:t xml:space="preserve">obile </w:t>
      </w:r>
      <w:r>
        <w:rPr>
          <w:rFonts w:asciiTheme="minorHAnsi" w:hAnsiTheme="minorHAnsi" w:cs="Arial"/>
          <w:color w:val="000000"/>
        </w:rPr>
        <w:t>h</w:t>
      </w:r>
      <w:r w:rsidRPr="00C522F2">
        <w:rPr>
          <w:rFonts w:asciiTheme="minorHAnsi" w:hAnsiTheme="minorHAnsi" w:cs="Arial"/>
          <w:color w:val="000000"/>
        </w:rPr>
        <w:t xml:space="preserve">ome </w:t>
      </w:r>
      <w:r>
        <w:rPr>
          <w:rFonts w:asciiTheme="minorHAnsi" w:hAnsiTheme="minorHAnsi" w:cs="Arial"/>
          <w:color w:val="000000"/>
        </w:rPr>
        <w:t>p</w:t>
      </w:r>
      <w:r w:rsidRPr="00C522F2">
        <w:rPr>
          <w:rFonts w:asciiTheme="minorHAnsi" w:hAnsiTheme="minorHAnsi" w:cs="Arial"/>
          <w:color w:val="000000"/>
        </w:rPr>
        <w:t>ark.  The banks on both sides are grass</w:t>
      </w:r>
      <w:r>
        <w:rPr>
          <w:rFonts w:asciiTheme="minorHAnsi" w:hAnsiTheme="minorHAnsi" w:cs="Arial"/>
          <w:color w:val="000000"/>
        </w:rPr>
        <w:t>/lawn</w:t>
      </w:r>
      <w:r w:rsidRPr="00C522F2">
        <w:rPr>
          <w:rFonts w:asciiTheme="minorHAnsi" w:hAnsiTheme="minorHAnsi" w:cs="Arial"/>
          <w:color w:val="000000"/>
        </w:rPr>
        <w:t xml:space="preserve"> and the c</w:t>
      </w:r>
      <w:r>
        <w:rPr>
          <w:rFonts w:asciiTheme="minorHAnsi" w:hAnsiTheme="minorHAnsi" w:cs="Arial"/>
          <w:color w:val="000000"/>
        </w:rPr>
        <w:t xml:space="preserve">hannel lacks instream habitat. </w:t>
      </w:r>
      <w:r w:rsidRPr="00C522F2">
        <w:rPr>
          <w:rFonts w:asciiTheme="minorHAnsi" w:hAnsiTheme="minorHAnsi" w:cs="Arial"/>
          <w:color w:val="000000"/>
        </w:rPr>
        <w:t xml:space="preserve">The sponsor has completed </w:t>
      </w:r>
      <w:r>
        <w:rPr>
          <w:rFonts w:asciiTheme="minorHAnsi" w:hAnsiTheme="minorHAnsi" w:cs="Arial"/>
          <w:color w:val="000000"/>
        </w:rPr>
        <w:t xml:space="preserve">similar </w:t>
      </w:r>
      <w:r w:rsidRPr="00C522F2">
        <w:rPr>
          <w:rFonts w:asciiTheme="minorHAnsi" w:hAnsiTheme="minorHAnsi" w:cs="Arial"/>
          <w:color w:val="000000"/>
        </w:rPr>
        <w:t>restoration work upstream</w:t>
      </w:r>
      <w:r>
        <w:rPr>
          <w:rFonts w:asciiTheme="minorHAnsi" w:hAnsiTheme="minorHAnsi" w:cs="Arial"/>
          <w:color w:val="000000"/>
        </w:rPr>
        <w:t xml:space="preserve"> of this project</w:t>
      </w:r>
      <w:r w:rsidRPr="00C522F2">
        <w:rPr>
          <w:rFonts w:asciiTheme="minorHAnsi" w:hAnsiTheme="minorHAnsi" w:cs="Arial"/>
          <w:color w:val="000000"/>
        </w:rPr>
        <w:t>.  Th</w:t>
      </w:r>
      <w:r>
        <w:rPr>
          <w:rFonts w:asciiTheme="minorHAnsi" w:hAnsiTheme="minorHAnsi" w:cs="Arial"/>
          <w:color w:val="000000"/>
        </w:rPr>
        <w:t>e</w:t>
      </w:r>
      <w:r w:rsidRPr="00C522F2">
        <w:rPr>
          <w:rFonts w:asciiTheme="minorHAnsi" w:hAnsiTheme="minorHAnsi" w:cs="Arial"/>
          <w:color w:val="000000"/>
        </w:rPr>
        <w:t xml:space="preserve"> work seems to </w:t>
      </w:r>
      <w:r>
        <w:rPr>
          <w:rFonts w:asciiTheme="minorHAnsi" w:hAnsiTheme="minorHAnsi" w:cs="Arial"/>
          <w:color w:val="000000"/>
        </w:rPr>
        <w:t xml:space="preserve">be </w:t>
      </w:r>
      <w:r w:rsidRPr="00C522F2">
        <w:rPr>
          <w:rFonts w:asciiTheme="minorHAnsi" w:hAnsiTheme="minorHAnsi" w:cs="Arial"/>
          <w:color w:val="000000"/>
        </w:rPr>
        <w:t xml:space="preserve">successful but lacks instream channel complexity.  The </w:t>
      </w:r>
      <w:r>
        <w:rPr>
          <w:rFonts w:asciiTheme="minorHAnsi" w:hAnsiTheme="minorHAnsi" w:cs="Arial"/>
          <w:color w:val="000000"/>
        </w:rPr>
        <w:t xml:space="preserve">proposed </w:t>
      </w:r>
      <w:r w:rsidRPr="00C522F2">
        <w:rPr>
          <w:rFonts w:asciiTheme="minorHAnsi" w:hAnsiTheme="minorHAnsi" w:cs="Arial"/>
          <w:color w:val="000000"/>
        </w:rPr>
        <w:t>cost is $144K.</w:t>
      </w:r>
    </w:p>
    <w:p w:rsidR="00F43AB1" w:rsidRPr="00C522F2" w:rsidRDefault="00F43AB1" w:rsidP="00F43AB1">
      <w:pPr>
        <w:rPr>
          <w:rFonts w:asciiTheme="minorHAnsi" w:hAnsiTheme="minorHAnsi" w:cs="Arial"/>
          <w:color w:val="000000"/>
        </w:rPr>
      </w:pPr>
      <w:r w:rsidRPr="00C522F2">
        <w:rPr>
          <w:rFonts w:asciiTheme="minorHAnsi" w:eastAsiaTheme="minorHAnsi" w:hAnsiTheme="minorHAnsi"/>
          <w:bCs/>
        </w:rPr>
        <w:t>This reach is identified in the WRIA 8 Chinook Conservation Plan as a Tier 1-Core Chinook Use.  The restoration activ</w:t>
      </w:r>
      <w:r>
        <w:rPr>
          <w:rFonts w:asciiTheme="minorHAnsi" w:eastAsiaTheme="minorHAnsi" w:hAnsiTheme="minorHAnsi"/>
          <w:bCs/>
        </w:rPr>
        <w:t>iti</w:t>
      </w:r>
      <w:r w:rsidRPr="00C522F2">
        <w:rPr>
          <w:rFonts w:asciiTheme="minorHAnsi" w:eastAsiaTheme="minorHAnsi" w:hAnsiTheme="minorHAnsi"/>
          <w:bCs/>
        </w:rPr>
        <w:t xml:space="preserve">es include </w:t>
      </w:r>
      <w:r>
        <w:rPr>
          <w:rFonts w:asciiTheme="minorHAnsi" w:eastAsiaTheme="minorHAnsi" w:hAnsiTheme="minorHAnsi"/>
          <w:bCs/>
        </w:rPr>
        <w:t xml:space="preserve">removing a pedestrian bridge, converting 1 acre of lawn to native </w:t>
      </w:r>
      <w:r w:rsidRPr="00C522F2">
        <w:rPr>
          <w:rFonts w:asciiTheme="minorHAnsi" w:eastAsiaTheme="minorHAnsi" w:hAnsiTheme="minorHAnsi"/>
          <w:bCs/>
        </w:rPr>
        <w:t>riparian planting</w:t>
      </w:r>
      <w:r>
        <w:rPr>
          <w:rFonts w:asciiTheme="minorHAnsi" w:eastAsiaTheme="minorHAnsi" w:hAnsiTheme="minorHAnsi"/>
          <w:bCs/>
        </w:rPr>
        <w:t>s</w:t>
      </w:r>
      <w:r w:rsidRPr="00C522F2">
        <w:rPr>
          <w:rFonts w:asciiTheme="minorHAnsi" w:eastAsiaTheme="minorHAnsi" w:hAnsiTheme="minorHAnsi"/>
          <w:bCs/>
        </w:rPr>
        <w:t>, bank sloping</w:t>
      </w:r>
      <w:r>
        <w:rPr>
          <w:rFonts w:asciiTheme="minorHAnsi" w:eastAsiaTheme="minorHAnsi" w:hAnsiTheme="minorHAnsi"/>
          <w:bCs/>
        </w:rPr>
        <w:t xml:space="preserve">, and </w:t>
      </w:r>
      <w:r w:rsidRPr="00C522F2">
        <w:rPr>
          <w:rFonts w:asciiTheme="minorHAnsi" w:eastAsiaTheme="minorHAnsi" w:hAnsiTheme="minorHAnsi"/>
          <w:bCs/>
        </w:rPr>
        <w:t>placement</w:t>
      </w:r>
      <w:r>
        <w:rPr>
          <w:rFonts w:asciiTheme="minorHAnsi" w:eastAsiaTheme="minorHAnsi" w:hAnsiTheme="minorHAnsi"/>
          <w:bCs/>
        </w:rPr>
        <w:t xml:space="preserve"> of 7 large wood complexes</w:t>
      </w:r>
      <w:r w:rsidRPr="00C522F2">
        <w:rPr>
          <w:rFonts w:asciiTheme="minorHAnsi" w:eastAsiaTheme="minorHAnsi" w:hAnsiTheme="minorHAnsi"/>
          <w:bCs/>
        </w:rPr>
        <w:t>.  A detailed construction budget is provided.  Seven different fish species utilize the reach.</w:t>
      </w:r>
    </w:p>
    <w:p w:rsidR="00F43AB1" w:rsidRPr="00125BAD" w:rsidRDefault="00F43AB1" w:rsidP="00F43AB1">
      <w:pPr>
        <w:pStyle w:val="Heading1"/>
      </w:pPr>
      <w:r>
        <w:t>Draft Application / Site Visit</w:t>
      </w:r>
      <w:r w:rsidRPr="006E7984">
        <w:t xml:space="preserve"> </w:t>
      </w:r>
      <w:r>
        <w:t xml:space="preserve"> </w:t>
      </w:r>
      <w:r w:rsidRPr="006E7984">
        <w:t xml:space="preserve">REVIEW PANEL </w:t>
      </w:r>
      <w:r>
        <w:t>comments</w:t>
      </w:r>
    </w:p>
    <w:p w:rsidR="00F43AB1" w:rsidRDefault="00F43AB1" w:rsidP="00F43AB1">
      <w:pPr>
        <w:tabs>
          <w:tab w:val="left" w:pos="720"/>
          <w:tab w:val="left" w:pos="3150"/>
        </w:tabs>
        <w:rPr>
          <w:b/>
        </w:rPr>
      </w:pPr>
      <w:r>
        <w:rPr>
          <w:b/>
        </w:rPr>
        <w:t xml:space="preserve">Date: </w:t>
      </w:r>
      <w:r>
        <w:rPr>
          <w:b/>
        </w:rPr>
        <w:tab/>
        <w:t>4/29/15</w:t>
      </w:r>
      <w:r>
        <w:rPr>
          <w:b/>
        </w:rPr>
        <w:tab/>
      </w:r>
      <w:r>
        <w:rPr>
          <w:b/>
        </w:rPr>
        <w:tab/>
      </w:r>
      <w:r>
        <w:rPr>
          <w:b/>
        </w:rPr>
        <w:tab/>
      </w:r>
      <w:r>
        <w:rPr>
          <w:b/>
        </w:rPr>
        <w:tab/>
      </w:r>
      <w:r>
        <w:rPr>
          <w:b/>
        </w:rPr>
        <w:tab/>
      </w:r>
      <w:r>
        <w:rPr>
          <w:b/>
        </w:rPr>
        <w:tab/>
      </w:r>
      <w:r>
        <w:rPr>
          <w:b/>
        </w:rPr>
        <w:tab/>
      </w:r>
      <w:r w:rsidRPr="00730C20">
        <w:rPr>
          <w:b/>
        </w:rPr>
        <w:t>Project Site Visit?</w:t>
      </w:r>
      <w:r w:rsidRPr="003230CA">
        <w:rPr>
          <w:b/>
        </w:rPr>
        <w:tab/>
      </w:r>
      <w:r w:rsidR="00C73EB8" w:rsidRPr="003230CA">
        <w:rPr>
          <w:b/>
        </w:rPr>
        <w:fldChar w:fldCharType="begin">
          <w:ffData>
            <w:name w:val="Check2"/>
            <w:enabled/>
            <w:calcOnExit w:val="0"/>
            <w:checkBox>
              <w:sizeAuto/>
              <w:default w:val="0"/>
              <w:checked/>
            </w:checkBox>
          </w:ffData>
        </w:fldChar>
      </w:r>
      <w:bookmarkStart w:id="113" w:name="Check2"/>
      <w:r w:rsidRPr="003230CA">
        <w:rPr>
          <w:b/>
        </w:rPr>
        <w:instrText xml:space="preserve"> FORMCHECKBOX </w:instrText>
      </w:r>
      <w:r w:rsidR="00A368EB">
        <w:rPr>
          <w:b/>
        </w:rPr>
      </w:r>
      <w:r w:rsidR="00A368EB">
        <w:rPr>
          <w:b/>
        </w:rPr>
        <w:fldChar w:fldCharType="separate"/>
      </w:r>
      <w:r w:rsidR="00C73EB8" w:rsidRPr="003230CA">
        <w:rPr>
          <w:b/>
        </w:rPr>
        <w:fldChar w:fldCharType="end"/>
      </w:r>
      <w:bookmarkEnd w:id="113"/>
      <w:r w:rsidRPr="003230CA">
        <w:rPr>
          <w:b/>
        </w:rPr>
        <w:t xml:space="preserve"> Yes</w:t>
      </w:r>
      <w:r w:rsidRPr="003230CA">
        <w:rPr>
          <w:b/>
        </w:rPr>
        <w:tab/>
      </w:r>
      <w:r w:rsidR="00C73EB8" w:rsidRPr="003230CA">
        <w:rPr>
          <w:b/>
        </w:rPr>
        <w:fldChar w:fldCharType="begin">
          <w:ffData>
            <w:name w:val="Check3"/>
            <w:enabled/>
            <w:calcOnExit w:val="0"/>
            <w:checkBox>
              <w:sizeAuto/>
              <w:default w:val="0"/>
            </w:checkBox>
          </w:ffData>
        </w:fldChar>
      </w:r>
      <w:bookmarkStart w:id="114" w:name="Check3"/>
      <w:r w:rsidRPr="003230CA">
        <w:rPr>
          <w:b/>
        </w:rPr>
        <w:instrText xml:space="preserve"> FORMCHECKBOX </w:instrText>
      </w:r>
      <w:r w:rsidR="00A368EB">
        <w:rPr>
          <w:b/>
        </w:rPr>
      </w:r>
      <w:r w:rsidR="00A368EB">
        <w:rPr>
          <w:b/>
        </w:rPr>
        <w:fldChar w:fldCharType="separate"/>
      </w:r>
      <w:r w:rsidR="00C73EB8" w:rsidRPr="003230CA">
        <w:rPr>
          <w:b/>
        </w:rPr>
        <w:fldChar w:fldCharType="end"/>
      </w:r>
      <w:bookmarkEnd w:id="114"/>
      <w:r w:rsidRPr="003230CA">
        <w:rPr>
          <w:b/>
        </w:rPr>
        <w:t xml:space="preserve"> No </w:t>
      </w:r>
      <w:r>
        <w:rPr>
          <w:b/>
        </w:rPr>
        <w:t>Review Panel Member(s): Pat Powers and Steve Toth</w:t>
      </w:r>
    </w:p>
    <w:p w:rsidR="00F43AB1" w:rsidRDefault="00F43AB1" w:rsidP="004E4BFA">
      <w:pPr>
        <w:pStyle w:val="ListParagraph"/>
        <w:numPr>
          <w:ilvl w:val="0"/>
          <w:numId w:val="8"/>
        </w:numPr>
        <w:tabs>
          <w:tab w:val="left" w:pos="720"/>
          <w:tab w:val="left" w:pos="3150"/>
        </w:tabs>
        <w:spacing w:before="200" w:after="200"/>
        <w:rPr>
          <w:b/>
        </w:rPr>
      </w:pPr>
      <w:r w:rsidRPr="00573BF2">
        <w:rPr>
          <w:b/>
        </w:rPr>
        <w:t xml:space="preserve">Recommended improvements to make this a technically sound project according to the SRFB’s criteria: </w:t>
      </w:r>
    </w:p>
    <w:p w:rsidR="00F43AB1" w:rsidRDefault="00F43AB1" w:rsidP="004E4BFA">
      <w:pPr>
        <w:pStyle w:val="ListParagraph"/>
        <w:numPr>
          <w:ilvl w:val="0"/>
          <w:numId w:val="8"/>
        </w:numPr>
        <w:tabs>
          <w:tab w:val="left" w:pos="720"/>
          <w:tab w:val="left" w:pos="3150"/>
        </w:tabs>
        <w:spacing w:before="200" w:after="200"/>
        <w:rPr>
          <w:b/>
        </w:rPr>
      </w:pPr>
      <w:r w:rsidRPr="00573BF2">
        <w:rPr>
          <w:b/>
        </w:rPr>
        <w:t>Missing Pre-application information.</w:t>
      </w:r>
    </w:p>
    <w:p w:rsidR="00F43AB1" w:rsidRPr="00AB3747" w:rsidRDefault="00F43AB1" w:rsidP="00F43AB1">
      <w:pPr>
        <w:tabs>
          <w:tab w:val="left" w:pos="720"/>
          <w:tab w:val="left" w:pos="3150"/>
        </w:tabs>
        <w:ind w:left="360"/>
        <w:rPr>
          <w:b/>
        </w:rPr>
      </w:pPr>
      <w:r>
        <w:rPr>
          <w:b/>
        </w:rPr>
        <w:lastRenderedPageBreak/>
        <w:tab/>
      </w:r>
      <w:r w:rsidRPr="00C522F2">
        <w:t>The application seems very complete, good detail on construction costs</w:t>
      </w:r>
      <w:r>
        <w:rPr>
          <w:b/>
        </w:rPr>
        <w:t xml:space="preserve">.  </w:t>
      </w:r>
    </w:p>
    <w:p w:rsidR="00F43AB1" w:rsidRPr="00C522F2" w:rsidRDefault="00F43AB1" w:rsidP="004E4BFA">
      <w:pPr>
        <w:pStyle w:val="ListParagraph"/>
        <w:numPr>
          <w:ilvl w:val="0"/>
          <w:numId w:val="8"/>
        </w:numPr>
        <w:tabs>
          <w:tab w:val="left" w:pos="720"/>
          <w:tab w:val="left" w:pos="3150"/>
        </w:tabs>
        <w:spacing w:before="200" w:after="200"/>
      </w:pPr>
      <w:r w:rsidRPr="00C522F2">
        <w:rPr>
          <w:b/>
        </w:rPr>
        <w:t>General Comments</w:t>
      </w:r>
    </w:p>
    <w:p w:rsidR="00F43AB1" w:rsidRPr="00C522F2" w:rsidRDefault="00F43AB1" w:rsidP="00F43AB1">
      <w:pPr>
        <w:pStyle w:val="ListParagraph"/>
        <w:tabs>
          <w:tab w:val="left" w:pos="720"/>
          <w:tab w:val="left" w:pos="3150"/>
        </w:tabs>
      </w:pPr>
      <w:r w:rsidRPr="00C522F2">
        <w:t>The sponsor has done an amazing job working with landowners doing restoration in a very challenging location.</w:t>
      </w:r>
      <w:r>
        <w:t xml:space="preserve">  Converting this much lawn to a wide buffer of native riparian plantings is really exciting. </w:t>
      </w:r>
    </w:p>
    <w:p w:rsidR="000A38E7" w:rsidRPr="005C7BE8" w:rsidRDefault="000A38E7" w:rsidP="000A38E7"/>
    <w:p w:rsidR="00451712" w:rsidRPr="00451712" w:rsidRDefault="00451712" w:rsidP="000A38E7">
      <w:pPr>
        <w:rPr>
          <w:rFonts w:cs="Segoe UI"/>
        </w:rPr>
      </w:pPr>
    </w:p>
    <w:sectPr w:rsidR="00451712" w:rsidRPr="00451712" w:rsidSect="00F43AB1">
      <w:headerReference w:type="default" r:id="rId12"/>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8EB" w:rsidRDefault="00A368EB" w:rsidP="00306A0B">
      <w:pPr>
        <w:spacing w:before="0"/>
      </w:pPr>
      <w:r>
        <w:separator/>
      </w:r>
    </w:p>
  </w:endnote>
  <w:endnote w:type="continuationSeparator" w:id="0">
    <w:p w:rsidR="00A368EB" w:rsidRDefault="00A368EB" w:rsidP="00306A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1CE" w:rsidRPr="001C0D28" w:rsidRDefault="00EE71CE" w:rsidP="001C0D28">
    <w:pPr>
      <w:pStyle w:val="Footer"/>
      <w:pBdr>
        <w:top w:val="single" w:sz="4" w:space="1" w:color="auto"/>
      </w:pBdr>
      <w:jc w:val="center"/>
      <w:rPr>
        <w:sz w:val="18"/>
        <w:szCs w:val="18"/>
      </w:rPr>
    </w:pPr>
    <w:r w:rsidRPr="001C0D28">
      <w:rPr>
        <w:sz w:val="18"/>
        <w:szCs w:val="18"/>
      </w:rPr>
      <w:t xml:space="preserve">Page </w:t>
    </w:r>
    <w:r w:rsidRPr="001C0D28">
      <w:rPr>
        <w:bCs/>
        <w:sz w:val="18"/>
        <w:szCs w:val="18"/>
      </w:rPr>
      <w:fldChar w:fldCharType="begin"/>
    </w:r>
    <w:r w:rsidRPr="001C0D28">
      <w:rPr>
        <w:bCs/>
        <w:sz w:val="18"/>
        <w:szCs w:val="18"/>
      </w:rPr>
      <w:instrText xml:space="preserve"> PAGE </w:instrText>
    </w:r>
    <w:r w:rsidRPr="001C0D28">
      <w:rPr>
        <w:bCs/>
        <w:sz w:val="18"/>
        <w:szCs w:val="18"/>
      </w:rPr>
      <w:fldChar w:fldCharType="separate"/>
    </w:r>
    <w:r w:rsidR="00A15C93">
      <w:rPr>
        <w:bCs/>
        <w:noProof/>
        <w:sz w:val="18"/>
        <w:szCs w:val="18"/>
      </w:rPr>
      <w:t>12</w:t>
    </w:r>
    <w:r w:rsidRPr="001C0D28">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8EB" w:rsidRDefault="00A368EB" w:rsidP="00306A0B">
      <w:pPr>
        <w:spacing w:before="0"/>
      </w:pPr>
      <w:r>
        <w:separator/>
      </w:r>
    </w:p>
  </w:footnote>
  <w:footnote w:type="continuationSeparator" w:id="0">
    <w:p w:rsidR="00A368EB" w:rsidRDefault="00A368EB" w:rsidP="00306A0B">
      <w:pPr>
        <w:spacing w:before="0"/>
      </w:pPr>
      <w:r>
        <w:continuationSeparator/>
      </w:r>
    </w:p>
  </w:footnote>
  <w:footnote w:id="1">
    <w:p w:rsidR="00EE71CE" w:rsidRPr="00F412E3" w:rsidRDefault="00EE71CE" w:rsidP="00F43AB1">
      <w:pPr>
        <w:tabs>
          <w:tab w:val="left" w:pos="3437"/>
        </w:tabs>
        <w:spacing w:before="0"/>
        <w:ind w:left="113"/>
        <w:rPr>
          <w:rStyle w:val="SubtleReference"/>
        </w:rPr>
      </w:pPr>
      <w:r>
        <w:rPr>
          <w:rStyle w:val="FootnoteReference"/>
        </w:rPr>
        <w:footnoteRef/>
      </w:r>
      <w:r>
        <w:t xml:space="preserve"> </w:t>
      </w:r>
      <w:r w:rsidRPr="00F412E3">
        <w:rPr>
          <w:rStyle w:val="SubtleReference"/>
          <w:color w:val="44546A" w:themeColor="text2"/>
        </w:rPr>
        <w:t>CLEAR</w:t>
      </w:r>
      <w:r w:rsidRPr="00F412E3">
        <w:rPr>
          <w:rStyle w:val="SubtleReference"/>
          <w:bCs/>
          <w:color w:val="44546A" w:themeColor="text2"/>
        </w:rPr>
        <w:t xml:space="preserve">: Cleared to proceed;  </w:t>
      </w:r>
      <w:r w:rsidRPr="00F412E3">
        <w:rPr>
          <w:rStyle w:val="SubtleReference"/>
          <w:color w:val="44546A" w:themeColor="text2"/>
        </w:rPr>
        <w:t xml:space="preserve">CONDITIONED: </w:t>
      </w:r>
      <w:r w:rsidRPr="00F412E3">
        <w:rPr>
          <w:rStyle w:val="SubtleReference"/>
          <w:bCs/>
          <w:color w:val="44546A" w:themeColor="text2"/>
        </w:rPr>
        <w:t xml:space="preserve">Cleared to proceed with a condition;  </w:t>
      </w:r>
      <w:r w:rsidRPr="00F412E3">
        <w:rPr>
          <w:rStyle w:val="SubtleReference"/>
          <w:color w:val="44546A" w:themeColor="text2"/>
        </w:rPr>
        <w:t>NMI</w:t>
      </w:r>
      <w:r w:rsidRPr="00F412E3">
        <w:rPr>
          <w:rStyle w:val="SubtleReference"/>
          <w:bCs/>
          <w:i/>
          <w:color w:val="44546A" w:themeColor="text2"/>
          <w:sz w:val="24"/>
          <w:szCs w:val="24"/>
        </w:rPr>
        <w:t xml:space="preserve">: </w:t>
      </w:r>
      <w:r w:rsidRPr="00F412E3">
        <w:rPr>
          <w:rStyle w:val="SubtleReference"/>
          <w:bCs/>
          <w:color w:val="44546A" w:themeColor="text2"/>
        </w:rPr>
        <w:t>Needs More Information</w:t>
      </w:r>
      <w:r w:rsidRPr="00F412E3">
        <w:rPr>
          <w:rStyle w:val="SubtleReference"/>
          <w:color w:val="44546A" w:themeColor="text2"/>
        </w:rPr>
        <w:t xml:space="preserve">; POC: </w:t>
      </w:r>
      <w:r w:rsidRPr="00F412E3">
        <w:rPr>
          <w:rStyle w:val="SubtleReference"/>
          <w:bCs/>
          <w:color w:val="44546A" w:themeColor="text2"/>
        </w:rPr>
        <w:t xml:space="preserve">Project of Concern; </w:t>
      </w:r>
      <w:r w:rsidRPr="00F412E3">
        <w:rPr>
          <w:rStyle w:val="SubtleReference"/>
          <w:color w:val="44546A" w:themeColor="text2"/>
        </w:rPr>
        <w:t xml:space="preserve">NOTEWORTHY: </w:t>
      </w:r>
      <w:r w:rsidRPr="00F412E3">
        <w:rPr>
          <w:rStyle w:val="SubtleReference"/>
          <w:bCs/>
          <w:color w:val="44546A" w:themeColor="text2"/>
        </w:rPr>
        <w:t>Exemplary Project</w:t>
      </w:r>
    </w:p>
    <w:p w:rsidR="00EE71CE" w:rsidRDefault="00EE71CE" w:rsidP="00F43AB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1CE" w:rsidRDefault="00EE71CE" w:rsidP="00306A0B">
    <w:pPr>
      <w:pStyle w:val="HeaderManual"/>
      <w:tabs>
        <w:tab w:val="clear" w:pos="4680"/>
      </w:tabs>
      <w:jc w:val="left"/>
    </w:pPr>
    <w:r>
      <w:t>Planning and Combination (Planning and Acquisition) Project Proposal</w:t>
    </w:r>
    <w:r>
      <w:tab/>
    </w:r>
    <w:r>
      <w:rPr>
        <w:b w:val="0"/>
      </w:rPr>
      <w:fldChar w:fldCharType="begin"/>
    </w:r>
    <w:r>
      <w:rPr>
        <w:b w:val="0"/>
      </w:rPr>
      <w:instrText xml:space="preserve"> DATE \@ "MMMM d, yyyy" </w:instrText>
    </w:r>
    <w:r>
      <w:rPr>
        <w:b w:val="0"/>
      </w:rPr>
      <w:fldChar w:fldCharType="separate"/>
    </w:r>
    <w:r w:rsidR="00A15C93">
      <w:rPr>
        <w:b w:val="0"/>
        <w:noProof/>
      </w:rPr>
      <w:t>August 27, 2015</w:t>
    </w:r>
    <w:r>
      <w:rPr>
        <w:b w:val="0"/>
      </w:rPr>
      <w:fldChar w:fldCharType="end"/>
    </w:r>
  </w:p>
  <w:p w:rsidR="00EE71CE" w:rsidRDefault="00EE7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36D"/>
    <w:multiLevelType w:val="hybridMultilevel"/>
    <w:tmpl w:val="49CEE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0E6188"/>
    <w:multiLevelType w:val="hybridMultilevel"/>
    <w:tmpl w:val="C90A2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5D5356"/>
    <w:multiLevelType w:val="hybridMultilevel"/>
    <w:tmpl w:val="BD363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2BA47EF7"/>
    <w:multiLevelType w:val="hybridMultilevel"/>
    <w:tmpl w:val="56B61C0E"/>
    <w:lvl w:ilvl="0" w:tplc="657C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E3934"/>
    <w:multiLevelType w:val="hybridMultilevel"/>
    <w:tmpl w:val="81F63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9F4C77"/>
    <w:multiLevelType w:val="hybridMultilevel"/>
    <w:tmpl w:val="712E8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032C88"/>
    <w:multiLevelType w:val="hybridMultilevel"/>
    <w:tmpl w:val="330C9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DD68D8"/>
    <w:multiLevelType w:val="hybridMultilevel"/>
    <w:tmpl w:val="D8249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B058E2"/>
    <w:multiLevelType w:val="hybridMultilevel"/>
    <w:tmpl w:val="3DDA6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48291D"/>
    <w:multiLevelType w:val="hybridMultilevel"/>
    <w:tmpl w:val="0C683F7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1">
    <w:nsid w:val="49E5266A"/>
    <w:multiLevelType w:val="hybridMultilevel"/>
    <w:tmpl w:val="9730989E"/>
    <w:lvl w:ilvl="0" w:tplc="17267B46">
      <w:start w:val="1"/>
      <w:numFmt w:val="upperLetter"/>
      <w:pStyle w:val="ManualNumberedSupplemental"/>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0664E"/>
    <w:multiLevelType w:val="hybridMultilevel"/>
    <w:tmpl w:val="28CEE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505240"/>
    <w:multiLevelType w:val="hybridMultilevel"/>
    <w:tmpl w:val="48DA43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830A83"/>
    <w:multiLevelType w:val="hybridMultilevel"/>
    <w:tmpl w:val="03E4C27A"/>
    <w:lvl w:ilvl="0" w:tplc="ADF62654">
      <w:start w:val="1"/>
      <w:numFmt w:val="decimal"/>
      <w:pStyle w:val="ManualNumberedList"/>
      <w:lvlText w:val="%1."/>
      <w:lvlJc w:val="left"/>
      <w:pPr>
        <w:ind w:left="1080" w:hanging="360"/>
      </w:pPr>
    </w:lvl>
    <w:lvl w:ilvl="1" w:tplc="04090003">
      <w:start w:val="1"/>
      <w:numFmt w:val="upp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15">
    <w:nsid w:val="6E075650"/>
    <w:multiLevelType w:val="hybridMultilevel"/>
    <w:tmpl w:val="EAF428A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6">
    <w:nsid w:val="6F142671"/>
    <w:multiLevelType w:val="hybridMultilevel"/>
    <w:tmpl w:val="4FA4D878"/>
    <w:lvl w:ilvl="0" w:tplc="DE82E1A6">
      <w:start w:val="1"/>
      <w:numFmt w:val="lowerRoman"/>
      <w:pStyle w:val="Manualnumbered2ndindent"/>
      <w:lvlText w:val="%1."/>
      <w:lvlJc w:val="right"/>
      <w:pPr>
        <w:ind w:left="1440" w:hanging="360"/>
      </w:pPr>
      <w:rPr>
        <w:rFonts w:ascii="Segoe UI" w:hAnsi="Segoe UI" w:hint="default"/>
        <w:b w:val="0"/>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7449724D"/>
    <w:multiLevelType w:val="hybridMultilevel"/>
    <w:tmpl w:val="64C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3"/>
  </w:num>
  <w:num w:numId="5">
    <w:abstractNumId w:val="17"/>
  </w:num>
  <w:num w:numId="6">
    <w:abstractNumId w:val="15"/>
  </w:num>
  <w:num w:numId="7">
    <w:abstractNumId w:val="10"/>
  </w:num>
  <w:num w:numId="8">
    <w:abstractNumId w:val="4"/>
  </w:num>
  <w:num w:numId="9">
    <w:abstractNumId w:val="9"/>
  </w:num>
  <w:num w:numId="10">
    <w:abstractNumId w:val="1"/>
  </w:num>
  <w:num w:numId="11">
    <w:abstractNumId w:val="13"/>
  </w:num>
  <w:num w:numId="12">
    <w:abstractNumId w:val="5"/>
  </w:num>
  <w:num w:numId="13">
    <w:abstractNumId w:val="6"/>
  </w:num>
  <w:num w:numId="14">
    <w:abstractNumId w:val="7"/>
  </w:num>
  <w:num w:numId="15">
    <w:abstractNumId w:val="8"/>
  </w:num>
  <w:num w:numId="16">
    <w:abstractNumId w:val="12"/>
  </w:num>
  <w:num w:numId="17">
    <w:abstractNumId w:val="0"/>
  </w:num>
  <w:num w:numId="18">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tler, Elizabeth (RCO)">
    <w15:presenceInfo w15:providerId="AD" w15:userId="S-1-5-21-1844237615-1844823847-839522115-32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C6"/>
    <w:rsid w:val="0003289D"/>
    <w:rsid w:val="0006765D"/>
    <w:rsid w:val="00087203"/>
    <w:rsid w:val="000950D3"/>
    <w:rsid w:val="00097E7C"/>
    <w:rsid w:val="000A2DAC"/>
    <w:rsid w:val="000A38E7"/>
    <w:rsid w:val="000A56FC"/>
    <w:rsid w:val="000B325B"/>
    <w:rsid w:val="000C0A63"/>
    <w:rsid w:val="000C1557"/>
    <w:rsid w:val="000C302F"/>
    <w:rsid w:val="000C3EE7"/>
    <w:rsid w:val="00101A77"/>
    <w:rsid w:val="00110469"/>
    <w:rsid w:val="001160F3"/>
    <w:rsid w:val="00136668"/>
    <w:rsid w:val="00191C7D"/>
    <w:rsid w:val="001C0D28"/>
    <w:rsid w:val="001D6DEC"/>
    <w:rsid w:val="001E071E"/>
    <w:rsid w:val="001E0BED"/>
    <w:rsid w:val="001E6A98"/>
    <w:rsid w:val="00212B21"/>
    <w:rsid w:val="00215664"/>
    <w:rsid w:val="00240457"/>
    <w:rsid w:val="002763D2"/>
    <w:rsid w:val="002A6483"/>
    <w:rsid w:val="002B53B9"/>
    <w:rsid w:val="002B7BC8"/>
    <w:rsid w:val="002E44EA"/>
    <w:rsid w:val="002F23F7"/>
    <w:rsid w:val="00304C4D"/>
    <w:rsid w:val="00306A0B"/>
    <w:rsid w:val="00367FBF"/>
    <w:rsid w:val="00374D9E"/>
    <w:rsid w:val="00381676"/>
    <w:rsid w:val="00397159"/>
    <w:rsid w:val="003A6136"/>
    <w:rsid w:val="003B6B37"/>
    <w:rsid w:val="003B6F71"/>
    <w:rsid w:val="00451712"/>
    <w:rsid w:val="004918B4"/>
    <w:rsid w:val="004A10BD"/>
    <w:rsid w:val="004C5E5D"/>
    <w:rsid w:val="004D2525"/>
    <w:rsid w:val="004E4BFA"/>
    <w:rsid w:val="004E4C1D"/>
    <w:rsid w:val="00507381"/>
    <w:rsid w:val="00526BC7"/>
    <w:rsid w:val="00556F05"/>
    <w:rsid w:val="00572BDA"/>
    <w:rsid w:val="005B1D37"/>
    <w:rsid w:val="005C47A7"/>
    <w:rsid w:val="005C4C7A"/>
    <w:rsid w:val="005D0D60"/>
    <w:rsid w:val="00604388"/>
    <w:rsid w:val="00607EF3"/>
    <w:rsid w:val="00615398"/>
    <w:rsid w:val="006232C8"/>
    <w:rsid w:val="006245C2"/>
    <w:rsid w:val="0064286D"/>
    <w:rsid w:val="00643B2E"/>
    <w:rsid w:val="0068499A"/>
    <w:rsid w:val="006C29DE"/>
    <w:rsid w:val="006C6EC7"/>
    <w:rsid w:val="006D478E"/>
    <w:rsid w:val="006E6756"/>
    <w:rsid w:val="00714773"/>
    <w:rsid w:val="007559C6"/>
    <w:rsid w:val="007E28A6"/>
    <w:rsid w:val="00804001"/>
    <w:rsid w:val="008767BB"/>
    <w:rsid w:val="00896DD4"/>
    <w:rsid w:val="008A2397"/>
    <w:rsid w:val="008A5401"/>
    <w:rsid w:val="008B49B3"/>
    <w:rsid w:val="00913F06"/>
    <w:rsid w:val="00914C8D"/>
    <w:rsid w:val="00917258"/>
    <w:rsid w:val="00930D0C"/>
    <w:rsid w:val="00976DAE"/>
    <w:rsid w:val="00977601"/>
    <w:rsid w:val="009817CE"/>
    <w:rsid w:val="00995FAA"/>
    <w:rsid w:val="009E1D79"/>
    <w:rsid w:val="00A15C93"/>
    <w:rsid w:val="00A27080"/>
    <w:rsid w:val="00A32F59"/>
    <w:rsid w:val="00A368EB"/>
    <w:rsid w:val="00A5542B"/>
    <w:rsid w:val="00A61753"/>
    <w:rsid w:val="00A7553E"/>
    <w:rsid w:val="00A91AE3"/>
    <w:rsid w:val="00AB20F2"/>
    <w:rsid w:val="00AB55E2"/>
    <w:rsid w:val="00AD4EBE"/>
    <w:rsid w:val="00B00514"/>
    <w:rsid w:val="00B31A79"/>
    <w:rsid w:val="00B33599"/>
    <w:rsid w:val="00B35603"/>
    <w:rsid w:val="00B57048"/>
    <w:rsid w:val="00B75D81"/>
    <w:rsid w:val="00BB1C84"/>
    <w:rsid w:val="00BD1684"/>
    <w:rsid w:val="00BF07F7"/>
    <w:rsid w:val="00C23D5F"/>
    <w:rsid w:val="00C31884"/>
    <w:rsid w:val="00C73EB8"/>
    <w:rsid w:val="00CB4030"/>
    <w:rsid w:val="00CB76F6"/>
    <w:rsid w:val="00CC3006"/>
    <w:rsid w:val="00CD5618"/>
    <w:rsid w:val="00CE308E"/>
    <w:rsid w:val="00D142F8"/>
    <w:rsid w:val="00D73EEB"/>
    <w:rsid w:val="00DC4487"/>
    <w:rsid w:val="00E36C6E"/>
    <w:rsid w:val="00E406D5"/>
    <w:rsid w:val="00E4309C"/>
    <w:rsid w:val="00E52488"/>
    <w:rsid w:val="00E6635A"/>
    <w:rsid w:val="00E904D6"/>
    <w:rsid w:val="00EC5218"/>
    <w:rsid w:val="00ED49F7"/>
    <w:rsid w:val="00EE5F77"/>
    <w:rsid w:val="00EE71CE"/>
    <w:rsid w:val="00F05578"/>
    <w:rsid w:val="00F130FC"/>
    <w:rsid w:val="00F43AB1"/>
    <w:rsid w:val="00F67ED2"/>
    <w:rsid w:val="00F803AD"/>
    <w:rsid w:val="00FD5EDA"/>
    <w:rsid w:val="00FF7C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E4B3A-36E6-46F4-BF5C-75FDF925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9C6"/>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7559C6"/>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val="x-none" w:eastAsia="x-none"/>
    </w:rPr>
  </w:style>
  <w:style w:type="paragraph" w:styleId="Heading2">
    <w:name w:val="heading 2"/>
    <w:basedOn w:val="Normal"/>
    <w:next w:val="Normal"/>
    <w:link w:val="Heading2Char"/>
    <w:autoRedefine/>
    <w:uiPriority w:val="9"/>
    <w:unhideWhenUsed/>
    <w:qFormat/>
    <w:rsid w:val="00E52488"/>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uiPriority w:val="9"/>
    <w:unhideWhenUsed/>
    <w:qFormat/>
    <w:rsid w:val="005C4C7A"/>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9C6"/>
    <w:rPr>
      <w:rFonts w:ascii="Segoe UI" w:eastAsia="Times New Roman" w:hAnsi="Segoe UI" w:cs="Times New Roman"/>
      <w:b/>
      <w:bCs/>
      <w:color w:val="FFFFFF"/>
      <w:kern w:val="28"/>
      <w:sz w:val="24"/>
      <w:szCs w:val="24"/>
      <w:shd w:val="clear" w:color="auto" w:fill="17365D"/>
      <w:lang w:val="x-none" w:eastAsia="x-none" w:bidi="en-US"/>
    </w:rPr>
  </w:style>
  <w:style w:type="character" w:customStyle="1" w:styleId="Heading2Char">
    <w:name w:val="Heading 2 Char"/>
    <w:basedOn w:val="DefaultParagraphFont"/>
    <w:link w:val="Heading2"/>
    <w:uiPriority w:val="9"/>
    <w:rsid w:val="00E52488"/>
    <w:rPr>
      <w:rFonts w:ascii="Segoe UI" w:eastAsia="Times New Roman" w:hAnsi="Segoe UI" w:cs="Times New Roman"/>
      <w:b/>
      <w:bCs/>
      <w:color w:val="17365D"/>
      <w:sz w:val="28"/>
      <w:szCs w:val="32"/>
      <w:lang w:bidi="en-US"/>
    </w:rPr>
  </w:style>
  <w:style w:type="character" w:styleId="Hyperlink">
    <w:name w:val="Hyperlink"/>
    <w:uiPriority w:val="99"/>
    <w:rsid w:val="007559C6"/>
    <w:rPr>
      <w:color w:val="0000FF"/>
      <w:u w:val="single"/>
    </w:rPr>
  </w:style>
  <w:style w:type="paragraph" w:customStyle="1" w:styleId="Tablerheader">
    <w:name w:val="Tabler header"/>
    <w:basedOn w:val="Normal"/>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34"/>
    <w:qFormat/>
    <w:rsid w:val="007559C6"/>
    <w:pPr>
      <w:suppressAutoHyphens w:val="0"/>
      <w:spacing w:before="0"/>
      <w:ind w:left="720"/>
      <w:contextualSpacing/>
    </w:pPr>
    <w:rPr>
      <w:rFonts w:ascii="Calibri" w:eastAsia="Calibri" w:hAnsi="Calibri"/>
      <w:lang w:bidi="ar-SA"/>
    </w:rPr>
  </w:style>
  <w:style w:type="paragraph" w:customStyle="1" w:styleId="Tabletext">
    <w:name w:val="Table text"/>
    <w:basedOn w:val="Normal"/>
    <w:qFormat/>
    <w:rsid w:val="007559C6"/>
    <w:pPr>
      <w:spacing w:before="0"/>
    </w:pPr>
    <w:rPr>
      <w:sz w:val="20"/>
      <w:szCs w:val="20"/>
    </w:rPr>
  </w:style>
  <w:style w:type="character" w:styleId="FollowedHyperlink">
    <w:name w:val="FollowedHyperlink"/>
    <w:basedOn w:val="DefaultParagraphFont"/>
    <w:uiPriority w:val="99"/>
    <w:semiHidden/>
    <w:unhideWhenUsed/>
    <w:rsid w:val="00C23D5F"/>
    <w:rPr>
      <w:color w:val="954F72" w:themeColor="followedHyperlink"/>
      <w:u w:val="single"/>
    </w:rPr>
  </w:style>
  <w:style w:type="paragraph" w:customStyle="1" w:styleId="Default">
    <w:name w:val="Default"/>
    <w:rsid w:val="00572BDA"/>
    <w:pPr>
      <w:autoSpaceDE w:val="0"/>
      <w:autoSpaceDN w:val="0"/>
      <w:adjustRightInd w:val="0"/>
      <w:spacing w:after="0" w:line="240" w:lineRule="auto"/>
    </w:pPr>
    <w:rPr>
      <w:rFonts w:ascii="Segoe UI" w:hAnsi="Segoe UI" w:cs="Segoe UI"/>
      <w:color w:val="000000"/>
      <w:sz w:val="24"/>
      <w:szCs w:val="24"/>
    </w:rPr>
  </w:style>
  <w:style w:type="paragraph" w:customStyle="1" w:styleId="ManualNumberedList">
    <w:name w:val="Manual Numbered List"/>
    <w:basedOn w:val="Normal"/>
    <w:next w:val="Normal"/>
    <w:qFormat/>
    <w:rsid w:val="003A6136"/>
    <w:pPr>
      <w:numPr>
        <w:numId w:val="1"/>
      </w:numPr>
    </w:pPr>
  </w:style>
  <w:style w:type="character" w:styleId="CommentReference">
    <w:name w:val="annotation reference"/>
    <w:basedOn w:val="DefaultParagraphFont"/>
    <w:uiPriority w:val="99"/>
    <w:unhideWhenUsed/>
    <w:rsid w:val="00451712"/>
    <w:rPr>
      <w:sz w:val="16"/>
      <w:szCs w:val="16"/>
    </w:rPr>
  </w:style>
  <w:style w:type="paragraph" w:styleId="CommentText">
    <w:name w:val="annotation text"/>
    <w:basedOn w:val="Normal"/>
    <w:link w:val="CommentTextChar"/>
    <w:uiPriority w:val="99"/>
    <w:unhideWhenUsed/>
    <w:rsid w:val="00451712"/>
    <w:pPr>
      <w:suppressAutoHyphens w:val="0"/>
      <w:spacing w:before="0"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451712"/>
    <w:rPr>
      <w:sz w:val="20"/>
      <w:szCs w:val="20"/>
    </w:rPr>
  </w:style>
  <w:style w:type="paragraph" w:styleId="BalloonText">
    <w:name w:val="Balloon Text"/>
    <w:basedOn w:val="Normal"/>
    <w:link w:val="BalloonTextChar"/>
    <w:uiPriority w:val="99"/>
    <w:semiHidden/>
    <w:unhideWhenUsed/>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rsid w:val="00451712"/>
    <w:rPr>
      <w:rFonts w:ascii="Segoe UI" w:eastAsia="Times New Roman" w:hAnsi="Segoe UI" w:cs="Segoe UI"/>
      <w:sz w:val="18"/>
      <w:szCs w:val="18"/>
      <w:lang w:bidi="en-US"/>
    </w:rPr>
  </w:style>
  <w:style w:type="paragraph" w:styleId="Header">
    <w:name w:val="header"/>
    <w:basedOn w:val="Normal"/>
    <w:link w:val="HeaderChar"/>
    <w:uiPriority w:val="99"/>
    <w:unhideWhenUsed/>
    <w:rsid w:val="00306A0B"/>
    <w:pPr>
      <w:tabs>
        <w:tab w:val="center" w:pos="4680"/>
        <w:tab w:val="right" w:pos="9360"/>
      </w:tabs>
      <w:spacing w:before="0"/>
    </w:pPr>
  </w:style>
  <w:style w:type="character" w:customStyle="1" w:styleId="HeaderChar">
    <w:name w:val="Header Char"/>
    <w:basedOn w:val="DefaultParagraphFont"/>
    <w:link w:val="Header"/>
    <w:uiPriority w:val="99"/>
    <w:rsid w:val="00306A0B"/>
    <w:rPr>
      <w:rFonts w:ascii="Segoe UI" w:eastAsia="Times New Roman" w:hAnsi="Segoe UI" w:cs="Times New Roman"/>
      <w:lang w:bidi="en-US"/>
    </w:rPr>
  </w:style>
  <w:style w:type="paragraph" w:styleId="Footer">
    <w:name w:val="footer"/>
    <w:basedOn w:val="Normal"/>
    <w:link w:val="FooterChar"/>
    <w:uiPriority w:val="99"/>
    <w:unhideWhenUsed/>
    <w:rsid w:val="00306A0B"/>
    <w:pPr>
      <w:tabs>
        <w:tab w:val="center" w:pos="4680"/>
        <w:tab w:val="right" w:pos="9360"/>
      </w:tabs>
      <w:spacing w:before="0"/>
    </w:pPr>
  </w:style>
  <w:style w:type="character" w:customStyle="1" w:styleId="FooterChar">
    <w:name w:val="Footer Char"/>
    <w:basedOn w:val="DefaultParagraphFont"/>
    <w:link w:val="Footer"/>
    <w:uiPriority w:val="99"/>
    <w:rsid w:val="00306A0B"/>
    <w:rPr>
      <w:rFonts w:ascii="Segoe UI" w:eastAsia="Times New Roman" w:hAnsi="Segoe UI" w:cs="Times New Roman"/>
      <w:lang w:bidi="en-US"/>
    </w:rPr>
  </w:style>
  <w:style w:type="paragraph" w:customStyle="1" w:styleId="HeaderManual">
    <w:name w:val="Header Manual"/>
    <w:basedOn w:val="Normal"/>
    <w:next w:val="Normal"/>
    <w:qFormat/>
    <w:rsid w:val="00306A0B"/>
    <w:pPr>
      <w:pBdr>
        <w:bottom w:val="single" w:sz="4" w:space="1" w:color="auto"/>
      </w:pBdr>
      <w:tabs>
        <w:tab w:val="center" w:pos="4680"/>
        <w:tab w:val="right" w:pos="9360"/>
      </w:tabs>
      <w:jc w:val="right"/>
    </w:pPr>
    <w:rPr>
      <w:b/>
      <w:sz w:val="20"/>
    </w:rPr>
  </w:style>
  <w:style w:type="character" w:customStyle="1" w:styleId="Heading3Char">
    <w:name w:val="Heading 3 Char"/>
    <w:basedOn w:val="DefaultParagraphFont"/>
    <w:link w:val="Heading3"/>
    <w:uiPriority w:val="9"/>
    <w:rsid w:val="005C4C7A"/>
    <w:rPr>
      <w:rFonts w:ascii="Segoe UI" w:eastAsia="Times New Roman" w:hAnsi="Segoe UI" w:cs="Calibri"/>
      <w:bCs/>
      <w:color w:val="17365D"/>
      <w:sz w:val="28"/>
      <w:szCs w:val="28"/>
      <w:lang w:bidi="en-US"/>
    </w:rPr>
  </w:style>
  <w:style w:type="paragraph" w:customStyle="1" w:styleId="ManualNumberedSupplemental">
    <w:name w:val="Manual Numbered Supplemental"/>
    <w:basedOn w:val="ManualNumberedList"/>
    <w:qFormat/>
    <w:rsid w:val="005C4C7A"/>
    <w:pPr>
      <w:numPr>
        <w:numId w:val="2"/>
      </w:numPr>
    </w:pPr>
    <w:rPr>
      <w:b/>
    </w:rPr>
  </w:style>
  <w:style w:type="paragraph" w:customStyle="1" w:styleId="Manualnumbered2ndindent">
    <w:name w:val="Manual numbered 2nd indent"/>
    <w:basedOn w:val="Normal"/>
    <w:qFormat/>
    <w:rsid w:val="005C4C7A"/>
    <w:pPr>
      <w:numPr>
        <w:numId w:val="3"/>
      </w:numPr>
    </w:pPr>
    <w:rPr>
      <w:b/>
    </w:rPr>
  </w:style>
  <w:style w:type="paragraph" w:customStyle="1" w:styleId="Manualnumberedlist3rdindent">
    <w:name w:val="Manual numbered list 3rd indent"/>
    <w:basedOn w:val="Normal"/>
    <w:next w:val="Normal"/>
    <w:qFormat/>
    <w:rsid w:val="000A38E7"/>
    <w:pPr>
      <w:numPr>
        <w:numId w:val="4"/>
      </w:numPr>
      <w:tabs>
        <w:tab w:val="num" w:pos="360"/>
      </w:tabs>
      <w:ind w:left="1350" w:hanging="360"/>
    </w:pPr>
  </w:style>
  <w:style w:type="paragraph" w:styleId="CommentSubject">
    <w:name w:val="annotation subject"/>
    <w:basedOn w:val="CommentText"/>
    <w:next w:val="CommentText"/>
    <w:link w:val="CommentSubjectChar"/>
    <w:uiPriority w:val="99"/>
    <w:semiHidden/>
    <w:unhideWhenUsed/>
    <w:rsid w:val="00CC3006"/>
    <w:pPr>
      <w:suppressAutoHyphens/>
      <w:spacing w:before="240" w:after="0"/>
    </w:pPr>
    <w:rPr>
      <w:rFonts w:ascii="Segoe UI" w:eastAsia="Times New Roman" w:hAnsi="Segoe UI" w:cs="Times New Roman"/>
      <w:b/>
      <w:bCs/>
      <w:lang w:bidi="en-US"/>
    </w:rPr>
  </w:style>
  <w:style w:type="character" w:customStyle="1" w:styleId="CommentSubjectChar">
    <w:name w:val="Comment Subject Char"/>
    <w:basedOn w:val="CommentTextChar"/>
    <w:link w:val="CommentSubject"/>
    <w:uiPriority w:val="99"/>
    <w:semiHidden/>
    <w:rsid w:val="00CC3006"/>
    <w:rPr>
      <w:rFonts w:ascii="Segoe UI" w:eastAsia="Times New Roman" w:hAnsi="Segoe UI" w:cs="Times New Roman"/>
      <w:b/>
      <w:bCs/>
      <w:sz w:val="20"/>
      <w:szCs w:val="20"/>
      <w:lang w:bidi="en-US"/>
    </w:rPr>
  </w:style>
  <w:style w:type="character" w:styleId="PlaceholderText">
    <w:name w:val="Placeholder Text"/>
    <w:basedOn w:val="DefaultParagraphFont"/>
    <w:uiPriority w:val="99"/>
    <w:semiHidden/>
    <w:rsid w:val="00E6635A"/>
    <w:rPr>
      <w:color w:val="808080"/>
    </w:rPr>
  </w:style>
  <w:style w:type="paragraph" w:styleId="NormalWeb">
    <w:name w:val="Normal (Web)"/>
    <w:basedOn w:val="Normal"/>
    <w:uiPriority w:val="99"/>
    <w:semiHidden/>
    <w:unhideWhenUsed/>
    <w:rsid w:val="00A91AE3"/>
    <w:pPr>
      <w:suppressAutoHyphens w:val="0"/>
      <w:spacing w:before="100" w:beforeAutospacing="1" w:after="100" w:afterAutospacing="1"/>
    </w:pPr>
    <w:rPr>
      <w:rFonts w:ascii="Times" w:eastAsiaTheme="minorHAnsi" w:hAnsi="Times"/>
      <w:sz w:val="20"/>
      <w:szCs w:val="20"/>
      <w:lang w:bidi="ar-SA"/>
    </w:rPr>
  </w:style>
  <w:style w:type="character" w:styleId="SubtleReference">
    <w:name w:val="Subtle Reference"/>
    <w:uiPriority w:val="99"/>
    <w:qFormat/>
    <w:rsid w:val="00F43AB1"/>
    <w:rPr>
      <w:rFonts w:cs="Times New Roman"/>
      <w:b/>
      <w:color w:val="4F81BD"/>
    </w:rPr>
  </w:style>
  <w:style w:type="paragraph" w:styleId="FootnoteText">
    <w:name w:val="footnote text"/>
    <w:basedOn w:val="Normal"/>
    <w:link w:val="FootnoteTextChar"/>
    <w:uiPriority w:val="99"/>
    <w:semiHidden/>
    <w:unhideWhenUsed/>
    <w:rsid w:val="00F43AB1"/>
    <w:pPr>
      <w:suppressAutoHyphens w:val="0"/>
      <w:spacing w:before="0"/>
    </w:pPr>
    <w:rPr>
      <w:rFonts w:ascii="Calibri" w:hAnsi="Calibri"/>
      <w:sz w:val="20"/>
      <w:szCs w:val="20"/>
      <w:lang w:bidi="ar-SA"/>
    </w:rPr>
  </w:style>
  <w:style w:type="character" w:customStyle="1" w:styleId="FootnoteTextChar">
    <w:name w:val="Footnote Text Char"/>
    <w:basedOn w:val="DefaultParagraphFont"/>
    <w:link w:val="FootnoteText"/>
    <w:uiPriority w:val="99"/>
    <w:semiHidden/>
    <w:rsid w:val="00F43AB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43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1974">
      <w:bodyDiv w:val="1"/>
      <w:marLeft w:val="0"/>
      <w:marRight w:val="0"/>
      <w:marTop w:val="0"/>
      <w:marBottom w:val="0"/>
      <w:divBdr>
        <w:top w:val="none" w:sz="0" w:space="0" w:color="auto"/>
        <w:left w:val="none" w:sz="0" w:space="0" w:color="auto"/>
        <w:bottom w:val="none" w:sz="0" w:space="0" w:color="auto"/>
        <w:right w:val="none" w:sz="0" w:space="0" w:color="auto"/>
      </w:divBdr>
    </w:div>
    <w:div w:id="1007365231">
      <w:bodyDiv w:val="1"/>
      <w:marLeft w:val="0"/>
      <w:marRight w:val="0"/>
      <w:marTop w:val="0"/>
      <w:marBottom w:val="0"/>
      <w:divBdr>
        <w:top w:val="none" w:sz="0" w:space="0" w:color="auto"/>
        <w:left w:val="none" w:sz="0" w:space="0" w:color="auto"/>
        <w:bottom w:val="none" w:sz="0" w:space="0" w:color="auto"/>
        <w:right w:val="none" w:sz="0" w:space="0" w:color="auto"/>
      </w:divBdr>
    </w:div>
    <w:div w:id="13383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o.wa.gov/doc_pages/other_pubs.shtml"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dfw.wa.gov/publications/013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CF9C289C23462497245862E40E1408"/>
        <w:category>
          <w:name w:val="General"/>
          <w:gallery w:val="placeholder"/>
        </w:category>
        <w:types>
          <w:type w:val="bbPlcHdr"/>
        </w:types>
        <w:behaviors>
          <w:behavior w:val="content"/>
        </w:behaviors>
        <w:guid w:val="{43503D06-EA40-490E-B6CD-FD19BF1E79C7}"/>
      </w:docPartPr>
      <w:docPartBody>
        <w:p w:rsidR="00C57FDE" w:rsidRDefault="00184005" w:rsidP="00184005">
          <w:pPr>
            <w:pStyle w:val="19CF9C289C23462497245862E40E1408"/>
          </w:pPr>
          <w:r w:rsidRPr="00556E3D">
            <w:rPr>
              <w:rStyle w:val="PlaceholderText"/>
            </w:rPr>
            <w:t>Choose an item.</w:t>
          </w:r>
        </w:p>
      </w:docPartBody>
    </w:docPart>
    <w:docPart>
      <w:docPartPr>
        <w:name w:val="84ACC355601E4D6B9609EBF581C9C54F"/>
        <w:category>
          <w:name w:val="General"/>
          <w:gallery w:val="placeholder"/>
        </w:category>
        <w:types>
          <w:type w:val="bbPlcHdr"/>
        </w:types>
        <w:behaviors>
          <w:behavior w:val="content"/>
        </w:behaviors>
        <w:guid w:val="{4F7C9492-FA88-41DA-8D3B-2CD359A00A53}"/>
      </w:docPartPr>
      <w:docPartBody>
        <w:p w:rsidR="00C57FDE" w:rsidRDefault="00184005" w:rsidP="00184005">
          <w:pPr>
            <w:pStyle w:val="84ACC355601E4D6B9609EBF581C9C54F"/>
          </w:pPr>
          <w:r w:rsidRPr="00556E3D">
            <w:rPr>
              <w:rStyle w:val="PlaceholderText"/>
            </w:rPr>
            <w:t>Choose an item.</w:t>
          </w:r>
        </w:p>
      </w:docPartBody>
    </w:docPart>
    <w:docPart>
      <w:docPartPr>
        <w:name w:val="409364CAAE474BE2B4CDB12A090CBC61"/>
        <w:category>
          <w:name w:val="General"/>
          <w:gallery w:val="placeholder"/>
        </w:category>
        <w:types>
          <w:type w:val="bbPlcHdr"/>
        </w:types>
        <w:behaviors>
          <w:behavior w:val="content"/>
        </w:behaviors>
        <w:guid w:val="{75C0171F-782F-48EB-A086-514955E2932A}"/>
      </w:docPartPr>
      <w:docPartBody>
        <w:p w:rsidR="00C57FDE" w:rsidRDefault="00184005" w:rsidP="00184005">
          <w:pPr>
            <w:pStyle w:val="409364CAAE474BE2B4CDB12A090CBC61"/>
          </w:pPr>
          <w:r w:rsidRPr="00556E3D">
            <w:rPr>
              <w:rStyle w:val="PlaceholderText"/>
            </w:rPr>
            <w:t>Choose an item.</w:t>
          </w:r>
        </w:p>
      </w:docPartBody>
    </w:docPart>
    <w:docPart>
      <w:docPartPr>
        <w:name w:val="2358C4AE01D34169B3D07DF01DBAF92A"/>
        <w:category>
          <w:name w:val="General"/>
          <w:gallery w:val="placeholder"/>
        </w:category>
        <w:types>
          <w:type w:val="bbPlcHdr"/>
        </w:types>
        <w:behaviors>
          <w:behavior w:val="content"/>
        </w:behaviors>
        <w:guid w:val="{4E24EB21-6DA5-42C6-91F3-6F9ABE82BF29}"/>
      </w:docPartPr>
      <w:docPartBody>
        <w:p w:rsidR="00B577AD" w:rsidRDefault="00A539A7" w:rsidP="00A539A7">
          <w:pPr>
            <w:pStyle w:val="2358C4AE01D34169B3D07DF01DBAF92A"/>
          </w:pPr>
          <w:r w:rsidRPr="00556E3D">
            <w:rPr>
              <w:rStyle w:val="PlaceholderText"/>
            </w:rPr>
            <w:t>Choose an item.</w:t>
          </w:r>
        </w:p>
      </w:docPartBody>
    </w:docPart>
    <w:docPart>
      <w:docPartPr>
        <w:name w:val="455D90E29A104B9E88A7DA301ADCA01F"/>
        <w:category>
          <w:name w:val="General"/>
          <w:gallery w:val="placeholder"/>
        </w:category>
        <w:types>
          <w:type w:val="bbPlcHdr"/>
        </w:types>
        <w:behaviors>
          <w:behavior w:val="content"/>
        </w:behaviors>
        <w:guid w:val="{6B5ABD1D-8DEC-4A4D-84B0-F7C0B2643E6C}"/>
      </w:docPartPr>
      <w:docPartBody>
        <w:p w:rsidR="00B577AD" w:rsidRDefault="00A539A7" w:rsidP="00A539A7">
          <w:pPr>
            <w:pStyle w:val="455D90E29A104B9E88A7DA301ADCA01F"/>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84005"/>
    <w:rsid w:val="001027C5"/>
    <w:rsid w:val="00122EC7"/>
    <w:rsid w:val="00184005"/>
    <w:rsid w:val="0031300E"/>
    <w:rsid w:val="003A5249"/>
    <w:rsid w:val="003F0B0D"/>
    <w:rsid w:val="005D083A"/>
    <w:rsid w:val="0091583D"/>
    <w:rsid w:val="00A4753C"/>
    <w:rsid w:val="00A539A7"/>
    <w:rsid w:val="00AA638E"/>
    <w:rsid w:val="00B4482A"/>
    <w:rsid w:val="00B577AD"/>
    <w:rsid w:val="00C57FDE"/>
    <w:rsid w:val="00F25B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9A7"/>
    <w:rPr>
      <w:color w:val="808080"/>
    </w:rPr>
  </w:style>
  <w:style w:type="paragraph" w:customStyle="1" w:styleId="2F3DD6420B264409A88E838A7B57A0D7">
    <w:name w:val="2F3DD6420B264409A88E838A7B57A0D7"/>
    <w:rsid w:val="00184005"/>
  </w:style>
  <w:style w:type="paragraph" w:customStyle="1" w:styleId="19CF9C289C23462497245862E40E1408">
    <w:name w:val="19CF9C289C23462497245862E40E1408"/>
    <w:rsid w:val="00184005"/>
  </w:style>
  <w:style w:type="paragraph" w:customStyle="1" w:styleId="84ACC355601E4D6B9609EBF581C9C54F">
    <w:name w:val="84ACC355601E4D6B9609EBF581C9C54F"/>
    <w:rsid w:val="00184005"/>
  </w:style>
  <w:style w:type="paragraph" w:customStyle="1" w:styleId="409364CAAE474BE2B4CDB12A090CBC61">
    <w:name w:val="409364CAAE474BE2B4CDB12A090CBC61"/>
    <w:rsid w:val="00184005"/>
  </w:style>
  <w:style w:type="paragraph" w:customStyle="1" w:styleId="68DD8D52B0F2453D8B3D6DA497C50066">
    <w:name w:val="68DD8D52B0F2453D8B3D6DA497C50066"/>
    <w:rsid w:val="00184005"/>
  </w:style>
  <w:style w:type="paragraph" w:customStyle="1" w:styleId="D6B1568FBDCB4DF69BCDB38B1B7C4B35">
    <w:name w:val="D6B1568FBDCB4DF69BCDB38B1B7C4B35"/>
    <w:rsid w:val="00184005"/>
  </w:style>
  <w:style w:type="paragraph" w:customStyle="1" w:styleId="977E071529C64816BB82D6E48FAEA3CD">
    <w:name w:val="977E071529C64816BB82D6E48FAEA3CD"/>
    <w:rsid w:val="003F0B0D"/>
  </w:style>
  <w:style w:type="paragraph" w:customStyle="1" w:styleId="621ED70E9F9E4B6DB3AEA3224978EF45">
    <w:name w:val="621ED70E9F9E4B6DB3AEA3224978EF45"/>
    <w:rsid w:val="003A5249"/>
  </w:style>
  <w:style w:type="paragraph" w:customStyle="1" w:styleId="962AF40F06B24C1DBBBBAA71406BEDED">
    <w:name w:val="962AF40F06B24C1DBBBBAA71406BEDED"/>
    <w:rsid w:val="003A5249"/>
  </w:style>
  <w:style w:type="paragraph" w:customStyle="1" w:styleId="4A91EDDF54BE4FCBA031AB8F80B2733D">
    <w:name w:val="4A91EDDF54BE4FCBA031AB8F80B2733D"/>
    <w:rsid w:val="00AA638E"/>
  </w:style>
  <w:style w:type="paragraph" w:customStyle="1" w:styleId="3AFB2D6683114186856882A763E37FA3">
    <w:name w:val="3AFB2D6683114186856882A763E37FA3"/>
    <w:rsid w:val="00AA638E"/>
  </w:style>
  <w:style w:type="paragraph" w:customStyle="1" w:styleId="19B8AABB3F2746B8ABCF802DA426A6DF">
    <w:name w:val="19B8AABB3F2746B8ABCF802DA426A6DF"/>
    <w:rsid w:val="00AA638E"/>
  </w:style>
  <w:style w:type="paragraph" w:customStyle="1" w:styleId="432A03E70E5447BEA556888640FF53D4">
    <w:name w:val="432A03E70E5447BEA556888640FF53D4"/>
    <w:rsid w:val="00AA638E"/>
  </w:style>
  <w:style w:type="paragraph" w:customStyle="1" w:styleId="CA00C663FB4B44768A20A3EAE4A07989">
    <w:name w:val="CA00C663FB4B44768A20A3EAE4A07989"/>
    <w:rsid w:val="00AA638E"/>
  </w:style>
  <w:style w:type="paragraph" w:customStyle="1" w:styleId="2358C4AE01D34169B3D07DF01DBAF92A">
    <w:name w:val="2358C4AE01D34169B3D07DF01DBAF92A"/>
    <w:rsid w:val="00A539A7"/>
  </w:style>
  <w:style w:type="paragraph" w:customStyle="1" w:styleId="455D90E29A104B9E88A7DA301ADCA01F">
    <w:name w:val="455D90E29A104B9E88A7DA301ADCA01F"/>
    <w:rsid w:val="00A53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62D88-08BE-445F-A4DB-D4CF99D13E88}">
  <ds:schemaRefs>
    <ds:schemaRef ds:uri="http://schemas.microsoft.com/sharepoint/v3/contenttype/forms"/>
  </ds:schemaRefs>
</ds:datastoreItem>
</file>

<file path=customXml/itemProps2.xml><?xml version="1.0" encoding="utf-8"?>
<ds:datastoreItem xmlns:ds="http://schemas.openxmlformats.org/officeDocument/2006/customXml" ds:itemID="{DC5311C2-EBC3-4103-B6B2-13728BCC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23F980-C28C-42B7-9248-8EB5CC91F7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4786</Words>
  <Characters>27284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32006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Kathryn (RCO)</dc:creator>
  <cp:lastModifiedBy>Butler, Elizabeth (RCO)</cp:lastModifiedBy>
  <cp:revision>2</cp:revision>
  <cp:lastPrinted>2015-02-06T22:02:00Z</cp:lastPrinted>
  <dcterms:created xsi:type="dcterms:W3CDTF">2015-08-27T23:30:00Z</dcterms:created>
  <dcterms:modified xsi:type="dcterms:W3CDTF">2015-08-27T23:30:00Z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0x010100681F5A9AB8647F4EBA3A9852F32F2137</vt:lpwstr>
  </property>
</Properties>
</file>