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97" w:rsidRDefault="00962C97" w:rsidP="003C17E4">
      <w:pPr>
        <w:pStyle w:val="Heading1"/>
      </w:pPr>
      <w:r>
        <w:t>Restoration, Acquisition, and Combination Project 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7552"/>
      </w:tblGrid>
      <w:tr w:rsidR="00962C97" w:rsidRPr="00983BBC" w:rsidTr="007F44CF">
        <w:tc>
          <w:tcPr>
            <w:tcW w:w="1803" w:type="dxa"/>
          </w:tcPr>
          <w:p w:rsidR="00962C97" w:rsidRPr="00983BBC" w:rsidRDefault="00962C97" w:rsidP="007F44CF">
            <w:pPr>
              <w:spacing w:before="0"/>
              <w:rPr>
                <w:sz w:val="20"/>
                <w:szCs w:val="20"/>
              </w:rPr>
            </w:pPr>
            <w:r w:rsidRPr="00154506">
              <w:rPr>
                <w:b/>
                <w:sz w:val="20"/>
                <w:szCs w:val="20"/>
              </w:rPr>
              <w:t>Project Number</w:t>
            </w:r>
          </w:p>
        </w:tc>
        <w:tc>
          <w:tcPr>
            <w:tcW w:w="7552" w:type="dxa"/>
          </w:tcPr>
          <w:p w:rsidR="00962C97" w:rsidRPr="00983BBC" w:rsidRDefault="00962C97" w:rsidP="007F44CF">
            <w:pPr>
              <w:spacing w:before="0"/>
              <w:rPr>
                <w:sz w:val="20"/>
                <w:szCs w:val="20"/>
              </w:rPr>
            </w:pPr>
            <w:r>
              <w:rPr>
                <w:sz w:val="20"/>
                <w:szCs w:val="20"/>
              </w:rPr>
              <w:t>15-1300</w:t>
            </w:r>
          </w:p>
        </w:tc>
      </w:tr>
      <w:tr w:rsidR="00962C97" w:rsidRPr="00983BBC" w:rsidTr="007F44CF">
        <w:tc>
          <w:tcPr>
            <w:tcW w:w="1803" w:type="dxa"/>
          </w:tcPr>
          <w:p w:rsidR="00962C97" w:rsidRPr="00983BBC" w:rsidRDefault="00962C97" w:rsidP="007F44CF">
            <w:pPr>
              <w:spacing w:before="0"/>
              <w:rPr>
                <w:sz w:val="20"/>
                <w:szCs w:val="20"/>
              </w:rPr>
            </w:pPr>
            <w:r w:rsidRPr="00154506">
              <w:rPr>
                <w:b/>
                <w:sz w:val="20"/>
                <w:szCs w:val="20"/>
              </w:rPr>
              <w:t>Project Name</w:t>
            </w:r>
          </w:p>
        </w:tc>
        <w:tc>
          <w:tcPr>
            <w:tcW w:w="7552" w:type="dxa"/>
          </w:tcPr>
          <w:p w:rsidR="00962C97" w:rsidRPr="00983BBC" w:rsidRDefault="00962C97" w:rsidP="007F44CF">
            <w:pPr>
              <w:spacing w:before="0"/>
              <w:rPr>
                <w:sz w:val="20"/>
                <w:szCs w:val="20"/>
              </w:rPr>
            </w:pPr>
            <w:r>
              <w:rPr>
                <w:sz w:val="20"/>
                <w:szCs w:val="20"/>
              </w:rPr>
              <w:t>Cascade Creek</w:t>
            </w:r>
          </w:p>
        </w:tc>
      </w:tr>
      <w:tr w:rsidR="00962C97" w:rsidRPr="00983BBC" w:rsidTr="007F44CF">
        <w:tc>
          <w:tcPr>
            <w:tcW w:w="1803" w:type="dxa"/>
          </w:tcPr>
          <w:p w:rsidR="00962C97" w:rsidRPr="00983BBC" w:rsidRDefault="00962C97" w:rsidP="007F44CF">
            <w:pPr>
              <w:spacing w:before="0"/>
              <w:rPr>
                <w:sz w:val="20"/>
                <w:szCs w:val="20"/>
              </w:rPr>
            </w:pPr>
            <w:r w:rsidRPr="00154506">
              <w:rPr>
                <w:b/>
                <w:sz w:val="20"/>
                <w:szCs w:val="20"/>
              </w:rPr>
              <w:t>Sponsor</w:t>
            </w:r>
          </w:p>
        </w:tc>
        <w:tc>
          <w:tcPr>
            <w:tcW w:w="7552" w:type="dxa"/>
          </w:tcPr>
          <w:p w:rsidR="00962C97" w:rsidRPr="00983BBC" w:rsidRDefault="00962C97" w:rsidP="007F44CF">
            <w:pPr>
              <w:spacing w:before="0"/>
              <w:rPr>
                <w:sz w:val="20"/>
                <w:szCs w:val="20"/>
              </w:rPr>
            </w:pPr>
            <w:smartTag w:uri="urn:schemas-microsoft-com:office:smarttags" w:element="PlaceName">
              <w:smartTag w:uri="urn:schemas-microsoft-com:office:smarttags" w:element="place">
                <w:r>
                  <w:rPr>
                    <w:sz w:val="20"/>
                    <w:szCs w:val="20"/>
                  </w:rPr>
                  <w:t>San Juan</w:t>
                </w:r>
              </w:smartTag>
              <w:r>
                <w:rPr>
                  <w:sz w:val="20"/>
                  <w:szCs w:val="20"/>
                </w:rPr>
                <w:t xml:space="preserve"> </w:t>
              </w:r>
              <w:smartTag w:uri="urn:schemas-microsoft-com:office:smarttags" w:element="PlaceType">
                <w:r>
                  <w:rPr>
                    <w:sz w:val="20"/>
                    <w:szCs w:val="20"/>
                  </w:rPr>
                  <w:t>County</w:t>
                </w:r>
              </w:smartTag>
              <w:r>
                <w:rPr>
                  <w:sz w:val="20"/>
                  <w:szCs w:val="20"/>
                </w:rPr>
                <w:t xml:space="preserve"> </w:t>
              </w:r>
              <w:smartTag w:uri="urn:schemas-microsoft-com:office:smarttags" w:element="PlaceType">
                <w:r>
                  <w:rPr>
                    <w:sz w:val="20"/>
                    <w:szCs w:val="20"/>
                  </w:rPr>
                  <w:t>Land</w:t>
                </w:r>
              </w:smartTag>
            </w:smartTag>
            <w:r>
              <w:rPr>
                <w:sz w:val="20"/>
                <w:szCs w:val="20"/>
              </w:rPr>
              <w:t xml:space="preserve"> Bank</w:t>
            </w:r>
          </w:p>
        </w:tc>
      </w:tr>
    </w:tbl>
    <w:p w:rsidR="00962C97" w:rsidRPr="00E376E4" w:rsidRDefault="00962C97" w:rsidP="00DB2D7C">
      <w:pPr>
        <w:spacing w:after="240"/>
      </w:pPr>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0A0"/>
      </w:tblPr>
      <w:tblGrid>
        <w:gridCol w:w="2027"/>
        <w:gridCol w:w="2434"/>
        <w:gridCol w:w="5113"/>
      </w:tblGrid>
      <w:tr w:rsidR="00962C97" w:rsidRPr="00F704EB" w:rsidTr="007F44CF">
        <w:tc>
          <w:tcPr>
            <w:tcW w:w="1059" w:type="pct"/>
            <w:tcBorders>
              <w:bottom w:val="single" w:sz="4" w:space="0" w:color="auto"/>
            </w:tcBorders>
            <w:shd w:val="clear" w:color="auto" w:fill="17365D"/>
            <w:vAlign w:val="bottom"/>
          </w:tcPr>
          <w:p w:rsidR="00962C97" w:rsidRPr="00EE26F5" w:rsidRDefault="00962C97" w:rsidP="00014C93">
            <w:pPr>
              <w:pStyle w:val="Tablerheader"/>
            </w:pPr>
            <w:r w:rsidRPr="00EE26F5">
              <w:t>Project # or Name</w:t>
            </w:r>
          </w:p>
        </w:tc>
        <w:tc>
          <w:tcPr>
            <w:tcW w:w="1271" w:type="pct"/>
            <w:tcBorders>
              <w:bottom w:val="single" w:sz="4" w:space="0" w:color="auto"/>
            </w:tcBorders>
            <w:shd w:val="clear" w:color="auto" w:fill="17365D"/>
            <w:vAlign w:val="bottom"/>
          </w:tcPr>
          <w:p w:rsidR="00962C97" w:rsidRPr="00EE26F5" w:rsidRDefault="00962C97" w:rsidP="003C17E4">
            <w:pPr>
              <w:pStyle w:val="Tablerheader"/>
            </w:pPr>
            <w:r w:rsidRPr="00EE26F5">
              <w:t>Statu</w:t>
            </w:r>
            <w:r>
              <w:t>s</w:t>
            </w:r>
          </w:p>
        </w:tc>
        <w:tc>
          <w:tcPr>
            <w:tcW w:w="2670" w:type="pct"/>
            <w:tcBorders>
              <w:bottom w:val="single" w:sz="4" w:space="0" w:color="auto"/>
            </w:tcBorders>
            <w:shd w:val="clear" w:color="auto" w:fill="17365D"/>
            <w:vAlign w:val="bottom"/>
          </w:tcPr>
          <w:p w:rsidR="00962C97" w:rsidRPr="00992B56" w:rsidRDefault="00962C97" w:rsidP="00014C93">
            <w:pPr>
              <w:pStyle w:val="Tablerheader"/>
            </w:pPr>
            <w:r w:rsidRPr="00E376E4">
              <w:t>Status of Prior Phase Deliverables and Relationship to Current Proposal?</w:t>
            </w:r>
          </w:p>
        </w:tc>
      </w:tr>
      <w:tr w:rsidR="00962C97"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962C97" w:rsidRDefault="00962C97" w:rsidP="00014C93">
            <w:pPr>
              <w:pStyle w:val="Tabletext"/>
            </w:pPr>
            <w:r>
              <w:t>09-1457</w:t>
            </w:r>
          </w:p>
        </w:tc>
        <w:tc>
          <w:tcPr>
            <w:tcW w:w="1271" w:type="pct"/>
            <w:tcBorders>
              <w:top w:val="single" w:sz="4" w:space="0" w:color="auto"/>
              <w:left w:val="single" w:sz="4" w:space="0" w:color="auto"/>
              <w:bottom w:val="single" w:sz="4" w:space="0" w:color="auto"/>
              <w:right w:val="single" w:sz="4" w:space="0" w:color="auto"/>
            </w:tcBorders>
          </w:tcPr>
          <w:p w:rsidR="00962C97" w:rsidRPr="00992B56" w:rsidRDefault="00962C97" w:rsidP="00014C93">
            <w:pPr>
              <w:pStyle w:val="ListParagraph"/>
              <w:ind w:left="360"/>
              <w:rPr>
                <w:sz w:val="16"/>
                <w:szCs w:val="16"/>
              </w:rPr>
            </w:pPr>
            <w:r>
              <w:rPr>
                <w:rFonts w:ascii="Segoe UI" w:hAnsi="Segoe UI" w:cs="Segoe UI"/>
                <w:sz w:val="16"/>
                <w:szCs w:val="16"/>
              </w:rPr>
              <w:t>Funded</w:t>
            </w:r>
          </w:p>
        </w:tc>
        <w:tc>
          <w:tcPr>
            <w:tcW w:w="2670" w:type="pct"/>
            <w:tcBorders>
              <w:top w:val="single" w:sz="4" w:space="0" w:color="auto"/>
              <w:left w:val="single" w:sz="4" w:space="0" w:color="auto"/>
              <w:bottom w:val="single" w:sz="4" w:space="0" w:color="auto"/>
              <w:right w:val="single" w:sz="4" w:space="0" w:color="auto"/>
            </w:tcBorders>
          </w:tcPr>
          <w:p w:rsidR="00962C97" w:rsidRDefault="00962C97" w:rsidP="00014C93">
            <w:pPr>
              <w:pStyle w:val="Tabletext"/>
            </w:pPr>
            <w:r>
              <w:t>The project was not completed because negotiations with the prior landowners were unsuccessful.</w:t>
            </w:r>
          </w:p>
        </w:tc>
      </w:tr>
      <w:tr w:rsidR="00962C97"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962C97" w:rsidRDefault="00962C97" w:rsidP="00014C93">
            <w:pPr>
              <w:pStyle w:val="Tabletext"/>
            </w:pPr>
          </w:p>
        </w:tc>
        <w:tc>
          <w:tcPr>
            <w:tcW w:w="1271" w:type="pct"/>
            <w:tcBorders>
              <w:top w:val="single" w:sz="4" w:space="0" w:color="auto"/>
              <w:left w:val="single" w:sz="4" w:space="0" w:color="auto"/>
              <w:bottom w:val="single" w:sz="4" w:space="0" w:color="auto"/>
              <w:right w:val="single" w:sz="4" w:space="0" w:color="auto"/>
            </w:tcBorders>
          </w:tcPr>
          <w:p w:rsidR="00962C97" w:rsidRPr="00992B56" w:rsidRDefault="00962C97" w:rsidP="007F44CF">
            <w:pPr>
              <w:pStyle w:val="ListParagraph"/>
              <w:ind w:left="360"/>
              <w:rPr>
                <w:sz w:val="16"/>
                <w:szCs w:val="16"/>
              </w:rPr>
            </w:pPr>
            <w:r>
              <w:rPr>
                <w:rFonts w:ascii="Segoe UI" w:hAnsi="Segoe UI" w:cs="Segoe UI"/>
                <w:sz w:val="16"/>
                <w:szCs w:val="16"/>
              </w:rPr>
              <w:t>Choose a status</w:t>
            </w:r>
          </w:p>
        </w:tc>
        <w:tc>
          <w:tcPr>
            <w:tcW w:w="2670" w:type="pct"/>
            <w:tcBorders>
              <w:top w:val="single" w:sz="4" w:space="0" w:color="auto"/>
              <w:left w:val="single" w:sz="4" w:space="0" w:color="auto"/>
              <w:bottom w:val="single" w:sz="4" w:space="0" w:color="auto"/>
              <w:right w:val="single" w:sz="4" w:space="0" w:color="auto"/>
            </w:tcBorders>
          </w:tcPr>
          <w:p w:rsidR="00962C97" w:rsidRDefault="00962C97" w:rsidP="00014C93">
            <w:pPr>
              <w:pStyle w:val="Tabletext"/>
            </w:pPr>
          </w:p>
        </w:tc>
      </w:tr>
      <w:tr w:rsidR="00962C97"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962C97" w:rsidRDefault="00962C97" w:rsidP="00014C93">
            <w:pPr>
              <w:pStyle w:val="Tabletext"/>
            </w:pPr>
          </w:p>
        </w:tc>
        <w:tc>
          <w:tcPr>
            <w:tcW w:w="1271" w:type="pct"/>
            <w:tcBorders>
              <w:top w:val="single" w:sz="4" w:space="0" w:color="auto"/>
              <w:left w:val="single" w:sz="4" w:space="0" w:color="auto"/>
              <w:bottom w:val="single" w:sz="4" w:space="0" w:color="auto"/>
              <w:right w:val="single" w:sz="4" w:space="0" w:color="auto"/>
            </w:tcBorders>
          </w:tcPr>
          <w:p w:rsidR="00962C97" w:rsidRPr="00992B56" w:rsidRDefault="00962C97" w:rsidP="007F44CF">
            <w:pPr>
              <w:pStyle w:val="ListParagraph"/>
              <w:ind w:left="360"/>
              <w:rPr>
                <w:sz w:val="16"/>
                <w:szCs w:val="16"/>
              </w:rPr>
            </w:pPr>
            <w:r>
              <w:rPr>
                <w:rFonts w:ascii="Segoe UI" w:hAnsi="Segoe UI" w:cs="Segoe UI"/>
                <w:sz w:val="16"/>
                <w:szCs w:val="16"/>
              </w:rPr>
              <w:t>Choose a status</w:t>
            </w:r>
          </w:p>
        </w:tc>
        <w:tc>
          <w:tcPr>
            <w:tcW w:w="2670" w:type="pct"/>
            <w:tcBorders>
              <w:top w:val="single" w:sz="4" w:space="0" w:color="auto"/>
              <w:left w:val="single" w:sz="4" w:space="0" w:color="auto"/>
              <w:bottom w:val="single" w:sz="4" w:space="0" w:color="auto"/>
              <w:right w:val="single" w:sz="4" w:space="0" w:color="auto"/>
            </w:tcBorders>
          </w:tcPr>
          <w:p w:rsidR="00962C97" w:rsidRDefault="00962C97" w:rsidP="00014C93">
            <w:pPr>
              <w:pStyle w:val="Tabletext"/>
            </w:pPr>
          </w:p>
        </w:tc>
      </w:tr>
    </w:tbl>
    <w:p w:rsidR="00962C97" w:rsidRPr="00262341" w:rsidRDefault="00962C97" w:rsidP="007559C6">
      <w:r w:rsidRPr="00E376E4">
        <w:t>If previous project was not funded, describe how the current proposal differs from the original.</w:t>
      </w:r>
    </w:p>
    <w:p w:rsidR="00962C97" w:rsidRPr="00386851" w:rsidRDefault="00962C97" w:rsidP="007559C6">
      <w:pPr>
        <w:rPr>
          <w:i/>
        </w:rPr>
      </w:pPr>
      <w:r w:rsidRPr="00386851">
        <w:rPr>
          <w:i/>
        </w:rPr>
        <w:t>Please respond to each question individually</w:t>
      </w:r>
      <w:r>
        <w:rPr>
          <w:i/>
        </w:rPr>
        <w:t>. D</w:t>
      </w:r>
      <w:r w:rsidRPr="00386851">
        <w:rPr>
          <w:i/>
        </w:rPr>
        <w:t xml:space="preserve">o not summarize your answers collectively in essay format. Local citizen and technical advisory groups will use this information to evaluate your project. </w:t>
      </w:r>
      <w:r w:rsidRPr="00386851">
        <w:rPr>
          <w:b/>
          <w:i/>
        </w:rPr>
        <w:t>Limit your response to ten pages (single-sided)</w:t>
      </w:r>
      <w:r w:rsidRPr="0026006C">
        <w:rPr>
          <w:i/>
        </w:rPr>
        <w:t xml:space="preserve">. </w:t>
      </w:r>
      <w:r w:rsidRPr="00386851">
        <w:rPr>
          <w:i/>
        </w:rPr>
        <w:t>You may delete the italicized portion of the questions and inapplicable supplemental questions to shorten the proposal.</w:t>
      </w:r>
    </w:p>
    <w:p w:rsidR="00962C97" w:rsidRPr="00386851" w:rsidRDefault="00962C97" w:rsidP="007559C6">
      <w:pPr>
        <w:rPr>
          <w:i/>
        </w:rPr>
      </w:pPr>
      <w:r w:rsidRPr="00386851">
        <w:rPr>
          <w:i/>
        </w:rPr>
        <w:t xml:space="preserve">RCO Manual 18, Salmon Recovery Grants section and appendix references are available at </w:t>
      </w:r>
      <w:hyperlink r:id="rId7" w:history="1">
        <w:r w:rsidRPr="00386851">
          <w:rPr>
            <w:rStyle w:val="Hyperlink"/>
            <w:i/>
          </w:rPr>
          <w:t>www.rco.wa.gov/doc_pages/manuals_by_number.shtml</w:t>
        </w:r>
      </w:hyperlink>
      <w:r w:rsidRPr="00386851">
        <w:rPr>
          <w:i/>
        </w:rPr>
        <w:t>.</w:t>
      </w:r>
    </w:p>
    <w:p w:rsidR="00962C97" w:rsidRPr="00606D3E" w:rsidRDefault="00962C97" w:rsidP="007559C6">
      <w:r w:rsidRPr="00386851">
        <w:rPr>
          <w:i/>
        </w:rPr>
        <w:t>Submit this proposal as a PRISM attachment titled “Project Proposal.”</w:t>
      </w:r>
    </w:p>
    <w:p w:rsidR="00962C97" w:rsidRPr="00DE6FC0" w:rsidRDefault="00962C97" w:rsidP="00DE6FC0">
      <w:pPr>
        <w:pStyle w:val="ManualNumberedList"/>
        <w:rPr>
          <w:rFonts w:cs="Segoe UI"/>
          <w:i/>
        </w:rPr>
      </w:pPr>
      <w:r>
        <w:rPr>
          <w:b/>
        </w:rPr>
        <w:t>Project Location.</w:t>
      </w:r>
      <w:r>
        <w:t xml:space="preserve"> Cascade Creek is situated on </w:t>
      </w:r>
      <w:smartTag w:uri="urn:schemas-microsoft-com:office:smarttags" w:element="PlaceName">
        <w:r>
          <w:t>Orcas</w:t>
        </w:r>
      </w:smartTag>
      <w:r>
        <w:t xml:space="preserve"> </w:t>
      </w:r>
      <w:smartTag w:uri="urn:schemas-microsoft-com:office:smarttags" w:element="PlaceType">
        <w:r>
          <w:t>Island</w:t>
        </w:r>
      </w:smartTag>
      <w:r>
        <w:t xml:space="preserve"> in </w:t>
      </w:r>
      <w:smartTag w:uri="urn:schemas-microsoft-com:office:smarttags" w:element="PlaceName">
        <w:smartTag w:uri="urn:schemas-microsoft-com:office:smarttags" w:element="place">
          <w:r>
            <w:t>San Juan</w:t>
          </w:r>
        </w:smartTag>
        <w:r>
          <w:t xml:space="preserve"> </w:t>
        </w:r>
        <w:smartTag w:uri="urn:schemas-microsoft-com:office:smarttags" w:element="PlaceType">
          <w:r>
            <w:t>County</w:t>
          </w:r>
        </w:smartTag>
      </w:smartTag>
      <w:r>
        <w:t xml:space="preserve">.  It flows from </w:t>
      </w:r>
      <w:smartTag w:uri="urn:schemas-microsoft-com:office:smarttags" w:element="PlaceName">
        <w:r>
          <w:t>Cascade</w:t>
        </w:r>
      </w:smartTag>
      <w:r>
        <w:t xml:space="preserve"> </w:t>
      </w:r>
      <w:smartTag w:uri="urn:schemas-microsoft-com:office:smarttags" w:element="PlaceType">
        <w:r>
          <w:t>Lake</w:t>
        </w:r>
      </w:smartTag>
      <w:r>
        <w:t xml:space="preserve"> in </w:t>
      </w:r>
      <w:smartTag w:uri="urn:schemas-microsoft-com:office:smarttags" w:element="PlaceName">
        <w:r>
          <w:t>Moran</w:t>
        </w:r>
      </w:smartTag>
      <w:r>
        <w:t xml:space="preserve"> </w:t>
      </w:r>
      <w:smartTag w:uri="urn:schemas-microsoft-com:office:smarttags" w:element="PlaceType">
        <w:r>
          <w:t>State Park</w:t>
        </w:r>
      </w:smartTag>
      <w:r>
        <w:t xml:space="preserve"> into </w:t>
      </w:r>
      <w:smartTag w:uri="urn:schemas-microsoft-com:office:smarttags" w:element="PlaceName">
        <w:r>
          <w:t>Buck</w:t>
        </w:r>
      </w:smartTag>
      <w:r>
        <w:t xml:space="preserve"> </w:t>
      </w:r>
      <w:smartTag w:uri="urn:schemas-microsoft-com:office:smarttags" w:element="PlaceName">
        <w:r>
          <w:t>Bay</w:t>
        </w:r>
      </w:smartTag>
      <w:r>
        <w:t xml:space="preserve"> near </w:t>
      </w:r>
      <w:smartTag w:uri="urn:schemas-microsoft-com:office:smarttags" w:element="PlaceName">
        <w:r>
          <w:t>Obstruction</w:t>
        </w:r>
      </w:smartTag>
      <w:r>
        <w:t xml:space="preserve"> </w:t>
      </w:r>
      <w:smartTag w:uri="urn:schemas-microsoft-com:office:smarttags" w:element="PlaceType">
        <w:r>
          <w:t>Pass</w:t>
        </w:r>
      </w:smartTag>
      <w:r>
        <w:t xml:space="preserve"> in the </w:t>
      </w:r>
      <w:smartTag w:uri="urn:schemas-microsoft-com:office:smarttags" w:element="PlaceName">
        <w:smartTag w:uri="urn:schemas-microsoft-com:office:smarttags" w:element="place">
          <w:r>
            <w:t>Salish</w:t>
          </w:r>
        </w:smartTag>
        <w:r>
          <w:t xml:space="preserve"> </w:t>
        </w:r>
        <w:smartTag w:uri="urn:schemas-microsoft-com:office:smarttags" w:element="PlaceType">
          <w:r>
            <w:t>Sea</w:t>
          </w:r>
        </w:smartTag>
      </w:smartTag>
      <w:r>
        <w:t xml:space="preserve">.  The creek watershed begins at the top of </w:t>
      </w:r>
      <w:smartTag w:uri="urn:schemas-microsoft-com:office:smarttags" w:element="PlaceType">
        <w:r>
          <w:t>Mt.</w:t>
        </w:r>
      </w:smartTag>
      <w:r>
        <w:t xml:space="preserve"> </w:t>
      </w:r>
      <w:smartTag w:uri="urn:schemas-microsoft-com:office:smarttags" w:element="PlaceName">
        <w:r>
          <w:t>Constitution</w:t>
        </w:r>
      </w:smartTag>
      <w:r>
        <w:t xml:space="preserve"> in </w:t>
      </w:r>
      <w:smartTag w:uri="urn:schemas-microsoft-com:office:smarttags" w:element="PlaceName">
        <w:r>
          <w:t>Moran</w:t>
        </w:r>
      </w:smartTag>
      <w:r>
        <w:t xml:space="preserve"> </w:t>
      </w:r>
      <w:smartTag w:uri="urn:schemas-microsoft-com:office:smarttags" w:element="PlaceType">
        <w:r>
          <w:t>State Park</w:t>
        </w:r>
      </w:smartTag>
      <w:r>
        <w:t xml:space="preserve"> and continues through </w:t>
      </w:r>
      <w:smartTag w:uri="urn:schemas-microsoft-com:office:smarttags" w:element="PlaceType">
        <w:r>
          <w:t>Mountain</w:t>
        </w:r>
      </w:smartTag>
      <w:r>
        <w:t xml:space="preserve"> </w:t>
      </w:r>
      <w:smartTag w:uri="urn:schemas-microsoft-com:office:smarttags" w:element="PlaceType">
        <w:r>
          <w:t>Lake</w:t>
        </w:r>
      </w:smartTag>
      <w:r>
        <w:t xml:space="preserve"> and down to </w:t>
      </w:r>
      <w:smartTag w:uri="urn:schemas-microsoft-com:office:smarttags" w:element="PlaceName">
        <w:smartTag w:uri="urn:schemas-microsoft-com:office:smarttags" w:element="place">
          <w:r>
            <w:t>Buck</w:t>
          </w:r>
        </w:smartTag>
        <w:r>
          <w:t xml:space="preserve"> </w:t>
        </w:r>
        <w:smartTag w:uri="urn:schemas-microsoft-com:office:smarttags" w:element="PlaceName">
          <w:r>
            <w:t>Bay</w:t>
          </w:r>
        </w:smartTag>
      </w:smartTag>
      <w:r>
        <w:t>.  The project seeks to protect the lower 2,000’ of the stream corridor including 300 feet hosting salmonids.</w:t>
      </w:r>
    </w:p>
    <w:p w:rsidR="00962C97" w:rsidRDefault="00962C97" w:rsidP="0026006C">
      <w:pPr>
        <w:pStyle w:val="ManualNumberedList"/>
        <w:rPr>
          <w:rFonts w:cs="Segoe UI"/>
        </w:rPr>
      </w:pPr>
      <w:r>
        <w:rPr>
          <w:rFonts w:cs="Segoe UI"/>
          <w:b/>
        </w:rPr>
        <w:t>Brief Project Summary.</w:t>
      </w:r>
      <w:r>
        <w:rPr>
          <w:rFonts w:cs="Segoe UI"/>
        </w:rPr>
        <w:t xml:space="preserve"> The project goal is to acquire 23.95 acres of stream corridor and adjacent upland forest to protect existing salmon spawning and juvenile foraging habitat.</w:t>
      </w:r>
    </w:p>
    <w:p w:rsidR="00962C97" w:rsidRDefault="00962C97" w:rsidP="0026006C">
      <w:pPr>
        <w:pStyle w:val="ManualNumberedList"/>
        <w:rPr>
          <w:rFonts w:cs="Segoe UI"/>
        </w:rPr>
      </w:pPr>
      <w:r>
        <w:rPr>
          <w:rFonts w:cs="Segoe UI"/>
          <w:b/>
        </w:rPr>
        <w:t>Problem Statement.</w:t>
      </w:r>
    </w:p>
    <w:p w:rsidR="00962C97" w:rsidRPr="00E204E0" w:rsidRDefault="00962C97" w:rsidP="001B736A">
      <w:pPr>
        <w:pStyle w:val="ManualNumberedList"/>
        <w:numPr>
          <w:ilvl w:val="1"/>
          <w:numId w:val="1"/>
        </w:numPr>
      </w:pPr>
      <w:r w:rsidRPr="007F44CF">
        <w:rPr>
          <w:b/>
        </w:rPr>
        <w:t xml:space="preserve">Describe the problem including the source and scale. </w:t>
      </w:r>
      <w:r>
        <w:rPr>
          <w:rFonts w:cs="Segoe UI"/>
        </w:rPr>
        <w:t xml:space="preserve">Cascade Creek is one of the last salmon spawning streams in </w:t>
      </w:r>
      <w:smartTag w:uri="urn:schemas-microsoft-com:office:smarttags" w:element="PlaceName">
        <w:smartTag w:uri="urn:schemas-microsoft-com:office:smarttags" w:element="place">
          <w:r>
            <w:rPr>
              <w:rFonts w:cs="Segoe UI"/>
            </w:rPr>
            <w:t>San Juan</w:t>
          </w:r>
        </w:smartTag>
        <w:r>
          <w:rPr>
            <w:rFonts w:cs="Segoe UI"/>
          </w:rPr>
          <w:t xml:space="preserve"> </w:t>
        </w:r>
        <w:smartTag w:uri="urn:schemas-microsoft-com:office:smarttags" w:element="PlaceType">
          <w:r>
            <w:rPr>
              <w:rFonts w:cs="Segoe UI"/>
            </w:rPr>
            <w:t>County</w:t>
          </w:r>
        </w:smartTag>
      </w:smartTag>
      <w:r>
        <w:rPr>
          <w:rFonts w:cs="Segoe UI"/>
        </w:rPr>
        <w:t xml:space="preserve">.  The lower creek corridor is in relatively pristine condition with the last 300 feet inhabited by salmon and </w:t>
      </w:r>
      <w:ins w:id="0" w:author="Lincoln" w:date="2015-07-01T09:37:00Z">
        <w:r>
          <w:rPr>
            <w:rFonts w:cs="Segoe UI"/>
          </w:rPr>
          <w:t xml:space="preserve">Sea run </w:t>
        </w:r>
      </w:ins>
      <w:ins w:id="1" w:author="Lincoln" w:date="2015-07-01T09:38:00Z">
        <w:r>
          <w:rPr>
            <w:rFonts w:cs="Segoe UI"/>
          </w:rPr>
          <w:t xml:space="preserve">coastal </w:t>
        </w:r>
      </w:ins>
      <w:r>
        <w:rPr>
          <w:rFonts w:cs="Segoe UI"/>
        </w:rPr>
        <w:t xml:space="preserve">cutthroat trout.   </w:t>
      </w:r>
    </w:p>
    <w:p w:rsidR="00962C97" w:rsidRPr="00C35DA6" w:rsidRDefault="00962C97" w:rsidP="00E204E0">
      <w:pPr>
        <w:pStyle w:val="ManualNumberedList"/>
        <w:numPr>
          <w:ilvl w:val="0"/>
          <w:numId w:val="0"/>
        </w:numPr>
        <w:ind w:left="1080"/>
      </w:pPr>
      <w:r>
        <w:rPr>
          <w:rFonts w:cs="Segoe UI"/>
        </w:rPr>
        <w:t xml:space="preserve"> </w:t>
      </w:r>
      <w:r>
        <w:rPr>
          <w:rFonts w:cs="Segoe UI"/>
        </w:rPr>
        <w:tab/>
        <w:t xml:space="preserve">Currently, the entire portion of the lower creek that has salmonid use is privately </w:t>
      </w:r>
      <w:r>
        <w:rPr>
          <w:rFonts w:cs="Segoe UI"/>
        </w:rPr>
        <w:tab/>
        <w:t xml:space="preserve">owned without protection, exposing this unique salmon bearing stream to </w:t>
      </w:r>
      <w:r>
        <w:rPr>
          <w:rFonts w:cs="Segoe UI"/>
        </w:rPr>
        <w:tab/>
        <w:t xml:space="preserve">unacceptable future risks of development and disturbance.  The entire property is </w:t>
      </w:r>
      <w:r>
        <w:rPr>
          <w:rFonts w:cs="Segoe UI"/>
        </w:rPr>
        <w:tab/>
        <w:t xml:space="preserve">listed for sale. </w:t>
      </w:r>
    </w:p>
    <w:p w:rsidR="00962C97" w:rsidRDefault="00962C97" w:rsidP="001B736A">
      <w:pPr>
        <w:pStyle w:val="ManualNumberedList"/>
        <w:numPr>
          <w:ilvl w:val="1"/>
          <w:numId w:val="1"/>
        </w:numPr>
      </w:pPr>
      <w:r w:rsidRPr="007559C6">
        <w:rPr>
          <w:b/>
        </w:rPr>
        <w:t>List the fish resources present at the site and targeted by your</w:t>
      </w:r>
      <w:r>
        <w:t xml:space="preserve"> </w:t>
      </w:r>
      <w:r w:rsidRPr="007559C6">
        <w:rPr>
          <w:b/>
        </w:rPr>
        <w:t>project</w:t>
      </w:r>
      <w:r>
        <w:rPr>
          <w:b/>
        </w:rPr>
        <w:t>.</w:t>
      </w:r>
    </w:p>
    <w:p w:rsidR="00962C97" w:rsidRDefault="00962C97" w:rsidP="009817CE">
      <w:pPr>
        <w:pStyle w:val="ListParagraph"/>
        <w:rPr>
          <w:rFonts w:ascii="Segoe UI" w:hAnsi="Segoe UI" w:cs="Segoe UI"/>
        </w:rPr>
      </w:pPr>
    </w:p>
    <w:p w:rsidR="00962C97" w:rsidRDefault="00962C97" w:rsidP="009817CE">
      <w:pPr>
        <w:pStyle w:val="ListParagraph"/>
        <w:rPr>
          <w:rFonts w:ascii="Segoe UI" w:hAnsi="Segoe UI" w:cs="Segoe UI"/>
        </w:rPr>
      </w:pP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0A0"/>
      </w:tblPr>
      <w:tblGrid>
        <w:gridCol w:w="1093"/>
        <w:gridCol w:w="3086"/>
        <w:gridCol w:w="3666"/>
        <w:gridCol w:w="1736"/>
      </w:tblGrid>
      <w:tr w:rsidR="00962C97" w:rsidRPr="00E86798" w:rsidTr="0026006C">
        <w:tc>
          <w:tcPr>
            <w:tcW w:w="1093" w:type="dxa"/>
            <w:shd w:val="clear" w:color="auto" w:fill="17365D"/>
            <w:vAlign w:val="bottom"/>
          </w:tcPr>
          <w:p w:rsidR="00962C97" w:rsidRPr="00992B56" w:rsidRDefault="00962C97" w:rsidP="00014C93">
            <w:pPr>
              <w:pStyle w:val="Tablerheader"/>
            </w:pPr>
            <w:r w:rsidRPr="00992B56">
              <w:t>Species</w:t>
            </w:r>
          </w:p>
        </w:tc>
        <w:tc>
          <w:tcPr>
            <w:tcW w:w="0" w:type="auto"/>
            <w:shd w:val="clear" w:color="auto" w:fill="17365D"/>
            <w:vAlign w:val="bottom"/>
          </w:tcPr>
          <w:p w:rsidR="00962C97" w:rsidRPr="00992B56" w:rsidRDefault="00962C97" w:rsidP="00014C93">
            <w:pPr>
              <w:pStyle w:val="Tablerheader"/>
            </w:pPr>
            <w:r w:rsidRPr="00992B56">
              <w:t>Life History Present (egg, juvenile, adult)</w:t>
            </w:r>
          </w:p>
        </w:tc>
        <w:tc>
          <w:tcPr>
            <w:tcW w:w="0" w:type="auto"/>
            <w:shd w:val="clear" w:color="auto" w:fill="17365D"/>
            <w:vAlign w:val="bottom"/>
          </w:tcPr>
          <w:p w:rsidR="00962C97" w:rsidRPr="00992B56" w:rsidRDefault="00962C97" w:rsidP="00014C93">
            <w:pPr>
              <w:pStyle w:val="Tablerheader"/>
            </w:pPr>
            <w:r w:rsidRPr="00992B56">
              <w:t>Current Population Trend (decline, stable, rising)</w:t>
            </w:r>
          </w:p>
        </w:tc>
        <w:tc>
          <w:tcPr>
            <w:tcW w:w="1736" w:type="dxa"/>
            <w:shd w:val="clear" w:color="auto" w:fill="17365D"/>
            <w:vAlign w:val="bottom"/>
          </w:tcPr>
          <w:p w:rsidR="00962C97" w:rsidRPr="00992B56" w:rsidRDefault="00962C97" w:rsidP="00014C93">
            <w:pPr>
              <w:pStyle w:val="Tablerheader"/>
            </w:pPr>
            <w:r w:rsidRPr="00992B56">
              <w:t>E</w:t>
            </w:r>
            <w:r>
              <w:t xml:space="preserve">ndangered </w:t>
            </w:r>
            <w:r w:rsidRPr="00992B56">
              <w:t>S</w:t>
            </w:r>
            <w:r>
              <w:t xml:space="preserve">pecies </w:t>
            </w:r>
            <w:r w:rsidRPr="00992B56">
              <w:t>A</w:t>
            </w:r>
            <w:r>
              <w:t>ct</w:t>
            </w:r>
            <w:r w:rsidRPr="00992B56">
              <w:t xml:space="preserve"> Coverage (Y/N)</w:t>
            </w:r>
          </w:p>
        </w:tc>
      </w:tr>
      <w:tr w:rsidR="00962C97" w:rsidRPr="00D44DD2" w:rsidTr="0026006C">
        <w:tc>
          <w:tcPr>
            <w:tcW w:w="1093" w:type="dxa"/>
          </w:tcPr>
          <w:p w:rsidR="00962C97" w:rsidRPr="00D44DD2" w:rsidRDefault="00962C97" w:rsidP="00014C93">
            <w:pPr>
              <w:pStyle w:val="Tabletext"/>
            </w:pPr>
            <w:r>
              <w:t>Chinook</w:t>
            </w:r>
          </w:p>
        </w:tc>
        <w:tc>
          <w:tcPr>
            <w:tcW w:w="0" w:type="auto"/>
          </w:tcPr>
          <w:p w:rsidR="00962C97" w:rsidRPr="00D44DD2" w:rsidRDefault="00962C97" w:rsidP="00014C93">
            <w:pPr>
              <w:pStyle w:val="Tabletext"/>
            </w:pPr>
            <w:r>
              <w:t>Juvenile</w:t>
            </w:r>
          </w:p>
        </w:tc>
        <w:tc>
          <w:tcPr>
            <w:tcW w:w="0" w:type="auto"/>
          </w:tcPr>
          <w:p w:rsidR="00962C97" w:rsidRPr="00D44DD2" w:rsidRDefault="00962C97" w:rsidP="00014C93">
            <w:pPr>
              <w:pStyle w:val="Tabletext"/>
            </w:pPr>
            <w:r>
              <w:t>Declining</w:t>
            </w:r>
          </w:p>
        </w:tc>
        <w:tc>
          <w:tcPr>
            <w:tcW w:w="1736" w:type="dxa"/>
          </w:tcPr>
          <w:p w:rsidR="00962C97" w:rsidRPr="00D44DD2" w:rsidRDefault="00962C97" w:rsidP="00014C93">
            <w:pPr>
              <w:pStyle w:val="Tabletext"/>
            </w:pPr>
            <w:r>
              <w:t>y</w:t>
            </w:r>
          </w:p>
        </w:tc>
      </w:tr>
      <w:tr w:rsidR="00962C97" w:rsidRPr="00D44DD2" w:rsidTr="0026006C">
        <w:tc>
          <w:tcPr>
            <w:tcW w:w="1093" w:type="dxa"/>
          </w:tcPr>
          <w:p w:rsidR="00962C97" w:rsidRPr="00D44DD2" w:rsidRDefault="00962C97" w:rsidP="00014C93">
            <w:pPr>
              <w:pStyle w:val="Tabletext"/>
            </w:pPr>
            <w:r>
              <w:t>Coho</w:t>
            </w:r>
          </w:p>
        </w:tc>
        <w:tc>
          <w:tcPr>
            <w:tcW w:w="0" w:type="auto"/>
          </w:tcPr>
          <w:p w:rsidR="00962C97" w:rsidRPr="00D44DD2" w:rsidRDefault="00962C97" w:rsidP="00014C93">
            <w:pPr>
              <w:pStyle w:val="Tabletext"/>
            </w:pPr>
            <w:r>
              <w:t>Egg, juvenile, adult</w:t>
            </w:r>
          </w:p>
        </w:tc>
        <w:tc>
          <w:tcPr>
            <w:tcW w:w="0" w:type="auto"/>
          </w:tcPr>
          <w:p w:rsidR="00962C97" w:rsidRPr="00D44DD2" w:rsidRDefault="00962C97" w:rsidP="00014C93">
            <w:pPr>
              <w:pStyle w:val="Tabletext"/>
            </w:pPr>
            <w:r>
              <w:t>Declining</w:t>
            </w:r>
          </w:p>
        </w:tc>
        <w:tc>
          <w:tcPr>
            <w:tcW w:w="1736" w:type="dxa"/>
          </w:tcPr>
          <w:p w:rsidR="00962C97" w:rsidRPr="00D44DD2" w:rsidRDefault="00962C97" w:rsidP="00014C93">
            <w:pPr>
              <w:pStyle w:val="Tabletext"/>
            </w:pPr>
            <w:r>
              <w:t>n</w:t>
            </w:r>
          </w:p>
        </w:tc>
      </w:tr>
      <w:tr w:rsidR="00962C97" w:rsidRPr="00D44DD2" w:rsidTr="0026006C">
        <w:tc>
          <w:tcPr>
            <w:tcW w:w="1093" w:type="dxa"/>
          </w:tcPr>
          <w:p w:rsidR="00962C97" w:rsidRPr="00D44DD2" w:rsidRDefault="00962C97" w:rsidP="00014C93">
            <w:pPr>
              <w:pStyle w:val="Tabletext"/>
            </w:pPr>
            <w:r>
              <w:t>Chum</w:t>
            </w:r>
          </w:p>
        </w:tc>
        <w:tc>
          <w:tcPr>
            <w:tcW w:w="0" w:type="auto"/>
          </w:tcPr>
          <w:p w:rsidR="00962C97" w:rsidRPr="00D44DD2" w:rsidRDefault="00962C97" w:rsidP="00014C93">
            <w:pPr>
              <w:pStyle w:val="Tabletext"/>
            </w:pPr>
            <w:r>
              <w:t>Egg, juvenile, adult</w:t>
            </w:r>
          </w:p>
        </w:tc>
        <w:tc>
          <w:tcPr>
            <w:tcW w:w="0" w:type="auto"/>
          </w:tcPr>
          <w:p w:rsidR="00962C97" w:rsidRPr="00D44DD2" w:rsidRDefault="00962C97" w:rsidP="00014C93">
            <w:pPr>
              <w:pStyle w:val="Tabletext"/>
            </w:pPr>
            <w:r>
              <w:t>Stable</w:t>
            </w:r>
          </w:p>
        </w:tc>
        <w:tc>
          <w:tcPr>
            <w:tcW w:w="1736" w:type="dxa"/>
          </w:tcPr>
          <w:p w:rsidR="00962C97" w:rsidRPr="00D44DD2" w:rsidRDefault="00962C97" w:rsidP="00014C93">
            <w:pPr>
              <w:pStyle w:val="Tabletext"/>
            </w:pPr>
            <w:r>
              <w:t>n</w:t>
            </w:r>
          </w:p>
        </w:tc>
      </w:tr>
      <w:tr w:rsidR="00962C97" w:rsidRPr="00D44DD2" w:rsidTr="0026006C">
        <w:tc>
          <w:tcPr>
            <w:tcW w:w="1093" w:type="dxa"/>
          </w:tcPr>
          <w:p w:rsidR="00962C97" w:rsidRPr="00D44DD2" w:rsidRDefault="00962C97" w:rsidP="00014C93">
            <w:pPr>
              <w:pStyle w:val="Tabletext"/>
            </w:pPr>
            <w:r>
              <w:t>Cutthroat trout</w:t>
            </w:r>
          </w:p>
        </w:tc>
        <w:tc>
          <w:tcPr>
            <w:tcW w:w="0" w:type="auto"/>
          </w:tcPr>
          <w:p w:rsidR="00962C97" w:rsidRPr="00D44DD2" w:rsidRDefault="00962C97" w:rsidP="00014C93">
            <w:pPr>
              <w:pStyle w:val="Tabletext"/>
            </w:pPr>
            <w:r>
              <w:t>Egg, juvenile, adult</w:t>
            </w:r>
          </w:p>
        </w:tc>
        <w:tc>
          <w:tcPr>
            <w:tcW w:w="0" w:type="auto"/>
          </w:tcPr>
          <w:p w:rsidR="00962C97" w:rsidRPr="00D44DD2" w:rsidRDefault="00962C97" w:rsidP="00014C93">
            <w:pPr>
              <w:pStyle w:val="Tabletext"/>
            </w:pPr>
            <w:r>
              <w:t xml:space="preserve">Declining  </w:t>
            </w:r>
          </w:p>
        </w:tc>
        <w:tc>
          <w:tcPr>
            <w:tcW w:w="1736" w:type="dxa"/>
          </w:tcPr>
          <w:p w:rsidR="00962C97" w:rsidRPr="00D44DD2" w:rsidRDefault="00962C97" w:rsidP="00014C93">
            <w:pPr>
              <w:pStyle w:val="Tabletext"/>
            </w:pPr>
            <w:r>
              <w:t>n</w:t>
            </w:r>
          </w:p>
        </w:tc>
      </w:tr>
    </w:tbl>
    <w:p w:rsidR="00962C97" w:rsidRPr="004E3195" w:rsidRDefault="00962C97" w:rsidP="001B736A">
      <w:pPr>
        <w:pStyle w:val="ManualNumberedList"/>
        <w:numPr>
          <w:ilvl w:val="1"/>
          <w:numId w:val="1"/>
        </w:numPr>
      </w:pPr>
      <w:r w:rsidRPr="0026006C">
        <w:rPr>
          <w:b/>
        </w:rPr>
        <w:t>Describe the limiting factors, and limiting life stages (by fish species) that your project expects to address.</w:t>
      </w:r>
      <w:r>
        <w:rPr>
          <w:b/>
        </w:rPr>
        <w:t xml:space="preserve">  </w:t>
      </w:r>
      <w:r>
        <w:t>The lower stream corridor is excellent salmon spawning habitat for Coho and Chum salmon and Sea run coastal cutthroat trout (Boessow, DFW, 2007).  It is also excellent foraging habitat for juveniles of these species and Chinook salmon as well (Boessow, DFW, 2007</w:t>
      </w:r>
      <w:ins w:id="2" w:author="Lincoln" w:date="2015-07-01T09:40:00Z">
        <w:r>
          <w:t xml:space="preserve">).  The presence of each of these </w:t>
        </w:r>
      </w:ins>
      <w:ins w:id="3" w:author="Lincoln" w:date="2015-07-01T09:42:00Z">
        <w:r>
          <w:t xml:space="preserve">species </w:t>
        </w:r>
      </w:ins>
      <w:ins w:id="4" w:author="Lincoln" w:date="2015-07-01T12:52:00Z">
        <w:r>
          <w:t xml:space="preserve">in the Creek </w:t>
        </w:r>
      </w:ins>
      <w:ins w:id="5" w:author="Lincoln" w:date="2015-07-01T09:40:00Z">
        <w:r>
          <w:t>has been documented by at least two studies (</w:t>
        </w:r>
      </w:ins>
      <w:ins w:id="6" w:author="Lincoln" w:date="2015-07-01T09:41:00Z">
        <w:r>
          <w:t>Boessow, DFW, 2007</w:t>
        </w:r>
      </w:ins>
      <w:ins w:id="7" w:author="Lincoln" w:date="2015-07-01T09:42:00Z">
        <w:r>
          <w:t xml:space="preserve">; </w:t>
        </w:r>
      </w:ins>
      <w:ins w:id="8" w:author="Lincoln" w:date="2015-07-01T09:39:00Z">
        <w:r>
          <w:t>Glasgow, WFC, personal communication</w:t>
        </w:r>
      </w:ins>
      <w:r>
        <w:t xml:space="preserve">).  </w:t>
      </w:r>
      <w:ins w:id="9" w:author="Lincoln" w:date="2015-07-01T10:59:00Z">
        <w:r>
          <w:t xml:space="preserve">In addition, numerous studies have documented the importance of freshwater streams to foraging </w:t>
        </w:r>
      </w:ins>
      <w:ins w:id="10" w:author="Lincoln" w:date="2015-07-01T11:00:00Z">
        <w:r>
          <w:t xml:space="preserve">salmon species, especially </w:t>
        </w:r>
      </w:ins>
      <w:ins w:id="11" w:author="Lincoln" w:date="2015-07-01T10:59:00Z">
        <w:r>
          <w:t>Chinook</w:t>
        </w:r>
      </w:ins>
      <w:ins w:id="12" w:author="Lincoln" w:date="2015-07-01T11:00:00Z">
        <w:r>
          <w:t xml:space="preserve"> (</w:t>
        </w:r>
      </w:ins>
      <w:ins w:id="13" w:author="Lincoln" w:date="2015-07-01T11:02:00Z">
        <w:r>
          <w:t xml:space="preserve">Beamer, et al., 2013; </w:t>
        </w:r>
      </w:ins>
      <w:ins w:id="14" w:author="Lincoln" w:date="2015-07-01T12:49:00Z">
        <w:r>
          <w:t xml:space="preserve">Nelson and </w:t>
        </w:r>
        <w:smartTag w:uri="urn:schemas-microsoft-com:office:smarttags" w:element="place">
          <w:smartTag w:uri="urn:schemas-microsoft-com:office:smarttags" w:element="City">
            <w:r>
              <w:t>Temple</w:t>
            </w:r>
          </w:smartTag>
        </w:smartTag>
        <w:r>
          <w:t>, 2005</w:t>
        </w:r>
      </w:ins>
      <w:ins w:id="15" w:author="Lincoln" w:date="2015-07-01T12:52:00Z">
        <w:r>
          <w:t>).</w:t>
        </w:r>
      </w:ins>
      <w:ins w:id="16" w:author="Lincoln" w:date="2015-07-01T11:00:00Z">
        <w:r>
          <w:t xml:space="preserve"> </w:t>
        </w:r>
      </w:ins>
      <w:r>
        <w:t>Protection of the stream corridor and adjacent uplands will protect the existing structure and function of this system.</w:t>
      </w:r>
    </w:p>
    <w:p w:rsidR="00962C97" w:rsidRPr="000C3EE7" w:rsidRDefault="00962C97" w:rsidP="0026006C">
      <w:pPr>
        <w:pStyle w:val="ManualNumberedList"/>
      </w:pPr>
      <w:r w:rsidRPr="000C3EE7">
        <w:rPr>
          <w:b/>
        </w:rPr>
        <w:t>Project Goals and Objectives.</w:t>
      </w:r>
      <w:r w:rsidRPr="000C3EE7">
        <w:t xml:space="preserve"> </w:t>
      </w:r>
      <w:r w:rsidRPr="0026006C">
        <w:rPr>
          <w:i/>
        </w:rPr>
        <w:t xml:space="preserve">When answering the questions below please refer to Chapter 4 of </w:t>
      </w:r>
      <w:r>
        <w:rPr>
          <w:i/>
        </w:rPr>
        <w:t>the Washington Department of Fish and Wildlife’s</w:t>
      </w:r>
      <w:r w:rsidRPr="007F44CF" w:rsidDel="007F44CF">
        <w:rPr>
          <w:i/>
        </w:rPr>
        <w:t xml:space="preserve"> </w:t>
      </w:r>
      <w:r w:rsidRPr="0026006C">
        <w:rPr>
          <w:i/>
        </w:rPr>
        <w:t>“</w:t>
      </w:r>
      <w:hyperlink r:id="rId8" w:history="1">
        <w:r>
          <w:rPr>
            <w:rStyle w:val="Hyperlink"/>
            <w:i/>
          </w:rPr>
          <w:t>Stream Habitat Restoration Guidelines</w:t>
        </w:r>
      </w:hyperlink>
      <w:r w:rsidRPr="0026006C">
        <w:rPr>
          <w:i/>
        </w:rPr>
        <w:t>”</w:t>
      </w:r>
      <w:r>
        <w:t xml:space="preserve"> </w:t>
      </w:r>
      <w:r w:rsidRPr="0026006C">
        <w:rPr>
          <w:i/>
        </w:rPr>
        <w:t>for more information on goals and objectives.</w:t>
      </w:r>
    </w:p>
    <w:p w:rsidR="00962C97" w:rsidRPr="00572BDA" w:rsidRDefault="00962C97" w:rsidP="001B736A">
      <w:pPr>
        <w:pStyle w:val="ManualNumberedList"/>
        <w:numPr>
          <w:ilvl w:val="1"/>
          <w:numId w:val="1"/>
        </w:numPr>
      </w:pPr>
      <w:r w:rsidRPr="00C23D5F">
        <w:rPr>
          <w:b/>
        </w:rPr>
        <w:t>What are your project’s goals</w:t>
      </w:r>
      <w:r>
        <w:t xml:space="preserve">? </w:t>
      </w:r>
      <w:r w:rsidRPr="0026006C">
        <w:rPr>
          <w:i/>
        </w:rPr>
        <w:t>The goal of your project should be to remedy observed problems, ideally by addressing the problems’ root causes. Your goal statements should articulate desired outcomes (your vision for desired future condition) and what species, life stages, and time of year (if pertinent) will benefit from those outcomes.</w:t>
      </w:r>
    </w:p>
    <w:p w:rsidR="00962C97" w:rsidRPr="007822B1" w:rsidRDefault="00962C97" w:rsidP="001B736A">
      <w:pPr>
        <w:pStyle w:val="ManualNumberedList"/>
        <w:numPr>
          <w:ilvl w:val="2"/>
          <w:numId w:val="1"/>
        </w:numPr>
      </w:pPr>
      <w:r w:rsidRPr="007822B1">
        <w:t>Protect rearing habitat for Coho and Chum</w:t>
      </w:r>
      <w:r>
        <w:t xml:space="preserve"> salmon, and Sea-run coastal cutthroat trout and protect foraging habitat for </w:t>
      </w:r>
      <w:ins w:id="17" w:author="Lincoln" w:date="2015-07-01T09:42:00Z">
        <w:r>
          <w:t xml:space="preserve">juvenile </w:t>
        </w:r>
      </w:ins>
      <w:r>
        <w:t>Chinook salmon.</w:t>
      </w:r>
      <w:ins w:id="18" w:author="Lincoln" w:date="2015-07-01T09:43:00Z">
        <w:r>
          <w:t xml:space="preserve">  While this acquisition would not completely protect the riparian area </w:t>
        </w:r>
      </w:ins>
      <w:ins w:id="19" w:author="Lincoln" w:date="2015-07-01T09:44:00Z">
        <w:r>
          <w:t xml:space="preserve">hosting </w:t>
        </w:r>
      </w:ins>
      <w:ins w:id="20" w:author="Lincoln" w:date="2015-07-01T09:43:00Z">
        <w:r>
          <w:t>salmonid</w:t>
        </w:r>
      </w:ins>
      <w:ins w:id="21" w:author="Lincoln" w:date="2015-07-01T09:44:00Z">
        <w:r>
          <w:t>s, The San Juan Preservation Trust has been in dialogue with the other owners and anticipates their participation in protecting the remaining habitat, possibly through donation of a conservation easement.</w:t>
        </w:r>
      </w:ins>
    </w:p>
    <w:p w:rsidR="00962C97" w:rsidRDefault="00962C97" w:rsidP="001B736A">
      <w:pPr>
        <w:pStyle w:val="ManualNumberedList"/>
        <w:numPr>
          <w:ilvl w:val="1"/>
          <w:numId w:val="1"/>
        </w:numPr>
      </w:pPr>
      <w:r w:rsidRPr="00451712">
        <w:rPr>
          <w:b/>
        </w:rPr>
        <w:t>What are your project’s objectives</w:t>
      </w:r>
      <w:r w:rsidRPr="00572BDA">
        <w:t xml:space="preserve">? </w:t>
      </w:r>
      <w:r w:rsidRPr="0026006C">
        <w:rPr>
          <w:i/>
        </w:rPr>
        <w:t>Objectives support and refine your goals, breaking them down into smaller steps. Objectives are specific, quantifiable actions your project will complete to achieve your stated goal. Each objective should be “SMART</w:t>
      </w:r>
      <w:r>
        <w:rPr>
          <w:i/>
        </w:rPr>
        <w:t>:</w:t>
      </w:r>
      <w:r w:rsidRPr="0026006C">
        <w:rPr>
          <w:i/>
        </w:rPr>
        <w:t xml:space="preserve">” </w:t>
      </w:r>
      <w:r w:rsidRPr="0026006C">
        <w:rPr>
          <w:b/>
          <w:i/>
        </w:rPr>
        <w:t>S</w:t>
      </w:r>
      <w:r w:rsidRPr="0026006C">
        <w:rPr>
          <w:i/>
        </w:rPr>
        <w:t xml:space="preserve">pecific, </w:t>
      </w:r>
      <w:r w:rsidRPr="0026006C">
        <w:rPr>
          <w:b/>
          <w:i/>
        </w:rPr>
        <w:t>M</w:t>
      </w:r>
      <w:r w:rsidRPr="0026006C">
        <w:rPr>
          <w:i/>
        </w:rPr>
        <w:t xml:space="preserve">easurable, </w:t>
      </w:r>
      <w:r w:rsidRPr="0026006C">
        <w:rPr>
          <w:b/>
          <w:i/>
        </w:rPr>
        <w:t>A</w:t>
      </w:r>
      <w:r w:rsidRPr="0026006C">
        <w:rPr>
          <w:i/>
        </w:rPr>
        <w:t xml:space="preserve">chievable, </w:t>
      </w:r>
      <w:r w:rsidRPr="0026006C">
        <w:rPr>
          <w:b/>
          <w:i/>
        </w:rPr>
        <w:t>R</w:t>
      </w:r>
      <w:r w:rsidRPr="0026006C">
        <w:rPr>
          <w:i/>
        </w:rPr>
        <w:t xml:space="preserve">elevant, and </w:t>
      </w:r>
      <w:r w:rsidRPr="0026006C">
        <w:rPr>
          <w:b/>
          <w:i/>
        </w:rPr>
        <w:t>T</w:t>
      </w:r>
      <w:r w:rsidRPr="0026006C">
        <w:rPr>
          <w:i/>
        </w:rPr>
        <w:t>ime-bound</w:t>
      </w:r>
      <w:r w:rsidRPr="00451712">
        <w:t>.</w:t>
      </w:r>
    </w:p>
    <w:p w:rsidR="00962C97" w:rsidRPr="00007F09" w:rsidRDefault="00962C97" w:rsidP="001B736A">
      <w:pPr>
        <w:pStyle w:val="ManualNumberedList"/>
        <w:numPr>
          <w:ilvl w:val="2"/>
          <w:numId w:val="1"/>
        </w:numPr>
      </w:pPr>
      <w:r>
        <w:t>Acquire fee simple title</w:t>
      </w:r>
      <w:r w:rsidRPr="00007F09">
        <w:t xml:space="preserve"> on at </w:t>
      </w:r>
      <w:r>
        <w:t>8.05</w:t>
      </w:r>
      <w:r w:rsidRPr="00007F09">
        <w:t xml:space="preserve"> acres of intact riparian </w:t>
      </w:r>
      <w:r>
        <w:t xml:space="preserve">habitat </w:t>
      </w:r>
      <w:r w:rsidRPr="00007F09">
        <w:t xml:space="preserve">and </w:t>
      </w:r>
      <w:r>
        <w:t>15.9</w:t>
      </w:r>
      <w:r w:rsidRPr="00007F09">
        <w:t xml:space="preserve"> acres of upland buffer forest by 2017.</w:t>
      </w:r>
    </w:p>
    <w:p w:rsidR="00962C97" w:rsidRPr="007822B1" w:rsidRDefault="00962C97" w:rsidP="001B736A">
      <w:pPr>
        <w:pStyle w:val="ManualNumberedList"/>
        <w:numPr>
          <w:ilvl w:val="1"/>
          <w:numId w:val="1"/>
        </w:numPr>
        <w:rPr>
          <w:i/>
        </w:rPr>
      </w:pPr>
      <w:r w:rsidRPr="00B35603">
        <w:rPr>
          <w:b/>
        </w:rPr>
        <w:t>What are the assumptions and constraint</w:t>
      </w:r>
      <w:r>
        <w:rPr>
          <w:b/>
        </w:rPr>
        <w:t xml:space="preserve">s that could impact whether you </w:t>
      </w:r>
      <w:r w:rsidRPr="00B35603">
        <w:rPr>
          <w:b/>
        </w:rPr>
        <w:t>achieve your objectives?</w:t>
      </w:r>
      <w:r>
        <w:t xml:space="preserve"> The property owner may not agree on a sales price. We have secured a verbal assurance from the property owner’s realtor that she will accept appraised value for the property.  We have also agreed on an MAI appraiser.</w:t>
      </w:r>
    </w:p>
    <w:p w:rsidR="00962C97" w:rsidRDefault="00962C97" w:rsidP="0026006C">
      <w:pPr>
        <w:pStyle w:val="ManualNumberedList"/>
      </w:pPr>
      <w:r>
        <w:rPr>
          <w:b/>
        </w:rPr>
        <w:t>Project Details.</w:t>
      </w:r>
      <w:r>
        <w:t xml:space="preserve"> </w:t>
      </w:r>
      <w:r w:rsidRPr="0026006C">
        <w:rPr>
          <w:i/>
        </w:rPr>
        <w:t>Please answer the questions below and all pertinent supplemental questions at the end of the application form.</w:t>
      </w:r>
    </w:p>
    <w:p w:rsidR="00962C97" w:rsidRDefault="00962C97" w:rsidP="001B736A">
      <w:pPr>
        <w:pStyle w:val="ManualNumberedList"/>
        <w:numPr>
          <w:ilvl w:val="1"/>
          <w:numId w:val="1"/>
        </w:numPr>
      </w:pPr>
      <w:r>
        <w:rPr>
          <w:b/>
        </w:rPr>
        <w:t xml:space="preserve">Provide a narrative description of your proposed project. </w:t>
      </w:r>
      <w:r>
        <w:t>Acquisition of 23.95 acres of riparian corridor and buffering upland forest.</w:t>
      </w:r>
      <w:ins w:id="22" w:author="Lincoln" w:date="2015-07-01T09:46:00Z">
        <w:r>
          <w:t xml:space="preserve">  As mentioned above, the creek provides excellent </w:t>
        </w:r>
      </w:ins>
      <w:ins w:id="23" w:author="Lincoln" w:date="2015-07-01T09:48:00Z">
        <w:r>
          <w:t xml:space="preserve">documented </w:t>
        </w:r>
      </w:ins>
      <w:ins w:id="24" w:author="Lincoln" w:date="2015-07-01T09:46:00Z">
        <w:r>
          <w:t xml:space="preserve">spawning habitat for Coho and Chum salmon and Sea run coastal </w:t>
        </w:r>
      </w:ins>
      <w:ins w:id="25" w:author="Lincoln" w:date="2015-07-01T09:47:00Z">
        <w:r>
          <w:t>c</w:t>
        </w:r>
      </w:ins>
      <w:ins w:id="26" w:author="Lincoln" w:date="2015-07-01T09:46:00Z">
        <w:r>
          <w:t xml:space="preserve">utthroat </w:t>
        </w:r>
      </w:ins>
      <w:ins w:id="27" w:author="Lincoln" w:date="2015-07-01T09:47:00Z">
        <w:r>
          <w:t>t</w:t>
        </w:r>
      </w:ins>
      <w:ins w:id="28" w:author="Lincoln" w:date="2015-07-01T09:46:00Z">
        <w:r>
          <w:t>rout</w:t>
        </w:r>
      </w:ins>
      <w:ins w:id="29" w:author="Lincoln" w:date="2015-07-01T09:47:00Z">
        <w:r>
          <w:t>, and foraging habitat for juvenile Chinook.</w:t>
        </w:r>
      </w:ins>
      <w:ins w:id="30" w:author="Lincoln" w:date="2015-07-01T09:48:00Z">
        <w:r>
          <w:t xml:space="preserve">  Previous projects have secured in stream water rights for year-round flow to the Creek and </w:t>
        </w:r>
      </w:ins>
      <w:ins w:id="31" w:author="Lincoln" w:date="2015-07-01T09:49:00Z">
        <w:r>
          <w:t xml:space="preserve">a </w:t>
        </w:r>
      </w:ins>
      <w:ins w:id="32" w:author="Lincoln" w:date="2015-07-01T09:48:00Z">
        <w:r>
          <w:t xml:space="preserve">vastly improved passageway to </w:t>
        </w:r>
        <w:smartTag w:uri="urn:schemas-microsoft-com:office:smarttags" w:element="place">
          <w:smartTag w:uri="urn:schemas-microsoft-com:office:smarttags" w:element="PlaceName">
            <w:r>
              <w:t>Buck</w:t>
            </w:r>
          </w:smartTag>
          <w:r>
            <w:t xml:space="preserve"> </w:t>
          </w:r>
          <w:smartTag w:uri="urn:schemas-microsoft-com:office:smarttags" w:element="PlaceName">
            <w:r>
              <w:t>Bay</w:t>
            </w:r>
          </w:smartTag>
        </w:smartTag>
        <w:r>
          <w:t>.</w:t>
        </w:r>
      </w:ins>
      <w:ins w:id="33" w:author="Lincoln" w:date="2015-07-01T09:49:00Z">
        <w:r>
          <w:t xml:space="preserve">  Protection of the riparian area is the final piece to insuring viable salmonid habitat for the foreseeable future.</w:t>
        </w:r>
      </w:ins>
    </w:p>
    <w:p w:rsidR="00962C97" w:rsidRDefault="00962C97" w:rsidP="001B736A">
      <w:pPr>
        <w:pStyle w:val="ManualNumberedList"/>
        <w:numPr>
          <w:ilvl w:val="1"/>
          <w:numId w:val="1"/>
        </w:numPr>
      </w:pPr>
      <w:r w:rsidRPr="001E0BED">
        <w:rPr>
          <w:b/>
        </w:rPr>
        <w:t>Provide a scope of work</w:t>
      </w:r>
      <w:r>
        <w:rPr>
          <w:b/>
        </w:rPr>
        <w:t xml:space="preserve">. </w:t>
      </w:r>
      <w:r>
        <w:t>Following approval of funding</w:t>
      </w:r>
      <w:r w:rsidRPr="007822B1">
        <w:t xml:space="preserve"> </w:t>
      </w:r>
      <w:r>
        <w:t>Land Bank staff will:</w:t>
      </w:r>
    </w:p>
    <w:p w:rsidR="00962C97" w:rsidRPr="007822B1" w:rsidRDefault="00962C97" w:rsidP="001B736A">
      <w:pPr>
        <w:pStyle w:val="ManualNumberedList"/>
        <w:numPr>
          <w:ilvl w:val="3"/>
          <w:numId w:val="1"/>
        </w:numPr>
        <w:spacing w:before="0"/>
      </w:pPr>
      <w:r>
        <w:t>order an appraisal.</w:t>
      </w:r>
    </w:p>
    <w:p w:rsidR="00962C97" w:rsidRDefault="00962C97" w:rsidP="001B736A">
      <w:pPr>
        <w:pStyle w:val="ManualNumberedList"/>
        <w:numPr>
          <w:ilvl w:val="3"/>
          <w:numId w:val="1"/>
        </w:numPr>
        <w:spacing w:before="0"/>
      </w:pPr>
      <w:r>
        <w:t>negotiate a purchase and sale agreement</w:t>
      </w:r>
    </w:p>
    <w:p w:rsidR="00962C97" w:rsidRDefault="00962C97" w:rsidP="001B736A">
      <w:pPr>
        <w:pStyle w:val="ManualNumberedList"/>
        <w:numPr>
          <w:ilvl w:val="3"/>
          <w:numId w:val="1"/>
        </w:numPr>
        <w:spacing w:before="0"/>
      </w:pPr>
      <w:r>
        <w:t>conduct due diligence</w:t>
      </w:r>
    </w:p>
    <w:p w:rsidR="00962C97" w:rsidRDefault="00962C97" w:rsidP="001B736A">
      <w:pPr>
        <w:pStyle w:val="ManualNumberedList"/>
        <w:numPr>
          <w:ilvl w:val="3"/>
          <w:numId w:val="1"/>
        </w:numPr>
        <w:spacing w:before="0"/>
      </w:pPr>
      <w:r>
        <w:t>close on the property</w:t>
      </w:r>
    </w:p>
    <w:p w:rsidR="00962C97" w:rsidRDefault="00962C97" w:rsidP="001B736A">
      <w:pPr>
        <w:pStyle w:val="ManualNumberedList"/>
        <w:numPr>
          <w:ilvl w:val="3"/>
          <w:numId w:val="1"/>
        </w:numPr>
        <w:spacing w:before="0"/>
      </w:pPr>
      <w:r>
        <w:t>create a stewardship plan</w:t>
      </w:r>
    </w:p>
    <w:p w:rsidR="00962C97" w:rsidRPr="002763D2" w:rsidRDefault="00962C97" w:rsidP="001B736A">
      <w:pPr>
        <w:pStyle w:val="ManualNumberedList"/>
        <w:numPr>
          <w:ilvl w:val="1"/>
          <w:numId w:val="1"/>
        </w:numPr>
      </w:pPr>
      <w:r w:rsidRPr="001E0BED">
        <w:rPr>
          <w:b/>
        </w:rPr>
        <w:t>Explain how you determined your cost estimates</w:t>
      </w:r>
      <w:r>
        <w:t>.  The estimate of value was based upon recent sales information and conversations with real estate professionals.</w:t>
      </w:r>
    </w:p>
    <w:p w:rsidR="00962C97" w:rsidRDefault="00962C97" w:rsidP="001B736A">
      <w:pPr>
        <w:pStyle w:val="ManualNumberedList"/>
        <w:numPr>
          <w:ilvl w:val="1"/>
          <w:numId w:val="1"/>
        </w:numPr>
      </w:pPr>
      <w:r w:rsidRPr="000C3EE7">
        <w:rPr>
          <w:b/>
        </w:rPr>
        <w:t xml:space="preserve">Describe the design or acquisition alternatives that you considered to achieve your project’s objectives. </w:t>
      </w:r>
      <w:r>
        <w:t>The property owner was unwilling to consider a conservation easement or partial sale, necessitating outright purchase.</w:t>
      </w:r>
    </w:p>
    <w:p w:rsidR="00962C97" w:rsidRPr="006F24BB" w:rsidRDefault="00962C97" w:rsidP="001B736A">
      <w:pPr>
        <w:pStyle w:val="ManualNumberedList"/>
        <w:numPr>
          <w:ilvl w:val="1"/>
          <w:numId w:val="1"/>
        </w:numPr>
      </w:pPr>
      <w:r w:rsidRPr="005D0D60">
        <w:rPr>
          <w:b/>
        </w:rPr>
        <w:t>How have lessons learned from completed projects or monitoring studies informed your project</w:t>
      </w:r>
      <w:r w:rsidRPr="005D0D60">
        <w:t xml:space="preserve">? </w:t>
      </w:r>
      <w:r>
        <w:rPr>
          <w:bCs/>
        </w:rPr>
        <w:t>Properties protected by fee title acquisition or conservation easement have continued to support healthy salmonid habitat in the nearshore and riparian areas of the county and throughout the region.</w:t>
      </w:r>
      <w:ins w:id="34" w:author="Lincoln" w:date="2015-07-01T09:51:00Z">
        <w:r>
          <w:rPr>
            <w:bCs/>
          </w:rPr>
          <w:t xml:space="preserve">  Maintaining flow to the Creek and securing an adequate passage beneath </w:t>
        </w:r>
      </w:ins>
      <w:smartTag w:uri="urn:schemas-microsoft-com:office:smarttags" w:element="address">
        <w:smartTag w:uri="urn:schemas-microsoft-com:office:smarttags" w:element="Street">
          <w:ins w:id="35" w:author="Lincoln" w:date="2015-07-01T10:06:00Z">
            <w:r>
              <w:rPr>
                <w:bCs/>
              </w:rPr>
              <w:t>Point Lawrence Road</w:t>
            </w:r>
          </w:ins>
        </w:smartTag>
      </w:smartTag>
      <w:ins w:id="36" w:author="Lincoln" w:date="2015-07-01T10:06:00Z">
        <w:r>
          <w:rPr>
            <w:bCs/>
          </w:rPr>
          <w:t xml:space="preserve"> have certainly contributed to on-going use of the Creek by salmonids.</w:t>
        </w:r>
      </w:ins>
      <w:ins w:id="37" w:author="Lincoln" w:date="2015-07-01T10:07:00Z">
        <w:r>
          <w:rPr>
            <w:bCs/>
          </w:rPr>
          <w:t xml:space="preserve">  Acquisition of the parcel would complement these efforts.</w:t>
        </w:r>
      </w:ins>
    </w:p>
    <w:p w:rsidR="00962C97" w:rsidRPr="006F24BB" w:rsidRDefault="00962C97" w:rsidP="001B736A">
      <w:pPr>
        <w:pStyle w:val="ManualNumberedList"/>
        <w:numPr>
          <w:ilvl w:val="1"/>
          <w:numId w:val="1"/>
        </w:numPr>
      </w:pPr>
      <w:r w:rsidRPr="006F24BB">
        <w:rPr>
          <w:b/>
        </w:rPr>
        <w:t>Describe the long-term stewardship and maintenance obligations for the project or acquired land</w:t>
      </w:r>
      <w:r w:rsidRPr="006F24BB">
        <w:t xml:space="preserve">. </w:t>
      </w:r>
      <w:r w:rsidRPr="009E3D58">
        <w:t>The property will likely be opened for pedestrian access. Trails will have to be maintained</w:t>
      </w:r>
      <w:ins w:id="38" w:author="Lincoln" w:date="2015-07-01T10:08:00Z">
        <w:r>
          <w:t>, including a bridge over the Creek</w:t>
        </w:r>
      </w:ins>
      <w:r w:rsidRPr="009E3D58">
        <w:t>.</w:t>
      </w:r>
      <w:ins w:id="39" w:author="Lincoln" w:date="2015-07-01T10:07:00Z">
        <w:r>
          <w:t xml:space="preserve">  The Land Bank will likely abandon some of the existing </w:t>
        </w:r>
      </w:ins>
      <w:ins w:id="40" w:author="Lincoln" w:date="2015-07-01T10:08:00Z">
        <w:r>
          <w:t>dirt/gravel</w:t>
        </w:r>
      </w:ins>
      <w:ins w:id="41" w:author="Lincoln" w:date="2015-07-01T10:07:00Z">
        <w:r>
          <w:t xml:space="preserve"> roads and convert the </w:t>
        </w:r>
      </w:ins>
      <w:ins w:id="42" w:author="Lincoln" w:date="2015-07-01T10:08:00Z">
        <w:r>
          <w:t xml:space="preserve">remainder to </w:t>
        </w:r>
      </w:ins>
      <w:ins w:id="43" w:author="Lincoln" w:date="2015-07-01T10:09:00Z">
        <w:r>
          <w:t xml:space="preserve">rustic </w:t>
        </w:r>
      </w:ins>
      <w:ins w:id="44" w:author="Lincoln" w:date="2015-07-01T10:08:00Z">
        <w:r>
          <w:t xml:space="preserve">trails.  This will </w:t>
        </w:r>
      </w:ins>
      <w:ins w:id="45" w:author="Lincoln" w:date="2015-07-01T10:09:00Z">
        <w:r>
          <w:t>greatly reduce the potential for sedimentation in the Creek.</w:t>
        </w:r>
      </w:ins>
    </w:p>
    <w:p w:rsidR="00962C97" w:rsidRPr="0057090B" w:rsidRDefault="00962C97" w:rsidP="0026006C">
      <w:pPr>
        <w:pStyle w:val="ManualNumberedList"/>
      </w:pPr>
      <w:r w:rsidRPr="0026006C">
        <w:rPr>
          <w:b/>
        </w:rPr>
        <w:t>Context within the Local Recovery Plan.</w:t>
      </w:r>
    </w:p>
    <w:p w:rsidR="00962C97" w:rsidRDefault="00962C97" w:rsidP="001B736A">
      <w:pPr>
        <w:pStyle w:val="ManualNumberedList"/>
        <w:numPr>
          <w:ilvl w:val="1"/>
          <w:numId w:val="1"/>
        </w:numPr>
      </w:pPr>
      <w:r w:rsidRPr="0026006C">
        <w:rPr>
          <w:b/>
        </w:rPr>
        <w:t>Discuss how this project fits within your regional recovery plan</w:t>
      </w:r>
      <w:r w:rsidRPr="007559C6">
        <w:t xml:space="preserve"> </w:t>
      </w:r>
      <w:r w:rsidRPr="0026006C">
        <w:rPr>
          <w:b/>
        </w:rPr>
        <w:t>and/or local lead entity’s strategy to restore or protect salmonid habitat</w:t>
      </w:r>
      <w:r>
        <w:rPr>
          <w:b/>
        </w:rPr>
        <w:t>.</w:t>
      </w:r>
      <w:r>
        <w:t xml:space="preserve">  Protection of habitat, especially for Chinook, is the number one priority for WRIA2.  As one of the last fish-bearing streams in the County, and with juvenile Chinook documented, this project fits extremely well to that priority.</w:t>
      </w:r>
    </w:p>
    <w:p w:rsidR="00962C97" w:rsidRPr="005D0D60" w:rsidRDefault="00962C97" w:rsidP="001B736A">
      <w:pPr>
        <w:pStyle w:val="ManualNumberedList"/>
        <w:numPr>
          <w:ilvl w:val="1"/>
          <w:numId w:val="1"/>
        </w:numPr>
      </w:pPr>
      <w:r w:rsidRPr="0026006C">
        <w:rPr>
          <w:b/>
        </w:rPr>
        <w:t>Explain why it is important to do this project now instead of later.</w:t>
      </w:r>
      <w:r w:rsidRPr="000C3EE7">
        <w:t xml:space="preserve"> </w:t>
      </w:r>
      <w:r>
        <w:t>The property has been listed for sale and could be developed.</w:t>
      </w:r>
    </w:p>
    <w:p w:rsidR="00962C97" w:rsidRDefault="00962C97" w:rsidP="001B736A">
      <w:pPr>
        <w:pStyle w:val="ManualNumberedList"/>
        <w:numPr>
          <w:ilvl w:val="1"/>
          <w:numId w:val="1"/>
        </w:numPr>
      </w:pPr>
      <w:r w:rsidRPr="0026006C">
        <w:rPr>
          <w:b/>
        </w:rPr>
        <w:t>If your project is a part of a larger overall project or strategy, describe the goal of the overall strategy, explain individual sequencing steps, and which of these steps is included in this application for funding.</w:t>
      </w:r>
      <w:r>
        <w:t xml:space="preserve"> </w:t>
      </w:r>
      <w:del w:id="46" w:author="Lincoln" w:date="2015-07-01T10:12:00Z">
        <w:r w:rsidRPr="00D30D15" w:rsidDel="004924A1">
          <w:delText>The project is one of several to protect shoreline/riparian habitat in high priority areas.</w:delText>
        </w:r>
      </w:del>
      <w:ins w:id="47" w:author="Lincoln" w:date="2015-07-01T10:10:00Z">
        <w:r>
          <w:t xml:space="preserve">If successful, the Land Bank and San Juan Preservation Trust intend to work with the other two landowners with property adjacent to </w:t>
        </w:r>
      </w:ins>
      <w:ins w:id="48" w:author="Lincoln" w:date="2015-07-01T10:11:00Z">
        <w:r>
          <w:t>the</w:t>
        </w:r>
      </w:ins>
      <w:ins w:id="49" w:author="Lincoln" w:date="2015-07-01T10:10:00Z">
        <w:r>
          <w:t xml:space="preserve"> </w:t>
        </w:r>
      </w:ins>
      <w:ins w:id="50" w:author="Lincoln" w:date="2015-07-01T10:11:00Z">
        <w:r>
          <w:t>Creek to secure complete protection for the lower part of the Creek.</w:t>
        </w:r>
      </w:ins>
    </w:p>
    <w:p w:rsidR="00962C97" w:rsidRPr="004924A1" w:rsidRDefault="00962C97" w:rsidP="00962C97">
      <w:pPr>
        <w:numPr>
          <w:ins w:id="51" w:author="Lincoln" w:date="2015-07-01T10:12:00Z"/>
        </w:numPr>
        <w:ind w:left="1440" w:hanging="360"/>
        <w:rPr>
          <w:ins w:id="52" w:author="Lincoln" w:date="2015-07-01T10:12:00Z"/>
        </w:rPr>
        <w:pPrChange w:id="53" w:author="Lincoln" w:date="2015-07-01T10:12:00Z">
          <w:pPr>
            <w:pStyle w:val="ManualNumberedList"/>
            <w:numPr>
              <w:ilvl w:val="1"/>
            </w:numPr>
            <w:ind w:left="1440"/>
          </w:pPr>
        </w:pPrChange>
      </w:pPr>
      <w:ins w:id="54" w:author="Lincoln" w:date="2015-07-01T10:12:00Z">
        <w:r>
          <w:rPr>
            <w:b/>
          </w:rPr>
          <w:tab/>
        </w:r>
        <w:r w:rsidRPr="00D30D15">
          <w:t>The project is one of several to protect shoreline/riparian habitat in high priority areas</w:t>
        </w:r>
        <w:r>
          <w:t xml:space="preserve"> throughout the County</w:t>
        </w:r>
        <w:r w:rsidRPr="00D30D15">
          <w:t>.</w:t>
        </w:r>
        <w:r>
          <w:t xml:space="preserve">  </w:t>
        </w:r>
      </w:ins>
      <w:ins w:id="55" w:author="Lincoln" w:date="2015-07-01T10:13:00Z">
        <w:r>
          <w:t>The overall goal is to maintain intact, undeveloped shoreline or riparian areas to insure protection of nearshore ecological processes benefiting salmon.</w:t>
        </w:r>
      </w:ins>
      <w:ins w:id="56" w:author="Lincoln" w:date="2015-07-01T10:16:00Z">
        <w:r>
          <w:t xml:space="preserve">  A number of studies have shown that juvenile salmon depend on terrestrial food sources to a </w:t>
        </w:r>
      </w:ins>
      <w:ins w:id="57" w:author="Lincoln" w:date="2015-07-01T10:28:00Z">
        <w:r>
          <w:t>significant</w:t>
        </w:r>
      </w:ins>
      <w:ins w:id="58" w:author="Lincoln" w:date="2015-07-01T10:16:00Z">
        <w:r>
          <w:t xml:space="preserve"> degree (</w:t>
        </w:r>
      </w:ins>
      <w:ins w:id="59" w:author="Lincoln" w:date="2015-07-01T10:27:00Z">
        <w:r>
          <w:t>Brennan et al., 2007</w:t>
        </w:r>
      </w:ins>
      <w:ins w:id="60" w:author="Lincoln" w:date="2015-07-01T10:26:00Z">
        <w:r>
          <w:t xml:space="preserve">; </w:t>
        </w:r>
      </w:ins>
      <w:ins w:id="61" w:author="Lincoln" w:date="2015-07-01T10:23:00Z">
        <w:r>
          <w:t>Kerwin, 2002</w:t>
        </w:r>
      </w:ins>
      <w:ins w:id="62" w:author="Lincoln" w:date="2015-07-01T10:20:00Z">
        <w:r>
          <w:t>)</w:t>
        </w:r>
      </w:ins>
      <w:ins w:id="63" w:author="Lincoln" w:date="2015-07-01T10:28:00Z">
        <w:r>
          <w:t xml:space="preserve"> and maintaining the terrestrial/marine </w:t>
        </w:r>
      </w:ins>
      <w:ins w:id="64" w:author="Lincoln" w:date="2015-07-01T10:29:00Z">
        <w:r>
          <w:t xml:space="preserve">ecological </w:t>
        </w:r>
      </w:ins>
      <w:ins w:id="65" w:author="Lincoln" w:date="2015-07-01T10:28:00Z">
        <w:r>
          <w:t>interface</w:t>
        </w:r>
      </w:ins>
      <w:ins w:id="66" w:author="Lincoln" w:date="2015-07-01T10:29:00Z">
        <w:r>
          <w:t xml:space="preserve"> is essential to rebuilding healthy salmon stocks.</w:t>
        </w:r>
      </w:ins>
      <w:ins w:id="67" w:author="Lincoln" w:date="2015-07-01T10:31:00Z">
        <w:r w:rsidRPr="00E27E54">
          <w:t xml:space="preserve"> </w:t>
        </w:r>
        <w:r>
          <w:t>(</w:t>
        </w:r>
      </w:ins>
      <w:r>
        <w:t>Whitman, et al.</w:t>
      </w:r>
      <w:ins w:id="68" w:author="Lincoln" w:date="2015-07-01T10:31:00Z">
        <w:r>
          <w:t>, 2012).</w:t>
        </w:r>
      </w:ins>
    </w:p>
    <w:p w:rsidR="00962C97" w:rsidRDefault="00962C97" w:rsidP="004924A1">
      <w:pPr>
        <w:pStyle w:val="ManualNumberedList"/>
        <w:ind w:left="1440"/>
      </w:pPr>
      <w:r>
        <w:rPr>
          <w:b/>
        </w:rPr>
        <w:t>Project Proponents and Partners.</w:t>
      </w:r>
      <w:r>
        <w:t xml:space="preserve"> </w:t>
      </w:r>
      <w:r w:rsidRPr="0026006C">
        <w:rPr>
          <w:i/>
        </w:rPr>
        <w:t>Please answer the following questions about your organization and others involved in the project.</w:t>
      </w:r>
    </w:p>
    <w:p w:rsidR="00962C97" w:rsidRDefault="00962C97" w:rsidP="001B736A">
      <w:pPr>
        <w:pStyle w:val="ManualNumberedList"/>
        <w:numPr>
          <w:ilvl w:val="1"/>
          <w:numId w:val="1"/>
        </w:numPr>
      </w:pPr>
      <w:r w:rsidRPr="00E406D5">
        <w:rPr>
          <w:b/>
        </w:rPr>
        <w:t>Describe your experience managing this type of project</w:t>
      </w:r>
      <w:r>
        <w:t xml:space="preserve">. The Land Bank has successfully acquired a number of shoreline and inland properties since its inception in </w:t>
      </w:r>
      <w:del w:id="69" w:author="Lincoln" w:date="2015-07-01T10:32:00Z">
        <w:r w:rsidDel="00E27E54">
          <w:delText>1992</w:delText>
        </w:r>
      </w:del>
      <w:ins w:id="70" w:author="Lincoln" w:date="2015-07-01T10:32:00Z">
        <w:r>
          <w:t>1990</w:t>
        </w:r>
      </w:ins>
      <w:r>
        <w:t>.  Overall, the Land Bank owns and manages over 3,500 acres of Preserves on four islands.</w:t>
      </w:r>
    </w:p>
    <w:p w:rsidR="00962C97" w:rsidRDefault="00962C97" w:rsidP="001B736A">
      <w:pPr>
        <w:pStyle w:val="ManualNumberedList"/>
        <w:numPr>
          <w:ilvl w:val="1"/>
          <w:numId w:val="1"/>
        </w:numPr>
      </w:pPr>
      <w:r w:rsidRPr="003C17E4">
        <w:rPr>
          <w:b/>
        </w:rPr>
        <w:t>List all landowner names</w:t>
      </w:r>
      <w:r>
        <w:t>. Kathleen Dickinson</w:t>
      </w:r>
    </w:p>
    <w:p w:rsidR="00962C97" w:rsidRDefault="00962C97" w:rsidP="001B736A">
      <w:pPr>
        <w:pStyle w:val="ManualNumberedList"/>
        <w:numPr>
          <w:ilvl w:val="1"/>
          <w:numId w:val="1"/>
        </w:numPr>
      </w:pPr>
      <w:r w:rsidRPr="004918B4">
        <w:rPr>
          <w:b/>
        </w:rPr>
        <w:t>List project partners and their role and contribution to the project</w:t>
      </w:r>
      <w:r>
        <w:t xml:space="preserve">. </w:t>
      </w:r>
      <w:r>
        <w:rPr>
          <w:i/>
        </w:rPr>
        <w:t>N/A</w:t>
      </w:r>
    </w:p>
    <w:p w:rsidR="00962C97" w:rsidRDefault="00962C97" w:rsidP="001B736A">
      <w:pPr>
        <w:pStyle w:val="ManualNumberedList"/>
        <w:numPr>
          <w:ilvl w:val="1"/>
          <w:numId w:val="1"/>
        </w:numPr>
      </w:pPr>
      <w:r w:rsidRPr="004918B4">
        <w:rPr>
          <w:b/>
        </w:rPr>
        <w:t>Stakeholder Outreach</w:t>
      </w:r>
      <w:r>
        <w:t>. The project has been discussed at public meetings of the Land Bank Commission and vetted with a number of Orcas Island residents.  Support for the project has been unanimous to date.</w:t>
      </w:r>
    </w:p>
    <w:p w:rsidR="00962C97" w:rsidRPr="004918B4" w:rsidRDefault="00962C97" w:rsidP="004918B4">
      <w:pPr>
        <w:pStyle w:val="ListParagraph"/>
        <w:rPr>
          <w:rFonts w:ascii="Segoe UI" w:hAnsi="Segoe UI" w:cs="Segoe UI"/>
        </w:rPr>
      </w:pPr>
    </w:p>
    <w:p w:rsidR="00962C97" w:rsidRDefault="00962C97">
      <w:pPr>
        <w:suppressAutoHyphens w:val="0"/>
        <w:spacing w:before="0" w:after="160" w:line="259" w:lineRule="auto"/>
        <w:rPr>
          <w:rFonts w:cs="Segoe UI"/>
        </w:rPr>
      </w:pPr>
      <w:r>
        <w:rPr>
          <w:rFonts w:cs="Segoe UI"/>
        </w:rPr>
        <w:br w:type="page"/>
      </w:r>
    </w:p>
    <w:p w:rsidR="00962C97" w:rsidRPr="004E3195" w:rsidRDefault="00962C97" w:rsidP="004E3195">
      <w:pPr>
        <w:pStyle w:val="Heading3"/>
      </w:pPr>
      <w:r w:rsidRPr="004E3195">
        <w:t>Acquisition Project Supplemental Questions</w:t>
      </w:r>
    </w:p>
    <w:p w:rsidR="00962C97" w:rsidRDefault="00962C97" w:rsidP="0026006C">
      <w:pPr>
        <w:rPr>
          <w:ins w:id="71" w:author="Lincoln" w:date="2015-07-01T10:36:00Z"/>
        </w:rPr>
      </w:pPr>
      <w:r w:rsidRPr="004E3195">
        <w:t>Applies to both acquisition-only and combination projects.</w:t>
      </w:r>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rsidR="00962C97" w:rsidRPr="004E3195" w:rsidRDefault="00962C97" w:rsidP="0026006C">
      <w:pPr>
        <w:numPr>
          <w:ins w:id="72" w:author="Lincoln" w:date="2015-07-01T10:36:00Z"/>
        </w:numPr>
      </w:pPr>
    </w:p>
    <w:p w:rsidR="00962C97" w:rsidDel="00E27E54" w:rsidRDefault="00962C97" w:rsidP="00962C97">
      <w:pPr>
        <w:pStyle w:val="ManualNumberedSupplemental"/>
        <w:numPr>
          <w:ilvl w:val="0"/>
          <w:numId w:val="3"/>
        </w:numPr>
        <w:spacing w:before="0"/>
        <w:rPr>
          <w:del w:id="73" w:author="Lincoln" w:date="2015-07-01T10:36:00Z"/>
        </w:rPr>
        <w:pPrChange w:id="74" w:author="Lincoln" w:date="2015-07-01T10:36:00Z">
          <w:pPr>
            <w:pStyle w:val="ManualNumberedSupplemental"/>
            <w:numPr>
              <w:numId w:val="3"/>
            </w:numPr>
          </w:pPr>
        </w:pPrChange>
      </w:pPr>
      <w:r w:rsidRPr="0026006C">
        <w:rPr>
          <w:b/>
        </w:rPr>
        <w:t>Provide a detailed description of the property.</w:t>
      </w:r>
      <w:r w:rsidRPr="00484FBC">
        <w:t xml:space="preserve"> </w:t>
      </w:r>
      <w:r w:rsidRPr="00E204E0">
        <w:t>Cascade Creek begins at the head of Buck Bay, which is a healthy saltwater bay currently used in part as an oyster rookery.  From there, the creek passes under a bridge recently upgraded to facilitate passage of salmonids and healthy tidal exchange.  The riparian corridor north of the bridge is excellent salmon, including gravel beds, woody debris, native vegetation along the creek and healthy stands of native conifers along the creek and the adjacent upland buffer.</w:t>
      </w:r>
    </w:p>
    <w:p w:rsidR="00962C97" w:rsidRDefault="00962C97" w:rsidP="00962C97">
      <w:pPr>
        <w:pStyle w:val="ManualNumberedSupplemental"/>
        <w:numPr>
          <w:ilvl w:val="0"/>
          <w:numId w:val="3"/>
        </w:numPr>
        <w:spacing w:before="0"/>
        <w:rPr>
          <w:ins w:id="75" w:author="Lincoln" w:date="2015-07-01T10:35:00Z"/>
        </w:rPr>
        <w:pPrChange w:id="76" w:author="Lincoln" w:date="2015-07-01T10:36:00Z">
          <w:pPr>
            <w:pStyle w:val="ManualNumberedSupplemental"/>
            <w:numPr>
              <w:numId w:val="3"/>
            </w:numPr>
            <w:ind w:left="0"/>
          </w:pPr>
        </w:pPrChange>
      </w:pPr>
    </w:p>
    <w:p w:rsidR="00962C97" w:rsidRDefault="00962C97" w:rsidP="00962C97">
      <w:pPr>
        <w:pStyle w:val="ManualNumberedSupplemental"/>
        <w:numPr>
          <w:ilvl w:val="0"/>
          <w:numId w:val="0"/>
          <w:ins w:id="77" w:author="Lincoln" w:date="2015-07-01T10:36:00Z"/>
        </w:numPr>
        <w:spacing w:before="0"/>
        <w:ind w:left="720" w:hanging="360"/>
        <w:rPr>
          <w:ins w:id="78" w:author="Lincoln" w:date="2015-07-01T10:36:00Z"/>
          <w:rFonts w:cs="Segoe UI"/>
        </w:rPr>
        <w:pPrChange w:id="79" w:author="Lincoln" w:date="2015-07-01T10:36:00Z">
          <w:pPr>
            <w:pStyle w:val="ManualNumberedSupplemental"/>
            <w:numPr>
              <w:numId w:val="0"/>
            </w:numPr>
            <w:ind w:left="0"/>
          </w:pPr>
        </w:pPrChange>
      </w:pPr>
    </w:p>
    <w:p w:rsidR="00962C97" w:rsidRPr="00E27E54" w:rsidRDefault="00962C97" w:rsidP="00962C97">
      <w:pPr>
        <w:pStyle w:val="ManualNumberedSupplemental"/>
        <w:numPr>
          <w:ilvl w:val="0"/>
          <w:numId w:val="0"/>
          <w:ins w:id="80" w:author="Lincoln" w:date="2015-07-01T10:35:00Z"/>
        </w:numPr>
        <w:spacing w:before="0"/>
        <w:ind w:left="720" w:hanging="360"/>
        <w:rPr>
          <w:ins w:id="81" w:author="Lincoln" w:date="2015-07-01T10:35:00Z"/>
          <w:rFonts w:cs="Segoe UI"/>
        </w:rPr>
        <w:pPrChange w:id="82" w:author="Lincoln" w:date="2015-07-01T10:36:00Z">
          <w:pPr>
            <w:pStyle w:val="ManualNumberedSupplemental"/>
            <w:numPr>
              <w:numId w:val="0"/>
            </w:numPr>
            <w:ind w:left="0"/>
          </w:pPr>
        </w:pPrChange>
      </w:pPr>
      <w:ins w:id="83" w:author="Lincoln" w:date="2015-07-01T10:36:00Z">
        <w:r>
          <w:rPr>
            <w:rFonts w:cs="Segoe UI"/>
          </w:rPr>
          <w:tab/>
        </w:r>
      </w:ins>
      <w:ins w:id="84" w:author="Lincoln" w:date="2015-07-01T10:35:00Z">
        <w:r w:rsidRPr="00962C97">
          <w:rPr>
            <w:rFonts w:cs="Segoe UI"/>
            <w:rPrChange w:id="85" w:author="Lincoln" w:date="2015-07-01T10:35:00Z">
              <w:rPr>
                <w:rFonts w:ascii="Times New Roman" w:hAnsi="Times New Roman" w:cs="Segoe UI"/>
                <w:b/>
                <w:sz w:val="24"/>
              </w:rPr>
            </w:rPrChange>
          </w:rPr>
          <w:t>The total watershed area of Cascade Creek is roughly 2,750 acres, of which approximately 1,800 are protected in Moran State Park.  While this project is a minute fraction of this whole, the lower creek is, in fact, one of the most critical areas in the watershed.  The project seeks to capitalize on the existing protection of the upper watershed and secured water rights which allow year-round in stream flow of high quality water.</w:t>
        </w:r>
      </w:ins>
    </w:p>
    <w:p w:rsidR="00962C97" w:rsidRPr="00962C97" w:rsidRDefault="00962C97" w:rsidP="00E27E54">
      <w:pPr>
        <w:pStyle w:val="ManualNumberedSupplemental"/>
        <w:numPr>
          <w:ilvl w:val="0"/>
          <w:numId w:val="3"/>
        </w:numPr>
        <w:rPr>
          <w:rPrChange w:id="86" w:author="Lincoln" w:date="2015-07-01T10:35:00Z">
            <w:rPr>
              <w:b/>
            </w:rPr>
          </w:rPrChange>
        </w:rPr>
      </w:pPr>
      <w:r w:rsidRPr="0026006C">
        <w:rPr>
          <w:b/>
        </w:rPr>
        <w:t>List type (fee title or conservation easement) and acreage of acquisitions proposed.</w:t>
      </w:r>
      <w:r>
        <w:t xml:space="preserve">  Fee title acquisition of 23.95 acres.</w:t>
      </w:r>
    </w:p>
    <w:p w:rsidR="00962C97" w:rsidRPr="0026006C" w:rsidRDefault="00962C97" w:rsidP="0026006C">
      <w:pPr>
        <w:pStyle w:val="ManualNumberedSupplemental"/>
        <w:rPr>
          <w:b/>
        </w:rPr>
      </w:pPr>
      <w:r w:rsidRPr="0026006C">
        <w:rPr>
          <w:b/>
        </w:rPr>
        <w:t>Do</w:t>
      </w:r>
      <w:r w:rsidRPr="0026006C">
        <w:rPr>
          <w:rStyle w:val="CommentReference"/>
          <w:b/>
          <w:sz w:val="22"/>
          <w:szCs w:val="22"/>
        </w:rPr>
        <w:t xml:space="preserve"> </w:t>
      </w:r>
      <w:r w:rsidRPr="0026006C">
        <w:rPr>
          <w:b/>
        </w:rPr>
        <w:t>you hold an option or purchase and sale agreement for the property?</w:t>
      </w:r>
      <w:r>
        <w:t xml:space="preserve"> No.  However, the realtor for the owner has given verbal assurance that an offer of appraised value would be accepted.</w:t>
      </w:r>
    </w:p>
    <w:p w:rsidR="00962C97" w:rsidRPr="00484FBC" w:rsidRDefault="00962C97" w:rsidP="00484FBC">
      <w:pPr>
        <w:pStyle w:val="ManualNumberedSupplemental"/>
      </w:pPr>
      <w:r w:rsidRPr="0026006C">
        <w:rPr>
          <w:b/>
        </w:rPr>
        <w:t>Describe adjacent land uses.</w:t>
      </w:r>
      <w:r w:rsidRPr="00484FBC">
        <w:t xml:space="preserve"> </w:t>
      </w:r>
      <w:r>
        <w:t xml:space="preserve"> Adjacent properties are privately owned and either undeveloped or developed into private residences.  Parcel map attached in PRISM.  </w:t>
      </w:r>
    </w:p>
    <w:p w:rsidR="00962C97" w:rsidRPr="00962C97" w:rsidRDefault="00962C97" w:rsidP="00484FBC">
      <w:pPr>
        <w:pStyle w:val="ManualNumberedSupplemental"/>
        <w:rPr>
          <w:b/>
          <w:rPrChange w:id="87" w:author="Lincoln" w:date="2015-07-01T10:42:00Z">
            <w:rPr/>
          </w:rPrChange>
        </w:rPr>
      </w:pPr>
      <w:r w:rsidRPr="0026006C">
        <w:rPr>
          <w:b/>
        </w:rPr>
        <w:t>If uplands are included on the property, state their size and explain why they are essential for protecting salmonid habitat.</w:t>
      </w:r>
      <w:r>
        <w:t xml:space="preserve">  13.9 acres of upland are included.  They are essential to protecting salmonid habitat because they could be developed into four residences with the potential for guest houses and other appurtenant structures.  The property is extremely steep and the potential for erosion and contamination by fertilizers and pesticides/herbicides is high.</w:t>
      </w:r>
    </w:p>
    <w:p w:rsidR="00962C97" w:rsidRPr="00962C97" w:rsidRDefault="00962C97" w:rsidP="00962C97">
      <w:pPr>
        <w:pStyle w:val="ManualNumberedSupplemental"/>
        <w:numPr>
          <w:ilvl w:val="0"/>
          <w:numId w:val="0"/>
          <w:ins w:id="88" w:author="Lincoln" w:date="2015-07-01T10:42:00Z"/>
        </w:numPr>
        <w:ind w:left="720" w:hanging="360"/>
        <w:rPr>
          <w:ins w:id="89" w:author="Lincoln" w:date="2015-07-01T10:42:00Z"/>
          <w:rPrChange w:id="90" w:author="Lincoln" w:date="2015-07-01T10:42:00Z">
            <w:rPr>
              <w:ins w:id="91" w:author="Lincoln" w:date="2015-07-01T10:42:00Z"/>
              <w:b/>
            </w:rPr>
          </w:rPrChange>
        </w:rPr>
        <w:pPrChange w:id="92" w:author="Lincoln" w:date="2015-07-01T10:46:00Z">
          <w:pPr>
            <w:pStyle w:val="ManualNumberedSupplemental"/>
            <w:numPr>
              <w:numId w:val="0"/>
            </w:numPr>
            <w:ind w:left="0"/>
          </w:pPr>
        </w:pPrChange>
      </w:pPr>
      <w:ins w:id="93" w:author="Lincoln" w:date="2015-07-01T10:42:00Z">
        <w:r>
          <w:rPr>
            <w:b/>
          </w:rPr>
          <w:tab/>
        </w:r>
        <w:r>
          <w:t xml:space="preserve">The upland portion is also inextricably linked to the riparian corridor in </w:t>
        </w:r>
      </w:ins>
      <w:ins w:id="94" w:author="Lincoln" w:date="2015-07-01T10:46:00Z">
        <w:r>
          <w:t>that</w:t>
        </w:r>
      </w:ins>
      <w:ins w:id="95" w:author="Lincoln" w:date="2015-07-01T10:42:00Z">
        <w:r>
          <w:t xml:space="preserve"> the only access is though the corridor and across a bridge on the property.  The area in the riparian zone where the road passes</w:t>
        </w:r>
      </w:ins>
      <w:ins w:id="96" w:author="Lincoln" w:date="2015-07-01T10:44:00Z">
        <w:r>
          <w:t xml:space="preserve"> is the steepest part of the property and erosion from upgrading the road for vehicular use would pose a significant risk of erosion.</w:t>
        </w:r>
      </w:ins>
    </w:p>
    <w:p w:rsidR="00962C97" w:rsidRPr="0026006C" w:rsidRDefault="00962C97" w:rsidP="00484FBC">
      <w:pPr>
        <w:pStyle w:val="ManualNumberedSupplemental"/>
        <w:rPr>
          <w:b/>
        </w:rPr>
      </w:pPr>
      <w:r w:rsidRPr="0026006C">
        <w:rPr>
          <w:b/>
        </w:rPr>
        <w:t>What percentage of the total project area is intact and fully functioning habitat?</w:t>
      </w:r>
      <w:r>
        <w:t xml:space="preserve"> The lower 300 feet of the stream host documented salmonids.  The roughly 8 acres of riparian corridor is largely pristine.  The upland 13.9 acres is completely forested. </w:t>
      </w:r>
    </w:p>
    <w:p w:rsidR="00962C97" w:rsidRPr="00484FBC" w:rsidRDefault="00962C97" w:rsidP="00484FBC">
      <w:pPr>
        <w:pStyle w:val="ManualNumberedSupplemental"/>
      </w:pPr>
      <w:r w:rsidRPr="0026006C">
        <w:rPr>
          <w:b/>
        </w:rPr>
        <w:t>Is the site in need of restoration that is not part of this grant application?</w:t>
      </w:r>
      <w:r w:rsidRPr="00484FBC">
        <w:t xml:space="preserve"> </w:t>
      </w:r>
      <w:r>
        <w:t>No.</w:t>
      </w:r>
      <w:ins w:id="97" w:author="Lincoln" w:date="2015-07-01T10:47:00Z">
        <w:r>
          <w:t xml:space="preserve">  However, a portion of the existing dirt/gravel road would be abandoned and replanted to forest.  The road in the riparian area would be converted to a rustic trail.</w:t>
        </w:r>
      </w:ins>
    </w:p>
    <w:p w:rsidR="00962C97" w:rsidRPr="00484FBC" w:rsidRDefault="00962C97" w:rsidP="00484FBC">
      <w:pPr>
        <w:pStyle w:val="ManualNumberedSupplemental"/>
      </w:pPr>
      <w:r w:rsidRPr="0026006C">
        <w:rPr>
          <w:b/>
        </w:rPr>
        <w:t>List structures (home, barn, outbuildings, fence, levees, bank armoring, other infrastructure) on the property and any proposed modifications.</w:t>
      </w:r>
      <w:r w:rsidRPr="00484FBC">
        <w:t xml:space="preserve"> </w:t>
      </w:r>
      <w:r>
        <w:t>There are no structures.</w:t>
      </w:r>
    </w:p>
    <w:p w:rsidR="00962C97" w:rsidRPr="0026006C" w:rsidRDefault="00962C97" w:rsidP="00484FBC">
      <w:pPr>
        <w:pStyle w:val="ManualNumberedSupplemental"/>
        <w:rPr>
          <w:b/>
        </w:rPr>
      </w:pPr>
      <w:r w:rsidRPr="0026006C">
        <w:rPr>
          <w:b/>
        </w:rPr>
        <w:t>Describe the:</w:t>
      </w:r>
    </w:p>
    <w:p w:rsidR="00962C97" w:rsidRPr="00014C93" w:rsidRDefault="00962C97" w:rsidP="001B736A">
      <w:pPr>
        <w:pStyle w:val="ManualNumberedSupple2ndindent"/>
        <w:numPr>
          <w:ilvl w:val="0"/>
          <w:numId w:val="7"/>
        </w:numPr>
        <w:ind w:left="1440"/>
      </w:pPr>
      <w:r w:rsidRPr="00014C93">
        <w:rPr>
          <w:b/>
        </w:rPr>
        <w:t>Zoning/land use</w:t>
      </w:r>
      <w:r>
        <w:t>.  R-5 residential.</w:t>
      </w:r>
      <w:ins w:id="98" w:author="Lincoln" w:date="2015-07-01T10:48:00Z">
        <w:r>
          <w:t xml:space="preserve">  One unit per five acres.</w:t>
        </w:r>
      </w:ins>
    </w:p>
    <w:p w:rsidR="00962C97" w:rsidRPr="00014C93" w:rsidRDefault="00962C97" w:rsidP="0026006C">
      <w:pPr>
        <w:pStyle w:val="ManualNumberedSupple2ndindent"/>
      </w:pPr>
      <w:r w:rsidRPr="00014C93">
        <w:rPr>
          <w:b/>
        </w:rPr>
        <w:t>Shoreline Master Plan designation</w:t>
      </w:r>
      <w:r>
        <w:t>.  n/a</w:t>
      </w:r>
    </w:p>
    <w:p w:rsidR="00962C97" w:rsidRPr="00014C93" w:rsidRDefault="00962C97" w:rsidP="0026006C">
      <w:pPr>
        <w:pStyle w:val="ManualNumberedSupple2ndindent"/>
      </w:pPr>
      <w:r w:rsidRPr="00014C93">
        <w:rPr>
          <w:b/>
        </w:rPr>
        <w:t>Portion of site within 100-year floodplain</w:t>
      </w:r>
      <w:r>
        <w:rPr>
          <w:b/>
        </w:rPr>
        <w:t xml:space="preserve">.  </w:t>
      </w:r>
      <w:r>
        <w:t>Approximately one acre.</w:t>
      </w:r>
    </w:p>
    <w:p w:rsidR="00962C97" w:rsidRPr="00014C93" w:rsidRDefault="00962C97" w:rsidP="0026006C">
      <w:pPr>
        <w:pStyle w:val="ManualNumberedSupple2ndindent"/>
      </w:pPr>
      <w:r w:rsidRPr="00014C93">
        <w:rPr>
          <w:b/>
        </w:rPr>
        <w:t>Portion of site within designated floodway</w:t>
      </w:r>
      <w:r>
        <w:t>.  n/a</w:t>
      </w:r>
    </w:p>
    <w:p w:rsidR="00962C97" w:rsidRPr="00962C97" w:rsidRDefault="00962C97" w:rsidP="000A38E7">
      <w:pPr>
        <w:pStyle w:val="ManualNumberedSupplemental"/>
        <w:rPr>
          <w:b/>
          <w:rPrChange w:id="99" w:author="Lincoln" w:date="2015-07-01T10:48:00Z">
            <w:rPr/>
          </w:rPrChange>
        </w:rPr>
      </w:pPr>
      <w:r w:rsidRPr="0026006C">
        <w:rPr>
          <w:b/>
        </w:rPr>
        <w:t>Explain why federal, state, and local regulations are insufficient to protect the property from degradation.</w:t>
      </w:r>
      <w:r>
        <w:t xml:space="preserve">  While there are setback requirements, residential development of this steep property could easily result in erosion and contamination from fertilizers and pesticides.  </w:t>
      </w:r>
    </w:p>
    <w:p w:rsidR="00962C97" w:rsidRPr="00962C97" w:rsidRDefault="00962C97" w:rsidP="00962C97">
      <w:pPr>
        <w:pStyle w:val="ManualNumberedSupplemental"/>
        <w:numPr>
          <w:ilvl w:val="0"/>
          <w:numId w:val="0"/>
          <w:ins w:id="100" w:author="Lincoln" w:date="2015-07-01T10:48:00Z"/>
        </w:numPr>
        <w:ind w:left="720" w:hanging="360"/>
        <w:rPr>
          <w:ins w:id="101" w:author="Lincoln" w:date="2015-07-01T10:48:00Z"/>
          <w:rPrChange w:id="102" w:author="Lincoln" w:date="2015-07-01T10:49:00Z">
            <w:rPr>
              <w:ins w:id="103" w:author="Lincoln" w:date="2015-07-01T10:48:00Z"/>
              <w:b/>
            </w:rPr>
          </w:rPrChange>
        </w:rPr>
        <w:pPrChange w:id="104" w:author="Lincoln" w:date="2015-07-01T10:49:00Z">
          <w:pPr>
            <w:pStyle w:val="ManualNumberedSupplemental"/>
            <w:numPr>
              <w:numId w:val="0"/>
            </w:numPr>
            <w:ind w:left="0"/>
          </w:pPr>
        </w:pPrChange>
      </w:pPr>
      <w:ins w:id="105" w:author="Lincoln" w:date="2015-07-01T10:49:00Z">
        <w:r>
          <w:tab/>
          <w:t>In addition, as a rudimentary road has already been constructed in the riparian area, improvements would likely be “grandfathered in” and insulated from the permitting process.</w:t>
        </w:r>
      </w:ins>
    </w:p>
    <w:p w:rsidR="00962C97" w:rsidRPr="0026006C" w:rsidRDefault="00962C97" w:rsidP="000A38E7">
      <w:pPr>
        <w:pStyle w:val="ManualNumberedSupplemental"/>
        <w:rPr>
          <w:b/>
        </w:rPr>
      </w:pPr>
      <w:r w:rsidRPr="0026006C">
        <w:rPr>
          <w:b/>
        </w:rPr>
        <w:t>For acquisition projects intending to purchase multiple properties within an area, identify the target parcels and how you will prioritize the parcels.</w:t>
      </w:r>
      <w:r>
        <w:t xml:space="preserve">  </w:t>
      </w:r>
      <w:del w:id="106" w:author="Lincoln" w:date="2015-07-01T10:52:00Z">
        <w:r w:rsidDel="00431E64">
          <w:delText>n/a</w:delText>
        </w:r>
      </w:del>
      <w:ins w:id="107" w:author="Lincoln" w:date="2015-07-01T10:53:00Z">
        <w:r>
          <w:t xml:space="preserve">If successful with acquisition of this parcel, the Land Bank and San Juan Preservation Trust </w:t>
        </w:r>
      </w:ins>
      <w:ins w:id="108" w:author="Lincoln" w:date="2015-07-01T10:54:00Z">
        <w:r>
          <w:t xml:space="preserve">(SJPT) </w:t>
        </w:r>
      </w:ins>
      <w:ins w:id="109" w:author="Lincoln" w:date="2015-07-01T10:53:00Z">
        <w:r>
          <w:t xml:space="preserve">will attempt to secure protections on the two remaining parcels adjacent to the Creek.  </w:t>
        </w:r>
      </w:ins>
      <w:ins w:id="110" w:author="Lincoln" w:date="2015-07-01T10:54:00Z">
        <w:r>
          <w:t>SJPT staff have been in contact with one of these owner</w:t>
        </w:r>
      </w:ins>
      <w:ins w:id="111" w:author="Lincoln" w:date="2015-07-01T10:55:00Z">
        <w:r>
          <w:t>s</w:t>
        </w:r>
      </w:ins>
      <w:ins w:id="112" w:author="Lincoln" w:date="2015-07-01T10:54:00Z">
        <w:r>
          <w:t xml:space="preserve"> who is very willing to </w:t>
        </w:r>
      </w:ins>
      <w:ins w:id="113" w:author="Lincoln" w:date="2015-07-01T10:55:00Z">
        <w:r>
          <w:t>move forward with a conservation easement.  This owner also intends to purchase the more southerly property (which he formerly owned)</w:t>
        </w:r>
      </w:ins>
      <w:ins w:id="114" w:author="Lincoln" w:date="2015-07-01T10:56:00Z">
        <w:r>
          <w:t xml:space="preserve">.  Our hope is to secure protection of both parcels </w:t>
        </w:r>
      </w:ins>
      <w:r>
        <w:t>simultaneously</w:t>
      </w:r>
      <w:ins w:id="115" w:author="Lincoln" w:date="2015-07-01T10:56:00Z">
        <w:r>
          <w:t xml:space="preserve"> in the near future. </w:t>
        </w:r>
      </w:ins>
    </w:p>
    <w:p w:rsidR="00962C97" w:rsidRDefault="00962C97">
      <w:pPr>
        <w:suppressAutoHyphens w:val="0"/>
        <w:spacing w:before="0" w:after="160" w:line="259" w:lineRule="auto"/>
        <w:rPr>
          <w:rFonts w:cs="Segoe UI"/>
        </w:rPr>
      </w:pPr>
    </w:p>
    <w:p w:rsidR="00962C97" w:rsidRPr="008A2397" w:rsidRDefault="00962C97" w:rsidP="003C17E4">
      <w:pPr>
        <w:pStyle w:val="Heading1"/>
      </w:pPr>
      <w:r w:rsidRPr="008A2397">
        <w:t>Comments</w:t>
      </w:r>
    </w:p>
    <w:p w:rsidR="00962C97" w:rsidRDefault="00962C97" w:rsidP="000A38E7">
      <w:r>
        <w:t>Use this section to respond to the comments you will receive after your initial site visits, and then again after you submit your final application.</w:t>
      </w:r>
    </w:p>
    <w:p w:rsidR="00962C97" w:rsidRDefault="00962C97" w:rsidP="000A38E7">
      <w:pPr>
        <w:rPr>
          <w:rFonts w:cs="Calibri"/>
          <w:bCs/>
          <w:color w:val="17365D"/>
          <w:sz w:val="28"/>
          <w:szCs w:val="28"/>
        </w:rPr>
      </w:pPr>
      <w:r>
        <w:rPr>
          <w:rFonts w:cs="Calibri"/>
          <w:bCs/>
          <w:color w:val="17365D"/>
          <w:sz w:val="28"/>
          <w:szCs w:val="28"/>
        </w:rPr>
        <w:t>Response to Site Visit Comments</w:t>
      </w:r>
    </w:p>
    <w:p w:rsidR="00962C97" w:rsidRDefault="00962C97" w:rsidP="00754331">
      <w:r w:rsidRPr="000121C0">
        <w:rPr>
          <w:b/>
        </w:rPr>
        <w:t>San Juan TAG Cascade Creek comments</w:t>
      </w:r>
      <w:r>
        <w:t>.</w:t>
      </w:r>
    </w:p>
    <w:p w:rsidR="00962C97" w:rsidRDefault="00962C97" w:rsidP="00754331">
      <w:r>
        <w:t>Lead Entity Coordinator:  Byron Rot</w:t>
      </w:r>
    </w:p>
    <w:p w:rsidR="00962C97" w:rsidRDefault="00962C97" w:rsidP="00754331">
      <w:r>
        <w:t>June 8, 2015</w:t>
      </w:r>
    </w:p>
    <w:p w:rsidR="00962C97" w:rsidRDefault="00962C97" w:rsidP="00754331">
      <w:r w:rsidRPr="00284D2D">
        <w:rPr>
          <w:u w:val="single"/>
        </w:rPr>
        <w:t>Lead Entity introduction</w:t>
      </w:r>
      <w:r>
        <w:t xml:space="preserve">:  Thank you for submitting your project.  We appreciate your work to conserve salmon and their habitat.  The comments below are our attempt to guide development of your project or suggestions on additional information for the application.  None of the TAG members have a conflict with this project.  Good luck! </w:t>
      </w:r>
    </w:p>
    <w:p w:rsidR="00962C97" w:rsidRPr="00284D2D" w:rsidRDefault="00962C97" w:rsidP="00754331">
      <w:pPr>
        <w:rPr>
          <w:u w:val="single"/>
        </w:rPr>
      </w:pPr>
      <w:r w:rsidRPr="00284D2D">
        <w:rPr>
          <w:u w:val="single"/>
        </w:rPr>
        <w:t>Pre-application scoring details</w:t>
      </w:r>
    </w:p>
    <w:p w:rsidR="00962C97" w:rsidRPr="00754331" w:rsidRDefault="00962C97" w:rsidP="00754331">
      <w:r>
        <w:t>T</w:t>
      </w:r>
      <w:r w:rsidRPr="002670EE">
        <w:t>he local Salmon Tech</w:t>
      </w:r>
      <w:r>
        <w:t xml:space="preserve">nical Advisory Group (TAG) </w:t>
      </w:r>
      <w:r w:rsidRPr="002670EE">
        <w:t>provide</w:t>
      </w:r>
      <w:r>
        <w:t>d</w:t>
      </w:r>
      <w:r w:rsidRPr="002670EE">
        <w:t xml:space="preserve"> preliminary feedback regarding questions and/or recommendations on how the proposals could be enhanced.  Scoring is based on Red, Yellow or Green.</w:t>
      </w:r>
    </w:p>
    <w:p w:rsidR="00962C97" w:rsidRPr="002670EE" w:rsidRDefault="00962C97" w:rsidP="00754331">
      <w:pPr>
        <w:spacing w:after="40"/>
        <w:ind w:left="360"/>
      </w:pPr>
      <w:r w:rsidRPr="00284D2D">
        <w:rPr>
          <w:b/>
        </w:rPr>
        <w:t>Red</w:t>
      </w:r>
      <w:r w:rsidRPr="002670EE">
        <w:t xml:space="preserve"> = Not Recommend </w:t>
      </w:r>
    </w:p>
    <w:p w:rsidR="00962C97" w:rsidRPr="002670EE" w:rsidRDefault="00962C97" w:rsidP="00754331">
      <w:pPr>
        <w:spacing w:after="40"/>
        <w:ind w:left="360"/>
      </w:pPr>
      <w:r w:rsidRPr="002670EE">
        <w:t xml:space="preserve">Proposal does not fit the local salmon recovery strategy and/or issues can not be addressed during timeframe for the funding round.  Proposal may not be eligible to move forward and be submitted for SRFB funding. </w:t>
      </w:r>
    </w:p>
    <w:p w:rsidR="00962C97" w:rsidRPr="002670EE" w:rsidRDefault="00962C97" w:rsidP="00754331">
      <w:pPr>
        <w:spacing w:after="40"/>
        <w:ind w:left="360"/>
      </w:pPr>
    </w:p>
    <w:p w:rsidR="00962C97" w:rsidRPr="002670EE" w:rsidRDefault="00962C97" w:rsidP="00754331">
      <w:pPr>
        <w:spacing w:after="40"/>
        <w:ind w:left="360"/>
      </w:pPr>
      <w:r w:rsidRPr="00284D2D">
        <w:rPr>
          <w:b/>
        </w:rPr>
        <w:t>Yellow</w:t>
      </w:r>
      <w:r w:rsidRPr="002670EE">
        <w:t xml:space="preserve"> = Recommend with changes</w:t>
      </w:r>
    </w:p>
    <w:p w:rsidR="00962C97" w:rsidRPr="002670EE" w:rsidRDefault="00962C97" w:rsidP="00754331">
      <w:pPr>
        <w:spacing w:after="40"/>
        <w:ind w:left="360"/>
      </w:pPr>
      <w:r w:rsidRPr="002670EE">
        <w:t xml:space="preserve">Questions, feedback, comments and recommendations are provided to project proponent to clarify, enhance or improve proposal.  Proposal could move to green once questions/issues are addressed.  </w:t>
      </w:r>
    </w:p>
    <w:p w:rsidR="00962C97" w:rsidRPr="002670EE" w:rsidRDefault="00962C97" w:rsidP="00754331">
      <w:pPr>
        <w:spacing w:after="40"/>
        <w:ind w:left="360"/>
      </w:pPr>
      <w:r w:rsidRPr="002670EE">
        <w:t>Moving from Yellow to Green is via TAG consensus.</w:t>
      </w:r>
    </w:p>
    <w:p w:rsidR="00962C97" w:rsidRPr="002670EE" w:rsidRDefault="00962C97" w:rsidP="00754331">
      <w:pPr>
        <w:spacing w:after="40"/>
        <w:ind w:left="360"/>
      </w:pPr>
      <w:r w:rsidRPr="00284D2D">
        <w:rPr>
          <w:b/>
        </w:rPr>
        <w:t>Green</w:t>
      </w:r>
      <w:r w:rsidRPr="002670EE">
        <w:t xml:space="preserve"> = Recommend </w:t>
      </w:r>
    </w:p>
    <w:p w:rsidR="00962C97" w:rsidRDefault="00962C97" w:rsidP="00754331">
      <w:pPr>
        <w:spacing w:after="40"/>
        <w:ind w:left="360"/>
      </w:pPr>
      <w:r w:rsidRPr="002670EE">
        <w:t xml:space="preserve">Proposal is acceptable and is eligible to be submitted for SRFB funding.  Additional comments are noted to suggest enhancements or improvements for the proposal.  </w:t>
      </w:r>
    </w:p>
    <w:p w:rsidR="00962C97" w:rsidRDefault="00962C97" w:rsidP="00754331">
      <w:r>
        <w:t>Below are comments from the TAG.  The comments are anonymous.</w:t>
      </w:r>
    </w:p>
    <w:p w:rsidR="00962C97" w:rsidRDefault="00962C97" w:rsidP="00754331">
      <w:r w:rsidRPr="00DC2171">
        <w:rPr>
          <w:b/>
        </w:rPr>
        <w:t>TAG #1.</w:t>
      </w:r>
      <w:r>
        <w:t xml:space="preserve"> </w:t>
      </w:r>
    </w:p>
    <w:p w:rsidR="00962C97" w:rsidRDefault="00962C97" w:rsidP="00754331">
      <w:r w:rsidRPr="00357341">
        <w:rPr>
          <w:u w:val="single"/>
        </w:rPr>
        <w:t>Certainty of Success</w:t>
      </w:r>
      <w:r>
        <w:tab/>
      </w:r>
      <w:r>
        <w:tab/>
      </w:r>
      <w:r>
        <w:tab/>
      </w:r>
      <w:r>
        <w:tab/>
      </w:r>
      <w:r>
        <w:tab/>
        <w:t>Green</w:t>
      </w:r>
    </w:p>
    <w:p w:rsidR="00962C97" w:rsidRDefault="00962C97" w:rsidP="00754331">
      <w:pPr>
        <w:numPr>
          <w:ilvl w:val="0"/>
          <w:numId w:val="8"/>
        </w:numPr>
        <w:suppressAutoHyphens w:val="0"/>
        <w:spacing w:before="0"/>
      </w:pPr>
      <w:r>
        <w:t>Land Bank has demonstrated success with projects of this type</w:t>
      </w:r>
    </w:p>
    <w:p w:rsidR="00962C97" w:rsidRDefault="00962C97" w:rsidP="00754331">
      <w:pPr>
        <w:numPr>
          <w:ilvl w:val="0"/>
          <w:numId w:val="8"/>
        </w:numPr>
        <w:suppressAutoHyphens w:val="0"/>
        <w:spacing w:before="0"/>
      </w:pPr>
      <w:r>
        <w:t>I have some concern that only half of the stream will be protected</w:t>
      </w:r>
    </w:p>
    <w:p w:rsidR="00962C97" w:rsidRPr="00D95364" w:rsidRDefault="00962C97" w:rsidP="00754331">
      <w:pPr>
        <w:suppressAutoHyphens w:val="0"/>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There are two other owners of the riparian areas of lower Cascade Creek.  The San Juan Preservation Trust (SJPT) has worked with one of these owners on a previous SRFB project.  This owner had to sell the more southerly property to complete a divorce settlement.  He retains the more northerly parcel.  He has indicated to SJPT staff his willingness to protect the riparian area on the more northerly property and has also indicated his intentions to buy back the southerly parcel and protect its riparian area and shoreline on Buck Bay.  The Land Bank and/or SJPT will work with this owner as possible on one or both parcels.  We believe the protection could be achieved largely through a donation of conservation easements.</w:t>
      </w:r>
    </w:p>
    <w:p w:rsidR="00962C97" w:rsidRDefault="00962C97" w:rsidP="00754331">
      <w:r>
        <w:rPr>
          <w:u w:val="single"/>
        </w:rPr>
        <w:t xml:space="preserve">Benefit to Salmon </w:t>
      </w:r>
      <w:r>
        <w:tab/>
      </w:r>
      <w:r>
        <w:tab/>
      </w:r>
      <w:r>
        <w:tab/>
      </w:r>
      <w:r>
        <w:tab/>
      </w:r>
      <w:r>
        <w:tab/>
        <w:t>Green</w:t>
      </w:r>
    </w:p>
    <w:p w:rsidR="00962C97" w:rsidRDefault="00962C97" w:rsidP="00754331">
      <w:pPr>
        <w:numPr>
          <w:ilvl w:val="0"/>
          <w:numId w:val="8"/>
        </w:numPr>
        <w:suppressAutoHyphens w:val="0"/>
        <w:spacing w:before="0"/>
      </w:pPr>
      <w:r>
        <w:t>Chinook (and other salmonid) presence has been verified</w:t>
      </w:r>
    </w:p>
    <w:p w:rsidR="00962C97" w:rsidRDefault="00962C97" w:rsidP="00754331">
      <w:pPr>
        <w:numPr>
          <w:ilvl w:val="0"/>
          <w:numId w:val="8"/>
        </w:numPr>
        <w:suppressAutoHyphens w:val="0"/>
        <w:spacing w:before="0"/>
      </w:pPr>
      <w:r>
        <w:t>Habitat looks  good</w:t>
      </w:r>
    </w:p>
    <w:p w:rsidR="00962C97" w:rsidRDefault="00962C97" w:rsidP="005A51BA">
      <w:pPr>
        <w:numPr>
          <w:ilvl w:val="0"/>
          <w:numId w:val="8"/>
        </w:numPr>
        <w:suppressAutoHyphens w:val="0"/>
        <w:spacing w:before="0"/>
      </w:pPr>
      <w:r>
        <w:t>A stronger proposal might result if proponent promised to abandon the road that runs along the creek  (</w:t>
      </w:r>
      <w:r w:rsidRPr="00284D2D">
        <w:rPr>
          <w:i/>
        </w:rPr>
        <w:t xml:space="preserve">Note from LE Coord, this TAG member also </w:t>
      </w:r>
      <w:r>
        <w:rPr>
          <w:i/>
        </w:rPr>
        <w:t>noted in the meeting</w:t>
      </w:r>
      <w:r w:rsidRPr="00284D2D">
        <w:rPr>
          <w:i/>
        </w:rPr>
        <w:t xml:space="preserve"> that road conversion to trail would be acceptable</w:t>
      </w:r>
      <w:r>
        <w:t>)</w:t>
      </w:r>
    </w:p>
    <w:p w:rsidR="00962C97" w:rsidRPr="00D95364" w:rsidRDefault="00962C97" w:rsidP="00754331">
      <w:pPr>
        <w:suppressAutoHyphens w:val="0"/>
        <w:spacing w:before="0"/>
        <w:rPr>
          <w:rFonts w:ascii="Times New Roman" w:hAnsi="Times New Roman"/>
          <w:b/>
          <w:sz w:val="24"/>
          <w:szCs w:val="24"/>
        </w:rPr>
      </w:pPr>
      <w:r w:rsidRPr="00D95364">
        <w:rPr>
          <w:rFonts w:ascii="Times New Roman" w:hAnsi="Times New Roman"/>
          <w:b/>
          <w:sz w:val="24"/>
          <w:szCs w:val="24"/>
          <w:u w:val="single"/>
        </w:rPr>
        <w:t>Response</w:t>
      </w:r>
      <w:r w:rsidRPr="00D95364">
        <w:rPr>
          <w:rFonts w:ascii="Times New Roman" w:hAnsi="Times New Roman"/>
          <w:b/>
          <w:sz w:val="24"/>
          <w:szCs w:val="24"/>
        </w:rPr>
        <w:t>:  If the Land Bank is successful with the acquisition, the road will be converted to a trail only.  Portions of the road that aren’t necessary for public access will be restored to native vegetation.</w:t>
      </w:r>
    </w:p>
    <w:p w:rsidR="00962C97" w:rsidRDefault="00962C97" w:rsidP="00754331">
      <w:pPr>
        <w:suppressAutoHyphens w:val="0"/>
        <w:spacing w:before="0"/>
      </w:pPr>
    </w:p>
    <w:p w:rsidR="00962C97" w:rsidRPr="007A1261" w:rsidRDefault="00962C97" w:rsidP="007A1261">
      <w:pPr>
        <w:numPr>
          <w:ilvl w:val="0"/>
          <w:numId w:val="8"/>
        </w:numPr>
        <w:suppressAutoHyphens w:val="0"/>
        <w:spacing w:before="0"/>
      </w:pPr>
      <w:r>
        <w:t>This is one of the few streams in WRIA 2 that has year round flow</w:t>
      </w:r>
    </w:p>
    <w:p w:rsidR="00962C97" w:rsidRDefault="00962C97" w:rsidP="00754331">
      <w:r>
        <w:rPr>
          <w:u w:val="single"/>
        </w:rPr>
        <w:t>Fit to Strategy/Plan</w:t>
      </w:r>
      <w:r>
        <w:tab/>
      </w:r>
      <w:r>
        <w:tab/>
      </w:r>
      <w:r>
        <w:tab/>
      </w:r>
      <w:r>
        <w:tab/>
      </w:r>
      <w:r>
        <w:tab/>
        <w:t>Green</w:t>
      </w:r>
    </w:p>
    <w:p w:rsidR="00962C97" w:rsidRDefault="00962C97" w:rsidP="00754331">
      <w:pPr>
        <w:numPr>
          <w:ilvl w:val="0"/>
          <w:numId w:val="9"/>
        </w:numPr>
        <w:suppressAutoHyphens w:val="0"/>
        <w:spacing w:before="0"/>
      </w:pPr>
      <w:r>
        <w:t>Protection is the first priority of our recovery plan</w:t>
      </w:r>
    </w:p>
    <w:p w:rsidR="00962C97" w:rsidRPr="007A1261" w:rsidRDefault="00962C97" w:rsidP="007A1261">
      <w:pPr>
        <w:numPr>
          <w:ilvl w:val="0"/>
          <w:numId w:val="9"/>
        </w:numPr>
        <w:suppressAutoHyphens w:val="0"/>
        <w:spacing w:before="0"/>
      </w:pPr>
      <w:r>
        <w:t>Chinook have been seen using this resource</w:t>
      </w:r>
    </w:p>
    <w:p w:rsidR="00962C97" w:rsidRPr="00E8404E" w:rsidRDefault="00962C97" w:rsidP="00754331">
      <w:r>
        <w:rPr>
          <w:u w:val="single"/>
        </w:rPr>
        <w:t xml:space="preserve">Socioeconomic Impacts </w:t>
      </w:r>
      <w:r w:rsidRPr="007C120E">
        <w:t>(Provid</w:t>
      </w:r>
      <w:r>
        <w:t>e comments only, Scored by CAG)</w:t>
      </w:r>
    </w:p>
    <w:p w:rsidR="00962C97" w:rsidRDefault="00962C97" w:rsidP="007A1261">
      <w:pPr>
        <w:numPr>
          <w:ilvl w:val="0"/>
          <w:numId w:val="10"/>
        </w:numPr>
        <w:suppressAutoHyphens w:val="0"/>
        <w:spacing w:before="0"/>
      </w:pPr>
      <w:r w:rsidRPr="00E8404E">
        <w:t>Cost is 1,666 dollars per foot of usable habitat</w:t>
      </w:r>
    </w:p>
    <w:p w:rsidR="00962C97" w:rsidRDefault="00962C97" w:rsidP="00754331">
      <w:pPr>
        <w:rPr>
          <w:u w:val="single"/>
        </w:rPr>
      </w:pPr>
      <w:r w:rsidRPr="00DC2171">
        <w:rPr>
          <w:b/>
        </w:rPr>
        <w:t>TAG #2</w:t>
      </w:r>
      <w:r>
        <w:t xml:space="preserve">  </w:t>
      </w:r>
    </w:p>
    <w:p w:rsidR="00962C97" w:rsidRDefault="00962C97" w:rsidP="00754331">
      <w:r>
        <w:rPr>
          <w:u w:val="single"/>
        </w:rPr>
        <w:t>Certainty of Success</w:t>
      </w:r>
      <w:r>
        <w:tab/>
      </w:r>
      <w:r>
        <w:tab/>
      </w:r>
      <w:r>
        <w:tab/>
      </w:r>
      <w:r>
        <w:tab/>
      </w:r>
      <w:r>
        <w:tab/>
        <w:t xml:space="preserve"> Green</w:t>
      </w:r>
    </w:p>
    <w:p w:rsidR="00962C97" w:rsidRDefault="00962C97" w:rsidP="00754331">
      <w:r>
        <w:t>Project is feasible, has limited maintenance, and willing landowner to sell property.</w:t>
      </w:r>
    </w:p>
    <w:p w:rsidR="00962C97" w:rsidRDefault="00962C97" w:rsidP="00754331">
      <w:r>
        <w:t>Issues, eastern bank of stream owned by another landowner; unless secured, purchase of property has limited protection on the lower portion of the stream which is where the salmon habitat is.  Cost for benefit to salmon is high.  If funded this acquisition project will consume a larger portion of all available SRFB funds.  Applicant should look into ways to offset high cost.</w:t>
      </w:r>
    </w:p>
    <w:p w:rsidR="00962C97" w:rsidRPr="00747890" w:rsidRDefault="00962C97" w:rsidP="005A51BA">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The Land Bank has looked at a variety of potential funding sources for this project, including the Washington Wildlife and Recreation Program (WWRP), DNRs Rivers and Habitat Open Space Program (RHOSP) and partnering with the SJPT.  None of these have panned out – the project is a poor fit for WWRP categories and is ineligible for RHOSP because it would be owned by a public agency and does not meet the other program criteria.  SJPT is over-committed on other projects and is unable to assist monetarily on the Cascade Creek project at this time.</w:t>
      </w:r>
    </w:p>
    <w:p w:rsidR="00962C97" w:rsidRDefault="00962C97" w:rsidP="00754331">
      <w:r>
        <w:rPr>
          <w:u w:val="single"/>
        </w:rPr>
        <w:t xml:space="preserve">Benefit to Salmon </w:t>
      </w:r>
      <w:r>
        <w:t>_</w:t>
      </w:r>
      <w:r>
        <w:tab/>
      </w:r>
      <w:r>
        <w:tab/>
      </w:r>
      <w:r>
        <w:tab/>
      </w:r>
      <w:r>
        <w:tab/>
      </w:r>
      <w:r>
        <w:tab/>
        <w:t xml:space="preserve">  Yellow/Green  </w:t>
      </w:r>
    </w:p>
    <w:p w:rsidR="00962C97" w:rsidRDefault="00962C97" w:rsidP="00754331">
      <w:r>
        <w:t>Stream preservation a definite benefit to Coho and Cutthroat trout, however wild Chinook use of stream is not likely given the streams distance from natal rivers systems.  Recent work points to distance of approx 20-30 km where juvenile CK are found in non-natal stream systems (Beamer et al. 2013).   Project is not located in priority area. Project applicant should make a stronger case for acquisition of stream property by discussing the literature on salmon use of coastal streams more.  If applicant wants I can provide them with list of citations to look into. Need to add stream layer to site map.</w:t>
      </w:r>
    </w:p>
    <w:p w:rsidR="00962C97" w:rsidRDefault="00962C97" w:rsidP="00191CE1">
      <w:pPr>
        <w:suppressAutoHyphens w:val="0"/>
        <w:spacing w:before="0"/>
        <w:rPr>
          <w:b/>
        </w:rPr>
      </w:pPr>
    </w:p>
    <w:p w:rsidR="00962C97" w:rsidRPr="00611FF0" w:rsidRDefault="00962C97" w:rsidP="00191CE1">
      <w:pPr>
        <w:suppressAutoHyphens w:val="0"/>
        <w:spacing w:before="0"/>
      </w:pPr>
      <w:r w:rsidRPr="00882E99">
        <w:rPr>
          <w:rFonts w:ascii="Times New Roman" w:hAnsi="Times New Roman"/>
          <w:b/>
          <w:sz w:val="24"/>
          <w:szCs w:val="24"/>
          <w:u w:val="single"/>
        </w:rPr>
        <w:t>Response</w:t>
      </w:r>
      <w:r w:rsidRPr="00882E99">
        <w:rPr>
          <w:b/>
        </w:rPr>
        <w:t>: It is clear</w:t>
      </w:r>
      <w:r w:rsidRPr="00611FF0">
        <w:rPr>
          <w:b/>
        </w:rPr>
        <w:t xml:space="preserve"> from the literature that juvenile salmon are using a variety of habitats in the San Juans, (Teel, et al., 2011).  While the vast majority of usage in the islands is nearshore and not in streams, this is likely a function of the lack of good stream habitat in the County rather than an indication that juveniles prefer the nearshore.  Juvenile salmon rearing in freshwater has been noted in a number of articles though not in the immediate vicinity (Nelson and Temple, 2005; Maslin, et al., 1998; Daum et al., 2011).</w:t>
      </w:r>
    </w:p>
    <w:p w:rsidR="00962C97" w:rsidRPr="00611FF0" w:rsidRDefault="00962C97" w:rsidP="00191CE1">
      <w:pPr>
        <w:suppressAutoHyphens w:val="0"/>
        <w:spacing w:before="0"/>
        <w:rPr>
          <w:b/>
        </w:rPr>
      </w:pPr>
    </w:p>
    <w:p w:rsidR="00962C97" w:rsidRPr="00611FF0" w:rsidRDefault="00962C97" w:rsidP="00191CE1">
      <w:pPr>
        <w:suppressAutoHyphens w:val="0"/>
        <w:spacing w:before="0"/>
        <w:rPr>
          <w:b/>
        </w:rPr>
      </w:pPr>
      <w:r w:rsidRPr="00611FF0">
        <w:rPr>
          <w:b/>
        </w:rPr>
        <w:t>The PIAT report did not list Cascade Creek as a high priority, but this was largely a function of focusing on the nearshore due to the lack of high quality freshwater habitat.  Cascade Creek, with legally guaranteed year-round water, good habitat and excellent access to Buck Bay represents an anomaly in the San Juans.  It is really one of the only spawning/rearing streams in the entire archipelago.</w:t>
      </w:r>
    </w:p>
    <w:p w:rsidR="00962C97" w:rsidRDefault="00962C97" w:rsidP="00754331">
      <w:r>
        <w:rPr>
          <w:u w:val="single"/>
        </w:rPr>
        <w:t>Fit to Strategy/Plan</w:t>
      </w:r>
      <w:r>
        <w:tab/>
      </w:r>
      <w:r>
        <w:tab/>
      </w:r>
      <w:r>
        <w:tab/>
      </w:r>
      <w:r>
        <w:tab/>
      </w:r>
      <w:r>
        <w:tab/>
        <w:t>Green</w:t>
      </w:r>
    </w:p>
    <w:p w:rsidR="00962C97" w:rsidRDefault="00962C97" w:rsidP="00754331">
      <w:r>
        <w:rPr>
          <w:highlight w:val="white"/>
        </w:rPr>
        <w:t xml:space="preserve">Fits to strategy in that it is an acquisition project, however the focus of the WRIA 2 SRP is on Chinook salmon.  All of the current literature and research I am aware of has only identified streams in WRIA 2 supporting hatchery Chinook. </w:t>
      </w:r>
    </w:p>
    <w:p w:rsidR="00962C97" w:rsidRDefault="00962C97" w:rsidP="00754331">
      <w:r>
        <w:t>Current PIAT strategy does not address salmon streams and project is located in low priority area.  This is more a gap in the PIAT than not fitting in SRP strategy.  Thus why applicant needs to make a stronger case as discussed in, “Benefit to salmon”.</w:t>
      </w:r>
    </w:p>
    <w:p w:rsidR="00962C97" w:rsidRPr="00191CE1" w:rsidRDefault="00962C97" w:rsidP="00754331">
      <w:r w:rsidRPr="00882E99">
        <w:rPr>
          <w:b/>
        </w:rPr>
        <w:t>Response:  See above response</w:t>
      </w:r>
      <w:r>
        <w:t>.</w:t>
      </w:r>
    </w:p>
    <w:p w:rsidR="00962C97" w:rsidRDefault="00962C97" w:rsidP="00754331">
      <w:pPr>
        <w:rPr>
          <w:u w:val="single"/>
        </w:rPr>
      </w:pPr>
      <w:r w:rsidRPr="00DC2171">
        <w:rPr>
          <w:b/>
        </w:rPr>
        <w:t>TAG #3</w:t>
      </w:r>
      <w:r>
        <w:t xml:space="preserve">  </w:t>
      </w:r>
    </w:p>
    <w:p w:rsidR="00962C97" w:rsidRDefault="00962C97" w:rsidP="00754331">
      <w:r w:rsidRPr="00357341">
        <w:rPr>
          <w:u w:val="single"/>
        </w:rPr>
        <w:t>Certainty of Success</w:t>
      </w:r>
      <w:r>
        <w:tab/>
      </w:r>
      <w:r>
        <w:tab/>
      </w:r>
      <w:r>
        <w:tab/>
      </w:r>
      <w:r>
        <w:tab/>
      </w:r>
      <w:r>
        <w:tab/>
        <w:t>Green</w:t>
      </w:r>
    </w:p>
    <w:p w:rsidR="00962C97" w:rsidRPr="00C733AB" w:rsidRDefault="00962C97" w:rsidP="00754331">
      <w:r w:rsidRPr="00C733AB">
        <w:t xml:space="preserve">Land Bank has proven track record in land acquisition.  </w:t>
      </w:r>
    </w:p>
    <w:p w:rsidR="00962C97" w:rsidRDefault="00962C97" w:rsidP="00754331">
      <w:r>
        <w:rPr>
          <w:u w:val="single"/>
        </w:rPr>
        <w:t xml:space="preserve">Benefit to Salmon </w:t>
      </w:r>
      <w:r>
        <w:tab/>
      </w:r>
      <w:r>
        <w:tab/>
      </w:r>
      <w:r>
        <w:tab/>
      </w:r>
      <w:r>
        <w:tab/>
      </w:r>
      <w:r>
        <w:tab/>
        <w:t>Green</w:t>
      </w:r>
    </w:p>
    <w:p w:rsidR="00962C97" w:rsidRDefault="00962C97" w:rsidP="00754331">
      <w:r>
        <w:t>Benefit will likely be primarily to hatchery Chinook because of the location of this stream.  Clear benefit to Coho and cutthroat.</w:t>
      </w:r>
    </w:p>
    <w:p w:rsidR="00962C97" w:rsidRDefault="00962C97" w:rsidP="00754331">
      <w:r>
        <w:rPr>
          <w:u w:val="single"/>
        </w:rPr>
        <w:t>Fit to Strategy/Plan</w:t>
      </w:r>
      <w:r>
        <w:tab/>
      </w:r>
      <w:r>
        <w:tab/>
      </w:r>
      <w:r>
        <w:tab/>
      </w:r>
      <w:r>
        <w:tab/>
      </w:r>
      <w:r>
        <w:tab/>
        <w:t>Green</w:t>
      </w:r>
    </w:p>
    <w:p w:rsidR="00962C97" w:rsidRDefault="00962C97" w:rsidP="00754331">
      <w:r>
        <w:t>Acquisition is our highest priority.</w:t>
      </w:r>
    </w:p>
    <w:p w:rsidR="00962C97" w:rsidRDefault="00962C97" w:rsidP="00754331">
      <w:r w:rsidRPr="00DC2171">
        <w:rPr>
          <w:b/>
        </w:rPr>
        <w:t>TAG #4</w:t>
      </w:r>
      <w:r>
        <w:t xml:space="preserve">  </w:t>
      </w:r>
    </w:p>
    <w:p w:rsidR="00962C97" w:rsidRDefault="00962C97" w:rsidP="00754331">
      <w:r w:rsidRPr="00BB216A">
        <w:rPr>
          <w:u w:val="single"/>
        </w:rPr>
        <w:t>Certainty of Success</w:t>
      </w:r>
      <w:r>
        <w:t xml:space="preserve">:    </w:t>
      </w:r>
      <w:r>
        <w:tab/>
      </w:r>
      <w:r>
        <w:tab/>
      </w:r>
      <w:r>
        <w:tab/>
      </w:r>
      <w:r>
        <w:tab/>
        <w:t>Green</w:t>
      </w:r>
    </w:p>
    <w:p w:rsidR="00962C97" w:rsidRDefault="00962C97" w:rsidP="00754331">
      <w:r>
        <w:t>Seller appears to be motivated.  SJC-LB has a proven record of negotiating and acquiring/protecting stewarding habitat lands in WRIA 2.</w:t>
      </w:r>
    </w:p>
    <w:p w:rsidR="00962C97" w:rsidRDefault="00962C97" w:rsidP="00754331">
      <w:r w:rsidRPr="00BB216A">
        <w:rPr>
          <w:u w:val="single"/>
        </w:rPr>
        <w:t>Benefit to Salmon</w:t>
      </w:r>
      <w:r>
        <w:t xml:space="preserve">:  </w:t>
      </w:r>
      <w:r>
        <w:tab/>
      </w:r>
      <w:r>
        <w:tab/>
      </w:r>
      <w:r>
        <w:tab/>
      </w:r>
      <w:r>
        <w:tab/>
      </w:r>
      <w:r>
        <w:tab/>
        <w:t>Green</w:t>
      </w:r>
    </w:p>
    <w:p w:rsidR="00962C97" w:rsidRDefault="00962C97" w:rsidP="00754331">
      <w:r>
        <w:t>Cascade Creek is arguably the most important freshwater salmon habitat in WRIA 2.  The creek has an instream flow allocation guaranteeing year-round water for rearing salmon.  Upper watershed is protected in Moran State Park.  The proposed acquisition has an intact riparian zone.  Benefits to chinook, coho, and chum.</w:t>
      </w:r>
    </w:p>
    <w:p w:rsidR="00962C97" w:rsidRDefault="00962C97" w:rsidP="00754331">
      <w:r w:rsidRPr="00BB216A">
        <w:rPr>
          <w:u w:val="single"/>
        </w:rPr>
        <w:t>Fit to strategy/Plan</w:t>
      </w:r>
      <w:r>
        <w:tab/>
      </w:r>
      <w:r>
        <w:tab/>
      </w:r>
      <w:r>
        <w:tab/>
      </w:r>
      <w:r>
        <w:tab/>
      </w:r>
      <w:r>
        <w:tab/>
        <w:t>Green</w:t>
      </w:r>
    </w:p>
    <w:p w:rsidR="00962C97" w:rsidRDefault="00962C97" w:rsidP="00754331">
      <w:r>
        <w:t>Protection in high priority salmon habitat is the highest priority for WRIA 2 recovery strategy.  This project would protect juvenile salmon freshwater rearing habitat.</w:t>
      </w:r>
    </w:p>
    <w:p w:rsidR="00962C97" w:rsidRPr="00191CE1" w:rsidRDefault="00962C97" w:rsidP="00754331">
      <w:pPr>
        <w:rPr>
          <w:u w:val="single"/>
        </w:rPr>
      </w:pPr>
      <w:r w:rsidRPr="00BB216A">
        <w:rPr>
          <w:u w:val="single"/>
        </w:rPr>
        <w:t>Socioeconomic Impacts</w:t>
      </w:r>
    </w:p>
    <w:p w:rsidR="00962C97" w:rsidRDefault="00962C97" w:rsidP="00754331">
      <w:r>
        <w:t>Property would likely be reopened to the public for access and nature interpretation.</w:t>
      </w:r>
    </w:p>
    <w:p w:rsidR="00962C97" w:rsidRDefault="00962C97" w:rsidP="00754331">
      <w:pPr>
        <w:rPr>
          <w:b/>
        </w:rPr>
      </w:pPr>
      <w:r w:rsidRPr="00CF122C">
        <w:rPr>
          <w:b/>
        </w:rPr>
        <w:t xml:space="preserve">TAG #5 </w:t>
      </w:r>
    </w:p>
    <w:p w:rsidR="00962C97" w:rsidRDefault="00962C97" w:rsidP="00754331">
      <w:r w:rsidRPr="00357341">
        <w:rPr>
          <w:u w:val="single"/>
        </w:rPr>
        <w:t>Certainty of Success</w:t>
      </w:r>
      <w:r>
        <w:tab/>
      </w:r>
      <w:r>
        <w:tab/>
      </w:r>
      <w:r>
        <w:tab/>
      </w:r>
      <w:r>
        <w:tab/>
      </w:r>
      <w:r>
        <w:tab/>
        <w:t>Green</w:t>
      </w:r>
    </w:p>
    <w:p w:rsidR="00962C97" w:rsidRDefault="00962C97" w:rsidP="00754331">
      <w:r>
        <w:t>Good protection of a unique system for the San Juans; one of our few spawning streams for any salmonid</w:t>
      </w:r>
    </w:p>
    <w:p w:rsidR="00962C97" w:rsidRPr="00CF122C" w:rsidRDefault="00962C97" w:rsidP="00754331">
      <w:r>
        <w:rPr>
          <w:u w:val="single"/>
        </w:rPr>
        <w:t xml:space="preserve">Benefit to Salmon </w:t>
      </w:r>
      <w:r>
        <w:tab/>
      </w:r>
      <w:r>
        <w:tab/>
      </w:r>
      <w:r>
        <w:tab/>
      </w:r>
      <w:r>
        <w:tab/>
      </w:r>
      <w:r>
        <w:tab/>
        <w:t>Green</w:t>
      </w:r>
    </w:p>
    <w:p w:rsidR="00962C97" w:rsidRPr="004570C4" w:rsidRDefault="00962C97" w:rsidP="00754331">
      <w:r w:rsidRPr="004570C4">
        <w:t>Coho, Chum, Cutthroat</w:t>
      </w:r>
    </w:p>
    <w:p w:rsidR="00962C97" w:rsidRDefault="00962C97" w:rsidP="00754331">
      <w:r>
        <w:rPr>
          <w:u w:val="single"/>
        </w:rPr>
        <w:t>Fit to Strategy/Plan</w:t>
      </w:r>
      <w:r>
        <w:tab/>
      </w:r>
      <w:r>
        <w:tab/>
      </w:r>
      <w:r>
        <w:tab/>
      </w:r>
      <w:r>
        <w:tab/>
      </w:r>
      <w:r>
        <w:tab/>
        <w:t>Green</w:t>
      </w:r>
    </w:p>
    <w:p w:rsidR="00962C97" w:rsidRDefault="00962C97" w:rsidP="00754331">
      <w:r>
        <w:rPr>
          <w:u w:val="single"/>
        </w:rPr>
        <w:t xml:space="preserve">Socioeconomic Impacts </w:t>
      </w:r>
      <w:r w:rsidRPr="007C120E">
        <w:t>(Provid</w:t>
      </w:r>
      <w:r>
        <w:t>e comments only, Scored by CAG)</w:t>
      </w:r>
    </w:p>
    <w:p w:rsidR="00962C97" w:rsidRDefault="00962C97" w:rsidP="00754331">
      <w:r>
        <w:t>If public access were allowed, it would constitute a good educational opportunity</w:t>
      </w:r>
    </w:p>
    <w:p w:rsidR="00962C97" w:rsidRPr="004B3BC7" w:rsidRDefault="00962C97" w:rsidP="00754331">
      <w:r w:rsidRPr="00C57F69">
        <w:rPr>
          <w:b/>
        </w:rPr>
        <w:t>TAG #6</w:t>
      </w:r>
      <w:r>
        <w:rPr>
          <w:b/>
        </w:rPr>
        <w:t xml:space="preserve">  </w:t>
      </w:r>
      <w:r>
        <w:rPr>
          <w:b/>
        </w:rPr>
        <w:tab/>
      </w:r>
      <w:r>
        <w:rPr>
          <w:b/>
        </w:rPr>
        <w:tab/>
      </w:r>
      <w:r>
        <w:rPr>
          <w:b/>
        </w:rPr>
        <w:tab/>
      </w:r>
      <w:r>
        <w:rPr>
          <w:b/>
        </w:rPr>
        <w:tab/>
      </w:r>
      <w:r>
        <w:rPr>
          <w:b/>
        </w:rPr>
        <w:tab/>
      </w:r>
      <w:r>
        <w:rPr>
          <w:b/>
        </w:rPr>
        <w:tab/>
      </w:r>
      <w:r>
        <w:t>All green</w:t>
      </w:r>
    </w:p>
    <w:p w:rsidR="00962C97" w:rsidRDefault="00962C97" w:rsidP="00754331">
      <w:r>
        <w:t xml:space="preserve">Sounds like the beginnings of a protection strategy, but is salmon recovery the justification for the preservation of the unique system?  It would appear they could close the deal if they had the money. Perhaps it should be part of a larger effort to protect the whole ecosystem. </w:t>
      </w:r>
    </w:p>
    <w:p w:rsidR="00962C97" w:rsidRDefault="00962C97" w:rsidP="00754331">
      <w:r w:rsidRPr="004B3BC7">
        <w:rPr>
          <w:u w:val="single"/>
        </w:rPr>
        <w:t>Benefits to salmon</w:t>
      </w:r>
      <w:r>
        <w:t xml:space="preserve"> are weak in an ESU context.  More justification would be useful</w:t>
      </w:r>
    </w:p>
    <w:p w:rsidR="00962C97" w:rsidRPr="00D95364" w:rsidRDefault="00962C97" w:rsidP="00D95364">
      <w:pPr>
        <w:spacing w:before="0"/>
      </w:pPr>
      <w:r w:rsidRPr="00D95364">
        <w:rPr>
          <w:rFonts w:ascii="Times New Roman" w:hAnsi="Times New Roman"/>
          <w:b/>
          <w:sz w:val="24"/>
          <w:szCs w:val="24"/>
          <w:u w:val="single"/>
        </w:rPr>
        <w:t>Response</w:t>
      </w:r>
      <w:r>
        <w:rPr>
          <w:rFonts w:ascii="Times New Roman" w:hAnsi="Times New Roman"/>
          <w:b/>
          <w:sz w:val="24"/>
          <w:szCs w:val="24"/>
        </w:rPr>
        <w:t>:</w:t>
      </w:r>
      <w:r w:rsidRPr="00D95364">
        <w:rPr>
          <w:rFonts w:ascii="Times New Roman" w:hAnsi="Times New Roman"/>
          <w:b/>
          <w:sz w:val="24"/>
          <w:szCs w:val="24"/>
        </w:rPr>
        <w:t xml:space="preserve">  See response to TAG#2</w:t>
      </w:r>
      <w:r>
        <w:rPr>
          <w:rFonts w:ascii="Times New Roman" w:hAnsi="Times New Roman"/>
          <w:b/>
          <w:sz w:val="24"/>
          <w:szCs w:val="24"/>
        </w:rPr>
        <w:t xml:space="preserve"> – Benefit to Salmon</w:t>
      </w:r>
      <w:r w:rsidRPr="00D95364">
        <w:rPr>
          <w:rFonts w:ascii="Times New Roman" w:hAnsi="Times New Roman"/>
          <w:b/>
          <w:sz w:val="24"/>
          <w:szCs w:val="24"/>
        </w:rPr>
        <w:t>.</w:t>
      </w:r>
    </w:p>
    <w:p w:rsidR="00962C97" w:rsidRDefault="00962C97" w:rsidP="00754331">
      <w:r>
        <w:t xml:space="preserve">I have some concerns about the </w:t>
      </w:r>
      <w:r w:rsidRPr="004B3BC7">
        <w:rPr>
          <w:u w:val="single"/>
        </w:rPr>
        <w:t>fit to strategy</w:t>
      </w:r>
      <w:r>
        <w:t xml:space="preserve"> given its location and likely impact on the bulk of the salmon in the islands.</w:t>
      </w:r>
    </w:p>
    <w:p w:rsidR="00962C97" w:rsidRPr="00D95364" w:rsidRDefault="00962C97" w:rsidP="00D95364">
      <w:pPr>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Protection of high priority salmon habitat is the highest priority for WRIA 2 recovery strategy.  This project would protect freshwater habitat for spawning and juvenile Coho, Chum and Sea run cutthroat trout and for juvenile Chinook.</w:t>
      </w:r>
    </w:p>
    <w:p w:rsidR="00962C97" w:rsidRDefault="00962C97" w:rsidP="00754331">
      <w:r w:rsidRPr="00191CE1">
        <w:rPr>
          <w:u w:val="single"/>
        </w:rPr>
        <w:t>Socioeconomic</w:t>
      </w:r>
      <w:r>
        <w:t xml:space="preserve">:  It would bring money to the islands and preserve a little ecosystem.  Benefit vs. costs would need to be justified.  </w:t>
      </w:r>
    </w:p>
    <w:p w:rsidR="00962C97" w:rsidRPr="00D95364" w:rsidRDefault="00962C97" w:rsidP="00D95364">
      <w:pPr>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The total watershed area of Cascade Creek is roughly 2,750 acres, of which approximately 1,800 are protected in Moran State Park.  While this project is a minute fraction of this whole, the lower creek is, in fact, one of the most critical areas in the watershed.  The project seeks to capitalize on the existing protection of the upper watershed and secured water rights which allow year-round in stream flow of high quality water.</w:t>
      </w:r>
    </w:p>
    <w:p w:rsidR="00962C97" w:rsidRDefault="00962C97" w:rsidP="00754331">
      <w:r>
        <w:rPr>
          <w:b/>
        </w:rPr>
        <w:t>TAG #7</w:t>
      </w:r>
    </w:p>
    <w:p w:rsidR="00962C97" w:rsidRDefault="00962C97" w:rsidP="00754331">
      <w:r w:rsidRPr="00357341">
        <w:rPr>
          <w:u w:val="single"/>
        </w:rPr>
        <w:t>Certainty of Success</w:t>
      </w:r>
      <w:r>
        <w:tab/>
      </w:r>
      <w:r>
        <w:tab/>
      </w:r>
      <w:r>
        <w:tab/>
      </w:r>
      <w:r>
        <w:tab/>
      </w:r>
      <w:r>
        <w:tab/>
        <w:t>Green</w:t>
      </w:r>
    </w:p>
    <w:p w:rsidR="00962C97" w:rsidRDefault="00962C97" w:rsidP="007A1261">
      <w:pPr>
        <w:numPr>
          <w:ilvl w:val="0"/>
          <w:numId w:val="12"/>
        </w:numPr>
        <w:suppressAutoHyphens w:val="0"/>
        <w:spacing w:before="0"/>
      </w:pPr>
      <w:r>
        <w:t>High, acquisition of 300 feet of salmon habitat and 15.9 acres of adjacent upland at cost of 581K.  Project has high benefit to cost ratio.</w:t>
      </w:r>
    </w:p>
    <w:p w:rsidR="00962C97" w:rsidRPr="00747890" w:rsidRDefault="00962C97" w:rsidP="007A1261">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 xml:space="preserve">See response to TAG#6 </w:t>
      </w:r>
      <w:r>
        <w:rPr>
          <w:rFonts w:ascii="Times New Roman" w:hAnsi="Times New Roman"/>
          <w:b/>
          <w:sz w:val="24"/>
          <w:szCs w:val="24"/>
        </w:rPr>
        <w:t>– Socioeconomic</w:t>
      </w:r>
      <w:r w:rsidRPr="00747890">
        <w:rPr>
          <w:rFonts w:ascii="Times New Roman" w:hAnsi="Times New Roman"/>
          <w:b/>
          <w:sz w:val="24"/>
          <w:szCs w:val="24"/>
        </w:rPr>
        <w:t>.  Additionally, while there is more upland area than riparian habitat, the reality is that the two are inextricably linked.  The owner is only willing to sell the property as a whole and any use of the upland portion would have to be accessed over the riparian area and existing bridge.  Maintaining and improving the existing roadway/bridge would pose significant risks to the riparian area.</w:t>
      </w:r>
    </w:p>
    <w:p w:rsidR="00962C97" w:rsidRDefault="00962C97" w:rsidP="007A1261">
      <w:pPr>
        <w:suppressAutoHyphens w:val="0"/>
        <w:spacing w:before="0"/>
      </w:pPr>
    </w:p>
    <w:p w:rsidR="00962C97" w:rsidRDefault="00962C97" w:rsidP="00754331">
      <w:pPr>
        <w:numPr>
          <w:ilvl w:val="0"/>
          <w:numId w:val="12"/>
        </w:numPr>
        <w:suppressAutoHyphens w:val="0"/>
        <w:spacing w:before="0"/>
      </w:pPr>
      <w:r>
        <w:t>Land bank has proven track record.</w:t>
      </w:r>
    </w:p>
    <w:p w:rsidR="00962C97" w:rsidRDefault="00962C97" w:rsidP="00F418C4">
      <w:pPr>
        <w:numPr>
          <w:ilvl w:val="0"/>
          <w:numId w:val="12"/>
        </w:numPr>
        <w:suppressAutoHyphens w:val="0"/>
        <w:spacing w:before="0"/>
      </w:pPr>
      <w:r>
        <w:t>Land Bank needs to acquire land on both sides of Cascade Creek.</w:t>
      </w:r>
    </w:p>
    <w:p w:rsidR="00962C97" w:rsidRPr="00747890" w:rsidRDefault="00962C97" w:rsidP="007A1261">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See response to TAG#1 – Certainty of Success.</w:t>
      </w:r>
    </w:p>
    <w:p w:rsidR="00962C97" w:rsidRDefault="00962C97" w:rsidP="00754331">
      <w:r>
        <w:rPr>
          <w:u w:val="single"/>
        </w:rPr>
        <w:t xml:space="preserve">Benefit to Salmon </w:t>
      </w:r>
      <w:r>
        <w:tab/>
      </w:r>
      <w:r>
        <w:tab/>
      </w:r>
      <w:r>
        <w:tab/>
      </w:r>
      <w:r>
        <w:tab/>
      </w:r>
      <w:r>
        <w:tab/>
        <w:t>Green</w:t>
      </w:r>
    </w:p>
    <w:p w:rsidR="00962C97" w:rsidRDefault="00962C97" w:rsidP="00754331">
      <w:pPr>
        <w:numPr>
          <w:ilvl w:val="0"/>
          <w:numId w:val="13"/>
        </w:numPr>
        <w:suppressAutoHyphens w:val="0"/>
        <w:spacing w:before="0"/>
      </w:pPr>
      <w:r>
        <w:t>Intact riparian corridor and watershed</w:t>
      </w:r>
    </w:p>
    <w:p w:rsidR="00962C97" w:rsidRDefault="00962C97" w:rsidP="00754331">
      <w:pPr>
        <w:numPr>
          <w:ilvl w:val="0"/>
          <w:numId w:val="13"/>
        </w:numPr>
        <w:suppressAutoHyphens w:val="0"/>
        <w:spacing w:before="0"/>
      </w:pPr>
      <w:r>
        <w:t>Preserves rearing and nursery habitat for coho, chum, cutthroat, and chinook.</w:t>
      </w:r>
    </w:p>
    <w:p w:rsidR="00962C97" w:rsidRPr="007A1261" w:rsidRDefault="00962C97" w:rsidP="007A1261">
      <w:pPr>
        <w:numPr>
          <w:ilvl w:val="0"/>
          <w:numId w:val="13"/>
        </w:numPr>
        <w:suppressAutoHyphens w:val="0"/>
        <w:spacing w:before="0"/>
      </w:pPr>
      <w:r>
        <w:t>Documented chinook use (WDFW 2007)</w:t>
      </w:r>
    </w:p>
    <w:p w:rsidR="00962C97" w:rsidRDefault="00962C97" w:rsidP="00754331">
      <w:r>
        <w:rPr>
          <w:u w:val="single"/>
        </w:rPr>
        <w:t>Fit to Strategy/Plan</w:t>
      </w:r>
      <w:r>
        <w:tab/>
      </w:r>
      <w:r>
        <w:tab/>
      </w:r>
      <w:r>
        <w:tab/>
      </w:r>
      <w:r>
        <w:tab/>
      </w:r>
      <w:r>
        <w:tab/>
        <w:t>Green</w:t>
      </w:r>
    </w:p>
    <w:p w:rsidR="00962C97" w:rsidRDefault="00962C97" w:rsidP="00754331">
      <w:pPr>
        <w:numPr>
          <w:ilvl w:val="0"/>
          <w:numId w:val="14"/>
        </w:numPr>
        <w:suppressAutoHyphens w:val="0"/>
        <w:spacing w:before="0"/>
      </w:pPr>
      <w:r>
        <w:t>Highest priority of WRIA 2 recovery plan</w:t>
      </w:r>
    </w:p>
    <w:p w:rsidR="00962C97" w:rsidRDefault="00962C97" w:rsidP="00754331">
      <w:pPr>
        <w:numPr>
          <w:ilvl w:val="0"/>
          <w:numId w:val="14"/>
        </w:numPr>
        <w:suppressAutoHyphens w:val="0"/>
        <w:spacing w:before="0"/>
      </w:pPr>
      <w:r>
        <w:t>Has synergy with Buck Bay  Bridge project (SRFB funded)</w:t>
      </w:r>
    </w:p>
    <w:p w:rsidR="00962C97" w:rsidRDefault="00962C97" w:rsidP="00D95364">
      <w:pPr>
        <w:spacing w:before="0"/>
        <w:rPr>
          <w:b/>
        </w:rPr>
      </w:pPr>
    </w:p>
    <w:p w:rsidR="00962C97" w:rsidRPr="00D95364" w:rsidRDefault="00962C97" w:rsidP="00D95364">
      <w:pPr>
        <w:spacing w:before="0"/>
        <w:rPr>
          <w:b/>
        </w:rPr>
      </w:pPr>
      <w:r w:rsidRPr="00DC2171">
        <w:rPr>
          <w:b/>
        </w:rPr>
        <w:t>Additional c</w:t>
      </w:r>
      <w:r>
        <w:rPr>
          <w:b/>
        </w:rPr>
        <w:t>omments Lead Entity Coordinator.</w:t>
      </w:r>
    </w:p>
    <w:p w:rsidR="00962C97" w:rsidRDefault="00962C97" w:rsidP="00754331">
      <w:pPr>
        <w:pStyle w:val="ListParagraph"/>
        <w:numPr>
          <w:ilvl w:val="0"/>
          <w:numId w:val="11"/>
        </w:numPr>
        <w:spacing w:line="259" w:lineRule="auto"/>
      </w:pPr>
      <w:r>
        <w:t xml:space="preserve">Lincoln mentioned to me on the field trip this could be phase I of a multiphase property acquisition in Lower Cascade Creek.  Tell whether that is feasible and how that could occur. </w:t>
      </w:r>
    </w:p>
    <w:p w:rsidR="00962C97" w:rsidRPr="00D95364" w:rsidRDefault="00962C9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Pr>
          <w:rFonts w:ascii="Times New Roman" w:hAnsi="Times New Roman"/>
          <w:b/>
          <w:sz w:val="24"/>
          <w:szCs w:val="24"/>
        </w:rPr>
        <w:t>:</w:t>
      </w:r>
      <w:r w:rsidRPr="00D95364">
        <w:rPr>
          <w:rFonts w:ascii="Times New Roman" w:hAnsi="Times New Roman"/>
          <w:b/>
          <w:sz w:val="24"/>
          <w:szCs w:val="24"/>
        </w:rPr>
        <w:t xml:space="preserve">  See the response to TAG#1 – Certainty of Success</w:t>
      </w:r>
    </w:p>
    <w:p w:rsidR="00962C97" w:rsidRDefault="00962C97" w:rsidP="00754331">
      <w:pPr>
        <w:pStyle w:val="ListParagraph"/>
        <w:numPr>
          <w:ilvl w:val="0"/>
          <w:numId w:val="11"/>
        </w:numPr>
        <w:spacing w:line="259" w:lineRule="auto"/>
      </w:pPr>
      <w:r>
        <w:t>Regarding Sandy, the eastern bank owner that has kept remote site incubators (RSI) at this site for years (how many years?).  What species did he have in the RSI?  What was the intent of the RSI?</w:t>
      </w:r>
      <w:bookmarkStart w:id="116" w:name="_GoBack"/>
      <w:bookmarkEnd w:id="116"/>
      <w:r>
        <w:t xml:space="preserve">  Is there any data whether the RSI resulted in returning adults?</w:t>
      </w:r>
    </w:p>
    <w:p w:rsidR="00962C97" w:rsidRPr="00D95364" w:rsidRDefault="00962C9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D95364">
        <w:rPr>
          <w:rFonts w:ascii="Times New Roman" w:hAnsi="Times New Roman"/>
          <w:b/>
          <w:sz w:val="24"/>
          <w:szCs w:val="24"/>
        </w:rPr>
        <w:t>:  I have been unable to get this information.</w:t>
      </w:r>
    </w:p>
    <w:p w:rsidR="00962C97" w:rsidRDefault="00962C97" w:rsidP="00754331">
      <w:pPr>
        <w:pStyle w:val="ListParagraph"/>
        <w:numPr>
          <w:ilvl w:val="0"/>
          <w:numId w:val="11"/>
        </w:numPr>
        <w:spacing w:line="259" w:lineRule="auto"/>
      </w:pPr>
      <w:r>
        <w:t>Beautiful riparian forest with big Sitka spruce, western red cedar, western hemlock, and Douglas-fir.  Very moist site, unusual for the San Juans.</w:t>
      </w:r>
    </w:p>
    <w:p w:rsidR="00962C97" w:rsidRDefault="00962C97" w:rsidP="00754331">
      <w:pPr>
        <w:pStyle w:val="ListParagraph"/>
        <w:numPr>
          <w:ilvl w:val="0"/>
          <w:numId w:val="11"/>
        </w:numPr>
        <w:spacing w:line="259" w:lineRule="auto"/>
      </w:pPr>
      <w:r>
        <w:t>If property sold for development for homes, their legal access road runs up through the riparian corridor.  Per my observation, it will have to be graveled, maybe widened, and in places the road side-slopes armored with rock.  All which could have negative impacts to the stream and riparian corridor.</w:t>
      </w:r>
    </w:p>
    <w:p w:rsidR="00962C97" w:rsidRPr="00D95364" w:rsidRDefault="00962C9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D95364">
        <w:rPr>
          <w:rFonts w:ascii="Times New Roman" w:hAnsi="Times New Roman"/>
          <w:b/>
          <w:sz w:val="24"/>
          <w:szCs w:val="24"/>
        </w:rPr>
        <w:t>:  Yes, this is absolutely true</w:t>
      </w:r>
      <w:r>
        <w:rPr>
          <w:rFonts w:ascii="Times New Roman" w:hAnsi="Times New Roman"/>
          <w:b/>
          <w:sz w:val="24"/>
          <w:szCs w:val="24"/>
        </w:rPr>
        <w:t>.  See the response to TAG#7 – Socioeconomic</w:t>
      </w:r>
      <w:r w:rsidRPr="00D95364">
        <w:rPr>
          <w:rFonts w:ascii="Times New Roman" w:hAnsi="Times New Roman"/>
          <w:b/>
          <w:sz w:val="24"/>
          <w:szCs w:val="24"/>
        </w:rPr>
        <w:t>.</w:t>
      </w:r>
    </w:p>
    <w:p w:rsidR="00962C97" w:rsidRDefault="00962C97" w:rsidP="00754331">
      <w:pPr>
        <w:pStyle w:val="ListParagraph"/>
        <w:numPr>
          <w:ilvl w:val="0"/>
          <w:numId w:val="11"/>
        </w:numPr>
        <w:spacing w:line="259" w:lineRule="auto"/>
      </w:pPr>
      <w:r>
        <w:t>This watershed has its headwaters in Moran State Park.  What proportion of this watershed is in protected status?</w:t>
      </w:r>
    </w:p>
    <w:p w:rsidR="00962C97" w:rsidRPr="00747890" w:rsidRDefault="00962C9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747890">
        <w:rPr>
          <w:rFonts w:ascii="Times New Roman" w:hAnsi="Times New Roman"/>
          <w:b/>
          <w:sz w:val="24"/>
          <w:szCs w:val="24"/>
        </w:rPr>
        <w:t>:  See the response to TAG#6 – Socioeconomic.</w:t>
      </w:r>
    </w:p>
    <w:p w:rsidR="00962C97" w:rsidRDefault="00962C97" w:rsidP="00754331">
      <w:pPr>
        <w:pStyle w:val="ListParagraph"/>
        <w:numPr>
          <w:ilvl w:val="0"/>
          <w:numId w:val="11"/>
        </w:numPr>
        <w:spacing w:line="259" w:lineRule="auto"/>
      </w:pPr>
      <w:r>
        <w:t>See Appendix C, page 100, from Manual 18, RCO, that must be covered in your application.  Make sure there are no missing items.</w:t>
      </w:r>
    </w:p>
    <w:p w:rsidR="00962C97" w:rsidRDefault="00962C97" w:rsidP="000A38E7">
      <w:pPr>
        <w:rPr>
          <w:rFonts w:cs="Calibri"/>
          <w:bCs/>
          <w:color w:val="17365D"/>
          <w:sz w:val="28"/>
          <w:szCs w:val="28"/>
        </w:rPr>
      </w:pPr>
      <w:r>
        <w:rPr>
          <w:rFonts w:cs="Calibri"/>
          <w:bCs/>
          <w:color w:val="17365D"/>
          <w:sz w:val="28"/>
          <w:szCs w:val="28"/>
        </w:rPr>
        <w:t>Response to Post-Application Comments</w:t>
      </w:r>
    </w:p>
    <w:p w:rsidR="00962C97" w:rsidRDefault="00962C97" w:rsidP="000A38E7">
      <w:pPr>
        <w:rPr>
          <w:rFonts w:cs="Segoe UI"/>
        </w:rPr>
      </w:pPr>
      <w:r>
        <w:rPr>
          <w:rFonts w:cs="Segoe UI"/>
        </w:rPr>
        <w:t xml:space="preserve">Please describe how you’ve responded to the review panel’s post-application comments. </w:t>
      </w:r>
      <w:r>
        <w:rPr>
          <w:i/>
        </w:rPr>
        <w:t>We recommend that you list each of the review panel’s comments and questions and identify how you have responded. You also may use this space to respond directly to their comments.</w:t>
      </w:r>
    </w:p>
    <w:p w:rsidR="00962C97" w:rsidRPr="00A46C95" w:rsidRDefault="00962C97" w:rsidP="00A46C95">
      <w:pPr>
        <w:spacing w:before="0"/>
        <w:rPr>
          <w:b/>
          <w:sz w:val="32"/>
          <w:szCs w:val="32"/>
        </w:rPr>
      </w:pPr>
      <w:r>
        <w:rPr>
          <w:rFonts w:cs="Segoe UI"/>
        </w:rPr>
        <w:br w:type="page"/>
      </w:r>
      <w:r w:rsidRPr="00A46C95">
        <w:rPr>
          <w:b/>
          <w:sz w:val="32"/>
          <w:szCs w:val="32"/>
        </w:rPr>
        <w:t>Project cost estimate</w:t>
      </w:r>
    </w:p>
    <w:p w:rsidR="00962C97" w:rsidRDefault="00962C97" w:rsidP="009E3D58">
      <w:pPr>
        <w:spacing w:before="0"/>
        <w:rPr>
          <w:sz w:val="28"/>
          <w:szCs w:val="28"/>
        </w:rPr>
      </w:pPr>
    </w:p>
    <w:p w:rsidR="00962C97" w:rsidRPr="005775FD" w:rsidRDefault="00962C97" w:rsidP="009E3D58">
      <w:pPr>
        <w:spacing w:before="0"/>
        <w:rPr>
          <w:sz w:val="28"/>
          <w:szCs w:val="28"/>
        </w:rPr>
      </w:pPr>
      <w:r>
        <w:rPr>
          <w:sz w:val="28"/>
          <w:szCs w:val="28"/>
        </w:rPr>
        <w:t>Cascade Creek acquisition</w:t>
      </w:r>
    </w:p>
    <w:p w:rsidR="00962C97" w:rsidRPr="005775FD" w:rsidRDefault="00962C97" w:rsidP="009E3D58">
      <w:pPr>
        <w:spacing w:before="0"/>
        <w:rPr>
          <w:sz w:val="28"/>
          <w:szCs w:val="28"/>
        </w:rPr>
      </w:pPr>
      <w:r w:rsidRPr="005775FD">
        <w:rPr>
          <w:sz w:val="28"/>
          <w:szCs w:val="28"/>
        </w:rPr>
        <w:t xml:space="preserve">Salmon Recovery Project: </w:t>
      </w:r>
      <w:r>
        <w:rPr>
          <w:sz w:val="28"/>
          <w:szCs w:val="28"/>
        </w:rPr>
        <w:t>15-1300</w:t>
      </w:r>
    </w:p>
    <w:p w:rsidR="00962C97" w:rsidRDefault="00962C97" w:rsidP="009E3D58">
      <w:pPr>
        <w:spacing w:before="0"/>
      </w:pPr>
    </w:p>
    <w:p w:rsidR="00962C97" w:rsidRDefault="00962C97" w:rsidP="009E3D58">
      <w:pPr>
        <w:spacing w:before="0"/>
      </w:pPr>
      <w:r>
        <w:t>Overall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tblGrid>
      <w:tr w:rsidR="00962C97" w:rsidTr="002A7C05">
        <w:tc>
          <w:tcPr>
            <w:tcW w:w="3168" w:type="dxa"/>
          </w:tcPr>
          <w:p w:rsidR="00962C97" w:rsidRPr="002A7C05" w:rsidRDefault="00962C97" w:rsidP="002A7C05">
            <w:pPr>
              <w:spacing w:before="0"/>
              <w:jc w:val="center"/>
            </w:pPr>
            <w:r w:rsidRPr="002A7C05">
              <w:t>Item</w:t>
            </w:r>
          </w:p>
        </w:tc>
        <w:tc>
          <w:tcPr>
            <w:tcW w:w="1260" w:type="dxa"/>
          </w:tcPr>
          <w:p w:rsidR="00962C97" w:rsidRPr="002A7C05" w:rsidRDefault="00962C97" w:rsidP="002A7C05">
            <w:pPr>
              <w:spacing w:before="0"/>
              <w:jc w:val="center"/>
            </w:pPr>
            <w:r w:rsidRPr="002A7C05">
              <w:t>Cost ($)</w:t>
            </w:r>
          </w:p>
        </w:tc>
      </w:tr>
      <w:tr w:rsidR="00962C97" w:rsidTr="002A7C05">
        <w:tc>
          <w:tcPr>
            <w:tcW w:w="3168" w:type="dxa"/>
          </w:tcPr>
          <w:p w:rsidR="00962C97" w:rsidRPr="002A7C05" w:rsidRDefault="00962C97" w:rsidP="002A7C05">
            <w:pPr>
              <w:spacing w:before="0"/>
            </w:pPr>
            <w:r w:rsidRPr="002A7C05">
              <w:t>Acquisition</w:t>
            </w:r>
          </w:p>
        </w:tc>
        <w:tc>
          <w:tcPr>
            <w:tcW w:w="1260" w:type="dxa"/>
          </w:tcPr>
          <w:p w:rsidR="00962C97" w:rsidRPr="002A7C05" w:rsidRDefault="00962C97" w:rsidP="002A7C05">
            <w:pPr>
              <w:spacing w:before="0"/>
              <w:jc w:val="right"/>
            </w:pPr>
            <w:r w:rsidRPr="002A7C05">
              <w:t>550,000</w:t>
            </w:r>
          </w:p>
        </w:tc>
      </w:tr>
      <w:tr w:rsidR="00962C97" w:rsidTr="002A7C05">
        <w:tc>
          <w:tcPr>
            <w:tcW w:w="3168" w:type="dxa"/>
          </w:tcPr>
          <w:p w:rsidR="00962C97" w:rsidRPr="002A7C05" w:rsidRDefault="00962C97" w:rsidP="002A7C05">
            <w:pPr>
              <w:spacing w:before="0"/>
            </w:pPr>
            <w:r w:rsidRPr="002A7C05">
              <w:t>Acquisition incidentals (appraisal, titlework, etc)</w:t>
            </w:r>
          </w:p>
        </w:tc>
        <w:tc>
          <w:tcPr>
            <w:tcW w:w="1260" w:type="dxa"/>
          </w:tcPr>
          <w:p w:rsidR="00962C97" w:rsidRPr="002A7C05" w:rsidRDefault="00962C97" w:rsidP="002A7C05">
            <w:pPr>
              <w:spacing w:before="0"/>
              <w:jc w:val="right"/>
            </w:pPr>
            <w:r w:rsidRPr="002A7C05">
              <w:t>17,500</w:t>
            </w:r>
          </w:p>
        </w:tc>
      </w:tr>
      <w:tr w:rsidR="00962C97" w:rsidTr="002A7C05">
        <w:tc>
          <w:tcPr>
            <w:tcW w:w="3168" w:type="dxa"/>
          </w:tcPr>
          <w:p w:rsidR="00962C97" w:rsidRPr="002A7C05" w:rsidRDefault="00962C97" w:rsidP="002A7C05">
            <w:pPr>
              <w:spacing w:before="0"/>
            </w:pPr>
            <w:r w:rsidRPr="002A7C05">
              <w:t>Administrative</w:t>
            </w:r>
          </w:p>
        </w:tc>
        <w:tc>
          <w:tcPr>
            <w:tcW w:w="1260" w:type="dxa"/>
          </w:tcPr>
          <w:p w:rsidR="00962C97" w:rsidRPr="002A7C05" w:rsidRDefault="00962C97" w:rsidP="002A7C05">
            <w:pPr>
              <w:spacing w:before="0"/>
              <w:jc w:val="right"/>
            </w:pPr>
            <w:r w:rsidRPr="002A7C05">
              <w:t>13,500</w:t>
            </w:r>
          </w:p>
        </w:tc>
      </w:tr>
      <w:tr w:rsidR="00962C97" w:rsidTr="002A7C05">
        <w:tc>
          <w:tcPr>
            <w:tcW w:w="3168" w:type="dxa"/>
          </w:tcPr>
          <w:p w:rsidR="00962C97" w:rsidRPr="002A7C05" w:rsidRDefault="00962C97" w:rsidP="002A7C05">
            <w:pPr>
              <w:spacing w:before="0"/>
              <w:jc w:val="right"/>
              <w:rPr>
                <w:b/>
              </w:rPr>
            </w:pPr>
            <w:r w:rsidRPr="002A7C05">
              <w:rPr>
                <w:b/>
              </w:rPr>
              <w:t>Total</w:t>
            </w:r>
          </w:p>
        </w:tc>
        <w:tc>
          <w:tcPr>
            <w:tcW w:w="1260" w:type="dxa"/>
          </w:tcPr>
          <w:p w:rsidR="00962C97" w:rsidRPr="002A7C05" w:rsidRDefault="00962C97" w:rsidP="002A7C05">
            <w:pPr>
              <w:spacing w:before="0"/>
              <w:jc w:val="right"/>
              <w:rPr>
                <w:b/>
              </w:rPr>
            </w:pPr>
            <w:r w:rsidRPr="002A7C05">
              <w:rPr>
                <w:b/>
              </w:rPr>
              <w:fldChar w:fldCharType="begin"/>
            </w:r>
            <w:r w:rsidRPr="002A7C05">
              <w:rPr>
                <w:b/>
              </w:rPr>
              <w:instrText xml:space="preserve"> =SUM(ABOVE) </w:instrText>
            </w:r>
            <w:r w:rsidRPr="002A7C05">
              <w:rPr>
                <w:b/>
              </w:rPr>
              <w:fldChar w:fldCharType="separate"/>
            </w:r>
            <w:r w:rsidRPr="002A7C05">
              <w:rPr>
                <w:b/>
                <w:noProof/>
              </w:rPr>
              <w:t>581,000</w:t>
            </w:r>
            <w:r w:rsidRPr="002A7C05">
              <w:rPr>
                <w:b/>
              </w:rPr>
              <w:fldChar w:fldCharType="end"/>
            </w:r>
          </w:p>
        </w:tc>
      </w:tr>
    </w:tbl>
    <w:p w:rsidR="00962C97" w:rsidRDefault="00962C97" w:rsidP="009E3D58">
      <w:pPr>
        <w:spacing w:before="0"/>
      </w:pPr>
    </w:p>
    <w:p w:rsidR="00962C97" w:rsidRDefault="00962C97" w:rsidP="009E3D58">
      <w:pPr>
        <w:spacing w:before="0"/>
      </w:pPr>
      <w:r>
        <w:t>Sources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tblGrid>
      <w:tr w:rsidR="00962C97" w:rsidTr="002A7C05">
        <w:tc>
          <w:tcPr>
            <w:tcW w:w="3168" w:type="dxa"/>
          </w:tcPr>
          <w:p w:rsidR="00962C97" w:rsidRPr="002A7C05" w:rsidRDefault="00962C97" w:rsidP="002A7C05">
            <w:pPr>
              <w:spacing w:before="0"/>
              <w:jc w:val="center"/>
            </w:pPr>
            <w:r w:rsidRPr="002A7C05">
              <w:t>Category</w:t>
            </w:r>
          </w:p>
        </w:tc>
        <w:tc>
          <w:tcPr>
            <w:tcW w:w="1260" w:type="dxa"/>
          </w:tcPr>
          <w:p w:rsidR="00962C97" w:rsidRPr="002A7C05" w:rsidRDefault="00962C97" w:rsidP="002A7C05">
            <w:pPr>
              <w:spacing w:before="0"/>
              <w:jc w:val="center"/>
            </w:pPr>
            <w:r w:rsidRPr="002A7C05">
              <w:t>Cost ($)</w:t>
            </w:r>
          </w:p>
        </w:tc>
      </w:tr>
      <w:tr w:rsidR="00962C97" w:rsidTr="002A7C05">
        <w:tc>
          <w:tcPr>
            <w:tcW w:w="3168" w:type="dxa"/>
          </w:tcPr>
          <w:p w:rsidR="00962C97" w:rsidRPr="002A7C05" w:rsidRDefault="00962C97" w:rsidP="002A7C05">
            <w:pPr>
              <w:spacing w:before="0"/>
            </w:pPr>
            <w:r w:rsidRPr="002A7C05">
              <w:t>RCO contribution</w:t>
            </w:r>
          </w:p>
        </w:tc>
        <w:tc>
          <w:tcPr>
            <w:tcW w:w="1260" w:type="dxa"/>
          </w:tcPr>
          <w:p w:rsidR="00962C97" w:rsidRPr="002A7C05" w:rsidRDefault="00962C97" w:rsidP="002A7C05">
            <w:pPr>
              <w:spacing w:before="0"/>
              <w:jc w:val="right"/>
            </w:pPr>
            <w:r w:rsidRPr="002A7C05">
              <w:t>492500</w:t>
            </w:r>
          </w:p>
        </w:tc>
      </w:tr>
      <w:tr w:rsidR="00962C97" w:rsidTr="002A7C05">
        <w:tc>
          <w:tcPr>
            <w:tcW w:w="3168" w:type="dxa"/>
          </w:tcPr>
          <w:p w:rsidR="00962C97" w:rsidRPr="002A7C05" w:rsidRDefault="00962C97" w:rsidP="002A7C05">
            <w:pPr>
              <w:spacing w:before="0"/>
            </w:pPr>
            <w:r w:rsidRPr="002A7C05">
              <w:t>Donated paid labor (SJC Land Bank)</w:t>
            </w:r>
          </w:p>
        </w:tc>
        <w:tc>
          <w:tcPr>
            <w:tcW w:w="1260" w:type="dxa"/>
          </w:tcPr>
          <w:p w:rsidR="00962C97" w:rsidRPr="002A7C05" w:rsidRDefault="00962C97" w:rsidP="002A7C05">
            <w:pPr>
              <w:spacing w:before="0"/>
              <w:jc w:val="right"/>
            </w:pPr>
            <w:r w:rsidRPr="002A7C05">
              <w:t>13500</w:t>
            </w:r>
          </w:p>
        </w:tc>
      </w:tr>
      <w:tr w:rsidR="00962C97" w:rsidTr="002A7C05">
        <w:tc>
          <w:tcPr>
            <w:tcW w:w="3168" w:type="dxa"/>
          </w:tcPr>
          <w:p w:rsidR="00962C97" w:rsidRPr="002A7C05" w:rsidRDefault="00962C97" w:rsidP="002A7C05">
            <w:pPr>
              <w:spacing w:before="0"/>
            </w:pPr>
            <w:r w:rsidRPr="002A7C05">
              <w:t>SJC Land Bank REET</w:t>
            </w:r>
          </w:p>
        </w:tc>
        <w:tc>
          <w:tcPr>
            <w:tcW w:w="1260" w:type="dxa"/>
          </w:tcPr>
          <w:p w:rsidR="00962C97" w:rsidRPr="002A7C05" w:rsidRDefault="00962C97" w:rsidP="002A7C05">
            <w:pPr>
              <w:spacing w:before="0"/>
              <w:jc w:val="right"/>
            </w:pPr>
            <w:r w:rsidRPr="002A7C05">
              <w:t>75,000</w:t>
            </w:r>
          </w:p>
        </w:tc>
      </w:tr>
      <w:tr w:rsidR="00962C97" w:rsidTr="002A7C05">
        <w:tc>
          <w:tcPr>
            <w:tcW w:w="3168" w:type="dxa"/>
          </w:tcPr>
          <w:p w:rsidR="00962C97" w:rsidRPr="002A7C05" w:rsidRDefault="00962C97" w:rsidP="002A7C05">
            <w:pPr>
              <w:spacing w:before="0"/>
              <w:jc w:val="right"/>
              <w:rPr>
                <w:b/>
              </w:rPr>
            </w:pPr>
            <w:r w:rsidRPr="002A7C05">
              <w:rPr>
                <w:b/>
              </w:rPr>
              <w:t>Total</w:t>
            </w:r>
          </w:p>
        </w:tc>
        <w:tc>
          <w:tcPr>
            <w:tcW w:w="1260" w:type="dxa"/>
          </w:tcPr>
          <w:p w:rsidR="00962C97" w:rsidRPr="002A7C05" w:rsidRDefault="00962C97" w:rsidP="002A7C05">
            <w:pPr>
              <w:spacing w:before="0"/>
              <w:jc w:val="right"/>
              <w:rPr>
                <w:b/>
              </w:rPr>
            </w:pPr>
            <w:r w:rsidRPr="002A7C05">
              <w:rPr>
                <w:b/>
              </w:rPr>
              <w:fldChar w:fldCharType="begin"/>
            </w:r>
            <w:r w:rsidRPr="002A7C05">
              <w:rPr>
                <w:b/>
              </w:rPr>
              <w:instrText xml:space="preserve"> =SUM(ABOVE) </w:instrText>
            </w:r>
            <w:r w:rsidRPr="002A7C05">
              <w:rPr>
                <w:b/>
              </w:rPr>
              <w:fldChar w:fldCharType="separate"/>
            </w:r>
            <w:r w:rsidRPr="002A7C05">
              <w:rPr>
                <w:b/>
                <w:noProof/>
              </w:rPr>
              <w:t>581,000</w:t>
            </w:r>
            <w:r w:rsidRPr="002A7C05">
              <w:rPr>
                <w:b/>
              </w:rPr>
              <w:fldChar w:fldCharType="end"/>
            </w:r>
          </w:p>
        </w:tc>
      </w:tr>
    </w:tbl>
    <w:p w:rsidR="00962C97" w:rsidRDefault="00962C97" w:rsidP="009E3D58">
      <w:pPr>
        <w:spacing w:before="0"/>
      </w:pPr>
    </w:p>
    <w:p w:rsidR="00962C97" w:rsidRDefault="00962C97" w:rsidP="009E3D58">
      <w:pPr>
        <w:spacing w:before="0"/>
      </w:pPr>
    </w:p>
    <w:p w:rsidR="00962C97" w:rsidRDefault="00962C97" w:rsidP="009E3D58">
      <w:pPr>
        <w:spacing w:before="0"/>
      </w:pPr>
      <w:r>
        <w:t>Acquisition costs are based on an estimate of value.</w:t>
      </w:r>
    </w:p>
    <w:p w:rsidR="00962C97" w:rsidRDefault="00962C97" w:rsidP="00484FBC">
      <w:pPr>
        <w:rPr>
          <w:rFonts w:cs="Segoe UI"/>
        </w:rPr>
      </w:pPr>
    </w:p>
    <w:p w:rsidR="00962C97" w:rsidRDefault="00962C97" w:rsidP="00484FBC">
      <w:pPr>
        <w:rPr>
          <w:rFonts w:cs="Segoe UI"/>
        </w:rPr>
      </w:pPr>
    </w:p>
    <w:p w:rsidR="00962C97" w:rsidRPr="00FD1CC1" w:rsidRDefault="00962C97" w:rsidP="00484FBC">
      <w:pPr>
        <w:rPr>
          <w:rFonts w:cs="Segoe UI"/>
          <w:b/>
          <w:sz w:val="32"/>
          <w:szCs w:val="32"/>
        </w:rPr>
      </w:pPr>
      <w:r>
        <w:rPr>
          <w:rFonts w:cs="Segoe UI"/>
        </w:rPr>
        <w:br w:type="page"/>
      </w:r>
      <w:r w:rsidRPr="00FD1CC1">
        <w:rPr>
          <w:rFonts w:cs="Segoe UI"/>
          <w:b/>
          <w:sz w:val="32"/>
          <w:szCs w:val="32"/>
        </w:rPr>
        <w:t>References</w:t>
      </w:r>
    </w:p>
    <w:p w:rsidR="00962C97" w:rsidRPr="00882E99" w:rsidRDefault="00962C97" w:rsidP="00882E99">
      <w:pPr>
        <w:suppressAutoHyphens w:val="0"/>
        <w:autoSpaceDE w:val="0"/>
        <w:autoSpaceDN w:val="0"/>
        <w:adjustRightInd w:val="0"/>
        <w:spacing w:before="0"/>
        <w:rPr>
          <w:rFonts w:cs="Segoe UI"/>
        </w:rPr>
      </w:pPr>
    </w:p>
    <w:p w:rsidR="00962C97" w:rsidRDefault="00962C97" w:rsidP="00882E99">
      <w:pPr>
        <w:suppressAutoHyphens w:val="0"/>
        <w:autoSpaceDE w:val="0"/>
        <w:autoSpaceDN w:val="0"/>
        <w:adjustRightInd w:val="0"/>
        <w:spacing w:before="0"/>
        <w:rPr>
          <w:rFonts w:cs="Segoe UI"/>
        </w:rPr>
      </w:pPr>
      <w:r w:rsidRPr="00882E99">
        <w:rPr>
          <w:rFonts w:cs="Segoe UI"/>
        </w:rPr>
        <w:t>Daum, D</w:t>
      </w:r>
      <w:r>
        <w:rPr>
          <w:rFonts w:cs="Segoe UI"/>
        </w:rPr>
        <w:t xml:space="preserve">. </w:t>
      </w:r>
      <w:r w:rsidRPr="00882E99">
        <w:rPr>
          <w:rFonts w:cs="Segoe UI"/>
        </w:rPr>
        <w:t>and</w:t>
      </w:r>
      <w:r>
        <w:rPr>
          <w:rFonts w:cs="Segoe UI"/>
        </w:rPr>
        <w:t xml:space="preserve"> B. Flannery, 2011.</w:t>
      </w:r>
      <w:r w:rsidRPr="00882E99">
        <w:rPr>
          <w:rFonts w:cs="Segoe UI"/>
        </w:rPr>
        <w:t xml:space="preserve"> 'Canadian-Origin Chinook Salmon Rearing in Nonnatal</w:t>
      </w:r>
      <w:r>
        <w:rPr>
          <w:rFonts w:cs="Segoe UI"/>
        </w:rPr>
        <w:t xml:space="preserve"> </w:t>
      </w:r>
      <w:r w:rsidRPr="00882E99">
        <w:rPr>
          <w:rFonts w:cs="Segoe UI"/>
        </w:rPr>
        <w:t>U.S. Tributary Streams of the Yukon River, Alaska', Transactions of the American Fisheries Society, 140: 2, 207 — 220,</w:t>
      </w:r>
      <w:r>
        <w:rPr>
          <w:rFonts w:cs="Segoe UI"/>
        </w:rPr>
        <w:t xml:space="preserve"> </w:t>
      </w:r>
      <w:r w:rsidRPr="00882E99">
        <w:rPr>
          <w:rFonts w:cs="Segoe UI"/>
        </w:rPr>
        <w:t>First published on: 14 March 2011 (iFirst)</w:t>
      </w:r>
    </w:p>
    <w:p w:rsidR="00962C97" w:rsidRDefault="00962C97" w:rsidP="00882E99">
      <w:pPr>
        <w:suppressAutoHyphens w:val="0"/>
        <w:autoSpaceDE w:val="0"/>
        <w:autoSpaceDN w:val="0"/>
        <w:adjustRightInd w:val="0"/>
        <w:spacing w:before="0"/>
        <w:rPr>
          <w:rFonts w:cs="Segoe UI"/>
        </w:rPr>
      </w:pPr>
    </w:p>
    <w:p w:rsidR="00962C97" w:rsidRDefault="00962C97" w:rsidP="00882E99">
      <w:pPr>
        <w:suppressAutoHyphens w:val="0"/>
        <w:autoSpaceDE w:val="0"/>
        <w:autoSpaceDN w:val="0"/>
        <w:adjustRightInd w:val="0"/>
        <w:spacing w:before="0"/>
        <w:rPr>
          <w:rFonts w:cs="Segoe UI"/>
        </w:rPr>
      </w:pPr>
      <w:r>
        <w:rPr>
          <w:rFonts w:cs="Segoe UI"/>
        </w:rPr>
        <w:t>Teel, D., K. Fresh, A. Kagley, T. Sandell, B. Brown, D. Kuligowski, E. Beamer, 2011.  ‘Genetic Analysis of Unmarked Juvenile Chinook Salmon in Nearshore Habitats of the San Juan Islands.’  Northwest Fisheries Science Center, NOAA Fisheries, Skagit River System Cooperative.</w:t>
      </w:r>
    </w:p>
    <w:p w:rsidR="00962C97" w:rsidRDefault="00962C97" w:rsidP="00882E99">
      <w:pPr>
        <w:suppressAutoHyphens w:val="0"/>
        <w:autoSpaceDE w:val="0"/>
        <w:autoSpaceDN w:val="0"/>
        <w:adjustRightInd w:val="0"/>
        <w:spacing w:before="0"/>
        <w:rPr>
          <w:rFonts w:cs="Segoe UI"/>
        </w:rPr>
      </w:pPr>
    </w:p>
    <w:p w:rsidR="00962C97" w:rsidRPr="00313BAB" w:rsidRDefault="00962C97" w:rsidP="00882E99">
      <w:pPr>
        <w:suppressAutoHyphens w:val="0"/>
        <w:autoSpaceDE w:val="0"/>
        <w:autoSpaceDN w:val="0"/>
        <w:adjustRightInd w:val="0"/>
        <w:spacing w:before="0"/>
      </w:pPr>
      <w:r w:rsidRPr="00313BAB">
        <w:t xml:space="preserve">Maslin, </w:t>
      </w:r>
      <w:r>
        <w:t xml:space="preserve">P., R. McKinney, and T. Moore, </w:t>
      </w:r>
      <w:r w:rsidRPr="00313BAB">
        <w:t>1998</w:t>
      </w:r>
      <w:r>
        <w:t xml:space="preserve">.  </w:t>
      </w:r>
      <w:r w:rsidRPr="00313BAB">
        <w:rPr>
          <w:i/>
        </w:rPr>
        <w:t>Intermittent Streams as Rearing Habitat for Sacramento River Chinook Salmon</w:t>
      </w:r>
      <w:r>
        <w:t>., California State University.</w:t>
      </w:r>
    </w:p>
    <w:p w:rsidR="00962C97" w:rsidRDefault="00962C97" w:rsidP="00FD1CC1">
      <w:pPr>
        <w:pStyle w:val="Default"/>
      </w:pPr>
    </w:p>
    <w:p w:rsidR="00962C97" w:rsidRPr="00FD1CC1" w:rsidRDefault="00962C97" w:rsidP="00FD1CC1">
      <w:pPr>
        <w:suppressAutoHyphens w:val="0"/>
        <w:autoSpaceDE w:val="0"/>
        <w:autoSpaceDN w:val="0"/>
        <w:adjustRightInd w:val="0"/>
        <w:spacing w:before="0"/>
        <w:rPr>
          <w:rFonts w:cs="Segoe UI"/>
          <w:color w:val="000000"/>
        </w:rPr>
      </w:pPr>
      <w:r>
        <w:t xml:space="preserve">Beamer, E., R. Henderson, and K. </w:t>
      </w:r>
      <w:r w:rsidRPr="00FD1CC1">
        <w:t>Wolf</w:t>
      </w:r>
      <w:r>
        <w:t>, 2013; Juvenile Salmon, Estuarine, and Freshwater Fish Utilization of Habitat Associated with the Fisher Slough Restoration Project in 2011.  Technical report p</w:t>
      </w:r>
      <w:r>
        <w:rPr>
          <w:rFonts w:cs="Segoe UI"/>
          <w:color w:val="000000"/>
        </w:rPr>
        <w:t>repared for</w:t>
      </w:r>
      <w:r w:rsidRPr="00FD1CC1">
        <w:rPr>
          <w:rFonts w:cs="Segoe UI"/>
          <w:color w:val="000000"/>
        </w:rPr>
        <w:t xml:space="preserve"> The Nature Conservancy</w:t>
      </w:r>
      <w:r>
        <w:rPr>
          <w:rFonts w:cs="Segoe UI"/>
          <w:color w:val="000000"/>
        </w:rPr>
        <w:t>.</w:t>
      </w:r>
    </w:p>
    <w:p w:rsidR="00962C97" w:rsidRDefault="00962C97" w:rsidP="00882E99">
      <w:pPr>
        <w:suppressAutoHyphens w:val="0"/>
        <w:autoSpaceDE w:val="0"/>
        <w:autoSpaceDN w:val="0"/>
        <w:adjustRightInd w:val="0"/>
        <w:spacing w:before="0"/>
      </w:pPr>
    </w:p>
    <w:p w:rsidR="00962C97" w:rsidRPr="00882E99" w:rsidRDefault="00962C97" w:rsidP="00882E99">
      <w:pPr>
        <w:suppressAutoHyphens w:val="0"/>
        <w:autoSpaceDE w:val="0"/>
        <w:autoSpaceDN w:val="0"/>
        <w:adjustRightInd w:val="0"/>
        <w:spacing w:before="0"/>
        <w:rPr>
          <w:rFonts w:cs="Segoe UI"/>
          <w:bCs/>
          <w:sz w:val="24"/>
          <w:szCs w:val="24"/>
        </w:rPr>
      </w:pPr>
      <w:r>
        <w:t>Nelson, R.Jl,  and N. Temple, 2005</w:t>
      </w:r>
      <w:r w:rsidRPr="00882E99">
        <w:rPr>
          <w:rFonts w:cs="Segoe UI"/>
          <w:bCs/>
          <w:sz w:val="24"/>
          <w:szCs w:val="24"/>
        </w:rPr>
        <w:t xml:space="preserve"> </w:t>
      </w:r>
      <w:r>
        <w:rPr>
          <w:rFonts w:cs="Segoe UI"/>
          <w:bCs/>
          <w:sz w:val="24"/>
          <w:szCs w:val="24"/>
        </w:rPr>
        <w:t>‘</w:t>
      </w:r>
      <w:r w:rsidRPr="00882E99">
        <w:rPr>
          <w:rFonts w:cs="Segoe UI"/>
          <w:bCs/>
          <w:sz w:val="24"/>
          <w:szCs w:val="24"/>
        </w:rPr>
        <w:t>Death by a thousand cuts:</w:t>
      </w:r>
      <w:r>
        <w:rPr>
          <w:rFonts w:cs="Segoe UI"/>
          <w:bCs/>
          <w:sz w:val="24"/>
          <w:szCs w:val="24"/>
        </w:rPr>
        <w:t xml:space="preserve"> </w:t>
      </w:r>
      <w:r w:rsidRPr="00882E99">
        <w:rPr>
          <w:rFonts w:cs="Segoe UI"/>
          <w:bCs/>
          <w:sz w:val="24"/>
          <w:szCs w:val="24"/>
        </w:rPr>
        <w:t>the importance of small streams on the North and</w:t>
      </w:r>
      <w:r>
        <w:rPr>
          <w:rFonts w:cs="Segoe UI"/>
          <w:bCs/>
          <w:sz w:val="24"/>
          <w:szCs w:val="24"/>
        </w:rPr>
        <w:t xml:space="preserve"> </w:t>
      </w:r>
      <w:r w:rsidRPr="00882E99">
        <w:rPr>
          <w:rFonts w:cs="Segoe UI"/>
          <w:bCs/>
          <w:sz w:val="24"/>
          <w:szCs w:val="24"/>
        </w:rPr>
        <w:t>Central Coasts of British Columbia</w:t>
      </w:r>
      <w:r>
        <w:rPr>
          <w:rFonts w:cs="Segoe UI"/>
          <w:bCs/>
          <w:sz w:val="24"/>
          <w:szCs w:val="24"/>
        </w:rPr>
        <w:t>,’ Report of the Raincoast Conservation Society.</w:t>
      </w:r>
    </w:p>
    <w:p w:rsidR="00962C97" w:rsidRDefault="00962C97" w:rsidP="00882E99">
      <w:pPr>
        <w:suppressAutoHyphens w:val="0"/>
        <w:autoSpaceDE w:val="0"/>
        <w:autoSpaceDN w:val="0"/>
        <w:adjustRightInd w:val="0"/>
        <w:spacing w:before="0"/>
      </w:pPr>
    </w:p>
    <w:p w:rsidR="00962C97" w:rsidRDefault="00962C97" w:rsidP="00882E99">
      <w:pPr>
        <w:suppressAutoHyphens w:val="0"/>
        <w:autoSpaceDE w:val="0"/>
        <w:autoSpaceDN w:val="0"/>
        <w:adjustRightInd w:val="0"/>
        <w:spacing w:before="0"/>
      </w:pPr>
      <w:r>
        <w:t>Boessow, H. Washington Department of Fish and Wildlife, 2007.  Memorandum on Cascade Creek sampling results.</w:t>
      </w:r>
    </w:p>
    <w:p w:rsidR="00962C97" w:rsidRDefault="00962C97" w:rsidP="00882E99">
      <w:pPr>
        <w:suppressAutoHyphens w:val="0"/>
        <w:autoSpaceDE w:val="0"/>
        <w:autoSpaceDN w:val="0"/>
        <w:adjustRightInd w:val="0"/>
        <w:spacing w:before="0"/>
      </w:pPr>
    </w:p>
    <w:p w:rsidR="00962C97" w:rsidRDefault="00962C97" w:rsidP="00882E99">
      <w:pPr>
        <w:suppressAutoHyphens w:val="0"/>
        <w:autoSpaceDE w:val="0"/>
        <w:autoSpaceDN w:val="0"/>
        <w:adjustRightInd w:val="0"/>
        <w:spacing w:before="0"/>
      </w:pPr>
      <w:r>
        <w:t>Glasgow, J., Wild Fish Conservancy, personal communication on 2014 sampling data.</w:t>
      </w:r>
    </w:p>
    <w:p w:rsidR="00962C97" w:rsidRDefault="00962C97" w:rsidP="00882E99">
      <w:pPr>
        <w:suppressAutoHyphens w:val="0"/>
        <w:autoSpaceDE w:val="0"/>
        <w:autoSpaceDN w:val="0"/>
        <w:adjustRightInd w:val="0"/>
        <w:spacing w:before="0"/>
      </w:pPr>
    </w:p>
    <w:p w:rsidR="00962C97" w:rsidRDefault="00962C97" w:rsidP="00882E99">
      <w:pPr>
        <w:suppressAutoHyphens w:val="0"/>
        <w:autoSpaceDE w:val="0"/>
        <w:autoSpaceDN w:val="0"/>
        <w:adjustRightInd w:val="0"/>
        <w:spacing w:before="0"/>
      </w:pPr>
      <w:r>
        <w:t>Brennan, J.S., 2007. Marine Riparian Vegetation Communities of Puget Sound. Puget Sound Nearshore Partnership Report No. 2007-02. Published by Seattle District, U.S. Army Corps of Engineers, Seattle, Washington.</w:t>
      </w:r>
    </w:p>
    <w:p w:rsidR="00962C97" w:rsidRDefault="00962C97" w:rsidP="00882E99">
      <w:pPr>
        <w:suppressAutoHyphens w:val="0"/>
        <w:autoSpaceDE w:val="0"/>
        <w:autoSpaceDN w:val="0"/>
        <w:adjustRightInd w:val="0"/>
        <w:spacing w:before="0"/>
      </w:pPr>
    </w:p>
    <w:p w:rsidR="00962C97" w:rsidRPr="00FD1CC1" w:rsidRDefault="00962C97" w:rsidP="0023097B">
      <w:pPr>
        <w:suppressAutoHyphens w:val="0"/>
        <w:autoSpaceDE w:val="0"/>
        <w:autoSpaceDN w:val="0"/>
        <w:adjustRightInd w:val="0"/>
        <w:spacing w:before="0"/>
        <w:rPr>
          <w:rFonts w:cs="Segoe UI"/>
          <w:bCs/>
        </w:rPr>
      </w:pPr>
      <w:r w:rsidRPr="0023097B">
        <w:rPr>
          <w:rFonts w:cs="Segoe UI"/>
        </w:rPr>
        <w:t xml:space="preserve">Kerwin, </w:t>
      </w:r>
      <w:r>
        <w:rPr>
          <w:rFonts w:cs="Segoe UI"/>
        </w:rPr>
        <w:t xml:space="preserve">J., </w:t>
      </w:r>
      <w:r w:rsidRPr="0023097B">
        <w:rPr>
          <w:rFonts w:cs="Segoe UI"/>
        </w:rPr>
        <w:t>2002</w:t>
      </w:r>
      <w:r w:rsidRPr="0023097B">
        <w:rPr>
          <w:rFonts w:cs="Segoe UI"/>
          <w:bCs/>
        </w:rPr>
        <w:t xml:space="preserve"> Salmon and Steelhead</w:t>
      </w:r>
      <w:r>
        <w:rPr>
          <w:rFonts w:cs="Segoe UI"/>
          <w:bCs/>
        </w:rPr>
        <w:t xml:space="preserve"> </w:t>
      </w:r>
      <w:r w:rsidRPr="0023097B">
        <w:rPr>
          <w:rFonts w:cs="Segoe UI"/>
          <w:bCs/>
        </w:rPr>
        <w:t>Habitat Limiting Factors Report</w:t>
      </w:r>
      <w:r>
        <w:rPr>
          <w:rFonts w:cs="Segoe UI"/>
          <w:bCs/>
        </w:rPr>
        <w:t xml:space="preserve"> </w:t>
      </w:r>
      <w:r w:rsidRPr="0023097B">
        <w:rPr>
          <w:rFonts w:cs="Segoe UI"/>
          <w:bCs/>
        </w:rPr>
        <w:t>for the</w:t>
      </w:r>
      <w:r>
        <w:rPr>
          <w:rFonts w:cs="Segoe UI"/>
          <w:bCs/>
        </w:rPr>
        <w:t xml:space="preserve"> </w:t>
      </w:r>
      <w:r w:rsidRPr="0023097B">
        <w:rPr>
          <w:rFonts w:cs="Segoe UI"/>
          <w:bCs/>
        </w:rPr>
        <w:t>SAN JUAN ISLANDS</w:t>
      </w:r>
      <w:r>
        <w:rPr>
          <w:rFonts w:cs="Segoe UI"/>
          <w:bCs/>
        </w:rPr>
        <w:t xml:space="preserve"> </w:t>
      </w:r>
      <w:r w:rsidRPr="0023097B">
        <w:rPr>
          <w:rFonts w:cs="Segoe UI"/>
          <w:bCs/>
        </w:rPr>
        <w:t>(Water Resource Inventory Area 2)</w:t>
      </w:r>
      <w:r>
        <w:rPr>
          <w:rFonts w:cs="Segoe UI"/>
          <w:bCs/>
        </w:rPr>
        <w:t>.  Washington Conservation Commission.</w:t>
      </w:r>
    </w:p>
    <w:p w:rsidR="00962C97" w:rsidRPr="00313BAB" w:rsidRDefault="00962C97" w:rsidP="00313BAB">
      <w:pPr>
        <w:suppressAutoHyphens w:val="0"/>
        <w:autoSpaceDE w:val="0"/>
        <w:autoSpaceDN w:val="0"/>
        <w:adjustRightInd w:val="0"/>
        <w:spacing w:before="0"/>
        <w:rPr>
          <w:rFonts w:cs="Segoe UI"/>
          <w:color w:val="000000"/>
        </w:rPr>
      </w:pPr>
    </w:p>
    <w:p w:rsidR="00962C97" w:rsidRPr="0023097B" w:rsidRDefault="00962C97" w:rsidP="0023097B">
      <w:pPr>
        <w:suppressAutoHyphens w:val="0"/>
        <w:autoSpaceDE w:val="0"/>
        <w:autoSpaceDN w:val="0"/>
        <w:adjustRightInd w:val="0"/>
        <w:spacing w:before="0"/>
      </w:pPr>
      <w:r w:rsidRPr="0023097B">
        <w:t>Whitman, T, MacLennan, A. Schlenger, P., Small, J. Hawkins, S. and J. Slocomb. Strategic salmon recovery planning for San Juan County Washington: the pulling it all together (PIAT) project. Prepared by Friends of the San Juans, Coastal Geologic Services, Confluence Environmental and Anchor QEA for the SJC Lead Entity for Salmon Recovery and the Washington State Salmon Recovery Funding Board. Final report RCO #10-1789.</w:t>
      </w:r>
    </w:p>
    <w:sectPr w:rsidR="00962C97" w:rsidRPr="0023097B" w:rsidSect="0026006C">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97" w:rsidRDefault="00962C97" w:rsidP="00306A0B">
      <w:pPr>
        <w:spacing w:before="0"/>
      </w:pPr>
      <w:r>
        <w:separator/>
      </w:r>
    </w:p>
  </w:endnote>
  <w:endnote w:type="continuationSeparator" w:id="0">
    <w:p w:rsidR="00962C97" w:rsidRDefault="00962C97" w:rsidP="00306A0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97" w:rsidRPr="0026006C" w:rsidRDefault="00962C97" w:rsidP="0026006C">
    <w:pPr>
      <w:pStyle w:val="Footer"/>
      <w:pBdr>
        <w:top w:val="single" w:sz="4" w:space="1" w:color="auto"/>
      </w:pBdr>
      <w:jc w:val="center"/>
      <w:rPr>
        <w:sz w:val="18"/>
        <w:szCs w:val="18"/>
      </w:rPr>
    </w:pPr>
    <w:r w:rsidRPr="0026006C">
      <w:rPr>
        <w:sz w:val="18"/>
        <w:szCs w:val="18"/>
      </w:rPr>
      <w:t xml:space="preserve">Page </w:t>
    </w:r>
    <w:r w:rsidRPr="0026006C">
      <w:rPr>
        <w:bCs/>
        <w:sz w:val="18"/>
        <w:szCs w:val="18"/>
      </w:rPr>
      <w:fldChar w:fldCharType="begin"/>
    </w:r>
    <w:r w:rsidRPr="0026006C">
      <w:rPr>
        <w:bCs/>
        <w:sz w:val="18"/>
        <w:szCs w:val="18"/>
      </w:rPr>
      <w:instrText xml:space="preserve"> PAGE   \* MERGEFORMAT </w:instrText>
    </w:r>
    <w:r w:rsidRPr="0026006C">
      <w:rPr>
        <w:bCs/>
        <w:sz w:val="18"/>
        <w:szCs w:val="18"/>
      </w:rPr>
      <w:fldChar w:fldCharType="separate"/>
    </w:r>
    <w:r>
      <w:rPr>
        <w:bCs/>
        <w:noProof/>
        <w:sz w:val="18"/>
        <w:szCs w:val="18"/>
      </w:rPr>
      <w:t>4</w:t>
    </w:r>
    <w:r w:rsidRPr="0026006C">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97" w:rsidRDefault="00962C97" w:rsidP="00306A0B">
      <w:pPr>
        <w:spacing w:before="0"/>
      </w:pPr>
      <w:r>
        <w:separator/>
      </w:r>
    </w:p>
  </w:footnote>
  <w:footnote w:type="continuationSeparator" w:id="0">
    <w:p w:rsidR="00962C97" w:rsidRDefault="00962C97" w:rsidP="00306A0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97" w:rsidRDefault="00962C97" w:rsidP="00306A0B">
    <w:pPr>
      <w:pStyle w:val="HeaderManual"/>
      <w:tabs>
        <w:tab w:val="clear" w:pos="4680"/>
      </w:tabs>
      <w:jc w:val="left"/>
    </w:pPr>
    <w:r>
      <w:t>Restoration, Acquisition, or Combination Project Proposal</w:t>
    </w:r>
    <w:r>
      <w:tab/>
    </w:r>
    <w:r>
      <w:rPr>
        <w:b w:val="0"/>
      </w:rPr>
      <w:fldChar w:fldCharType="begin"/>
    </w:r>
    <w:r>
      <w:rPr>
        <w:b w:val="0"/>
      </w:rPr>
      <w:instrText xml:space="preserve"> DATE \@ "MMMM d, yyyy" </w:instrText>
    </w:r>
    <w:r>
      <w:rPr>
        <w:b w:val="0"/>
      </w:rPr>
      <w:fldChar w:fldCharType="separate"/>
    </w:r>
    <w:r>
      <w:rPr>
        <w:b w:val="0"/>
        <w:noProof/>
      </w:rPr>
      <w:t>July 1, 2015</w:t>
    </w:r>
    <w:r>
      <w:rPr>
        <w:b w:val="0"/>
      </w:rPr>
      <w:fldChar w:fldCharType="end"/>
    </w:r>
  </w:p>
  <w:p w:rsidR="00962C97" w:rsidRDefault="00962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F0F"/>
    <w:multiLevelType w:val="hybridMultilevel"/>
    <w:tmpl w:val="B442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50E2D"/>
    <w:multiLevelType w:val="hybridMultilevel"/>
    <w:tmpl w:val="51EE8D6C"/>
    <w:lvl w:ilvl="0" w:tplc="FDFA1678">
      <w:start w:val="1"/>
      <w:numFmt w:val="lowerRoman"/>
      <w:pStyle w:val="Manualnumberedlist3rdindent"/>
      <w:lvlText w:val="%1."/>
      <w:lvlJc w:val="right"/>
      <w:pPr>
        <w:ind w:left="1080" w:hanging="180"/>
      </w:pPr>
      <w:rPr>
        <w:rFonts w:cs="Times New Roman" w:hint="default"/>
        <w:b w:val="0"/>
      </w:rPr>
    </w:lvl>
    <w:lvl w:ilvl="1" w:tplc="04090019">
      <w:start w:val="1"/>
      <w:numFmt w:val="lowerLetter"/>
      <w:lvlText w:val="%2."/>
      <w:lvlJc w:val="left"/>
      <w:pPr>
        <w:ind w:left="450" w:hanging="360"/>
      </w:pPr>
      <w:rPr>
        <w:rFonts w:cs="Times New Roman"/>
      </w:rPr>
    </w:lvl>
    <w:lvl w:ilvl="2" w:tplc="0409001B">
      <w:start w:val="1"/>
      <w:numFmt w:val="lowerRoman"/>
      <w:lvlText w:val="%3."/>
      <w:lvlJc w:val="right"/>
      <w:pPr>
        <w:ind w:left="1170" w:hanging="180"/>
      </w:pPr>
      <w:rPr>
        <w:rFonts w:cs="Times New Roman"/>
      </w:rPr>
    </w:lvl>
    <w:lvl w:ilvl="3" w:tplc="04090019">
      <w:start w:val="1"/>
      <w:numFmt w:val="lowerLetter"/>
      <w:lvlText w:val="%4."/>
      <w:lvlJc w:val="left"/>
      <w:pPr>
        <w:ind w:left="1890" w:hanging="360"/>
      </w:pPr>
      <w:rPr>
        <w:rFonts w:cs="Times New Roman"/>
        <w:b w:val="0"/>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2">
    <w:nsid w:val="482450BE"/>
    <w:multiLevelType w:val="hybridMultilevel"/>
    <w:tmpl w:val="9B4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5266A"/>
    <w:multiLevelType w:val="hybridMultilevel"/>
    <w:tmpl w:val="659454D2"/>
    <w:lvl w:ilvl="0" w:tplc="E8AE1B80">
      <w:start w:val="1"/>
      <w:numFmt w:val="upperLetter"/>
      <w:pStyle w:val="ManualNumberedSupplemental"/>
      <w:lvlText w:val="%1."/>
      <w:lvlJc w:val="left"/>
      <w:pPr>
        <w:ind w:left="720" w:hanging="360"/>
      </w:pPr>
      <w:rPr>
        <w:rFonts w:ascii="Segoe UI" w:hAnsi="Segoe UI" w:cs="Times New Roman" w:hint="default"/>
        <w:b w:val="0"/>
        <w:i w:val="0"/>
        <w:caps w:val="0"/>
        <w:strike w:val="0"/>
        <w:dstrike w:val="0"/>
        <w:vanish w:val="0"/>
        <w:spacing w:val="0"/>
        <w:w w:val="100"/>
        <w:position w:val="0"/>
        <w:sz w:val="22"/>
        <w:vertAlign w:val="baseline"/>
      </w:rPr>
    </w:lvl>
    <w:lvl w:ilvl="1" w:tplc="75723934">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830A83"/>
    <w:multiLevelType w:val="hybridMultilevel"/>
    <w:tmpl w:val="03E4C27A"/>
    <w:lvl w:ilvl="0" w:tplc="ADF62654">
      <w:start w:val="1"/>
      <w:numFmt w:val="decimal"/>
      <w:pStyle w:val="ManualNumberedList"/>
      <w:lvlText w:val="%1."/>
      <w:lvlJc w:val="left"/>
      <w:pPr>
        <w:ind w:left="720" w:hanging="360"/>
      </w:pPr>
      <w:rPr>
        <w:rFonts w:cs="Times New Roman"/>
      </w:rPr>
    </w:lvl>
    <w:lvl w:ilvl="1" w:tplc="04090003">
      <w:start w:val="1"/>
      <w:numFmt w:val="upp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5">
    <w:nsid w:val="66F57F41"/>
    <w:multiLevelType w:val="hybridMultilevel"/>
    <w:tmpl w:val="76F628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7C53FA0"/>
    <w:multiLevelType w:val="hybridMultilevel"/>
    <w:tmpl w:val="56F8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61AC2"/>
    <w:multiLevelType w:val="hybridMultilevel"/>
    <w:tmpl w:val="73CC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B6B98"/>
    <w:multiLevelType w:val="hybridMultilevel"/>
    <w:tmpl w:val="F6F832F6"/>
    <w:lvl w:ilvl="0" w:tplc="C9CE62A6">
      <w:start w:val="1"/>
      <w:numFmt w:val="decimal"/>
      <w:pStyle w:val="ManualNumberedSupple2ndindent"/>
      <w:lvlText w:val="%1."/>
      <w:lvlJc w:val="left"/>
      <w:pPr>
        <w:ind w:left="1800" w:hanging="360"/>
      </w:pPr>
      <w:rPr>
        <w:rFonts w:ascii="Segoe UI" w:hAnsi="Segoe UI" w:cs="Times New Roman"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cs="Times New Roman" w:hint="default"/>
        <w:b/>
        <w:i w:val="0"/>
        <w:sz w:val="22"/>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0">
    <w:nsid w:val="734B598A"/>
    <w:multiLevelType w:val="hybridMultilevel"/>
    <w:tmpl w:val="A1E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247BB"/>
    <w:multiLevelType w:val="hybridMultilevel"/>
    <w:tmpl w:val="9A72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num>
  <w:num w:numId="4">
    <w:abstractNumId w:val="9"/>
  </w:num>
  <w:num w:numId="5">
    <w:abstractNumId w:val="1"/>
  </w:num>
  <w:num w:numId="6">
    <w:abstractNumId w:val="8"/>
  </w:num>
  <w:num w:numId="7">
    <w:abstractNumId w:val="8"/>
    <w:lvlOverride w:ilvl="0">
      <w:startOverride w:val="1"/>
    </w:lvlOverride>
  </w:num>
  <w:num w:numId="8">
    <w:abstractNumId w:val="11"/>
  </w:num>
  <w:num w:numId="9">
    <w:abstractNumId w:val="6"/>
  </w:num>
  <w:num w:numId="10">
    <w:abstractNumId w:val="10"/>
  </w:num>
  <w:num w:numId="11">
    <w:abstractNumId w:val="5"/>
  </w:num>
  <w:num w:numId="12">
    <w:abstractNumId w:val="0"/>
  </w:num>
  <w:num w:numId="13">
    <w:abstractNumId w:val="7"/>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9C6"/>
    <w:rsid w:val="00007F09"/>
    <w:rsid w:val="000121C0"/>
    <w:rsid w:val="00014C93"/>
    <w:rsid w:val="000159D6"/>
    <w:rsid w:val="0003289D"/>
    <w:rsid w:val="000607CA"/>
    <w:rsid w:val="000950D3"/>
    <w:rsid w:val="000A38E7"/>
    <w:rsid w:val="000A56FC"/>
    <w:rsid w:val="000C3EE7"/>
    <w:rsid w:val="000D3D92"/>
    <w:rsid w:val="00102852"/>
    <w:rsid w:val="00154506"/>
    <w:rsid w:val="00191CE1"/>
    <w:rsid w:val="001B01CC"/>
    <w:rsid w:val="001B736A"/>
    <w:rsid w:val="001C4E9B"/>
    <w:rsid w:val="001E0BED"/>
    <w:rsid w:val="00221193"/>
    <w:rsid w:val="00230484"/>
    <w:rsid w:val="0023097B"/>
    <w:rsid w:val="0026006C"/>
    <w:rsid w:val="00262341"/>
    <w:rsid w:val="002670EE"/>
    <w:rsid w:val="002763D2"/>
    <w:rsid w:val="00284D2D"/>
    <w:rsid w:val="002A4776"/>
    <w:rsid w:val="002A7C05"/>
    <w:rsid w:val="002F72DC"/>
    <w:rsid w:val="00304C4D"/>
    <w:rsid w:val="00306A0B"/>
    <w:rsid w:val="00313BAB"/>
    <w:rsid w:val="00324507"/>
    <w:rsid w:val="003562AB"/>
    <w:rsid w:val="00357341"/>
    <w:rsid w:val="0037257F"/>
    <w:rsid w:val="00381676"/>
    <w:rsid w:val="00386851"/>
    <w:rsid w:val="003A6136"/>
    <w:rsid w:val="003B6B37"/>
    <w:rsid w:val="003C17E4"/>
    <w:rsid w:val="003C5DB0"/>
    <w:rsid w:val="00431E64"/>
    <w:rsid w:val="00451712"/>
    <w:rsid w:val="004570C4"/>
    <w:rsid w:val="00482970"/>
    <w:rsid w:val="00484FBC"/>
    <w:rsid w:val="004918B4"/>
    <w:rsid w:val="004924A1"/>
    <w:rsid w:val="004B3BC7"/>
    <w:rsid w:val="004E3195"/>
    <w:rsid w:val="004F2F66"/>
    <w:rsid w:val="00512D33"/>
    <w:rsid w:val="00556F05"/>
    <w:rsid w:val="0057090B"/>
    <w:rsid w:val="00572BDA"/>
    <w:rsid w:val="005775FD"/>
    <w:rsid w:val="005A51BA"/>
    <w:rsid w:val="005B1D37"/>
    <w:rsid w:val="005B571A"/>
    <w:rsid w:val="005D0D60"/>
    <w:rsid w:val="00606D3E"/>
    <w:rsid w:val="00611FF0"/>
    <w:rsid w:val="0067175A"/>
    <w:rsid w:val="006C659D"/>
    <w:rsid w:val="006D478E"/>
    <w:rsid w:val="006F1195"/>
    <w:rsid w:val="006F24BB"/>
    <w:rsid w:val="006F5023"/>
    <w:rsid w:val="00714773"/>
    <w:rsid w:val="00747890"/>
    <w:rsid w:val="00754331"/>
    <w:rsid w:val="007559C6"/>
    <w:rsid w:val="007822B1"/>
    <w:rsid w:val="007A1261"/>
    <w:rsid w:val="007C120E"/>
    <w:rsid w:val="007F44CF"/>
    <w:rsid w:val="00800ACB"/>
    <w:rsid w:val="008036C4"/>
    <w:rsid w:val="008534EE"/>
    <w:rsid w:val="00882E99"/>
    <w:rsid w:val="00890A7B"/>
    <w:rsid w:val="008A2397"/>
    <w:rsid w:val="008F3D21"/>
    <w:rsid w:val="009063AA"/>
    <w:rsid w:val="00914C8D"/>
    <w:rsid w:val="00930D0C"/>
    <w:rsid w:val="00940C2E"/>
    <w:rsid w:val="00962C97"/>
    <w:rsid w:val="0098177A"/>
    <w:rsid w:val="009817CE"/>
    <w:rsid w:val="00983BBC"/>
    <w:rsid w:val="00992B56"/>
    <w:rsid w:val="009D36BC"/>
    <w:rsid w:val="009E3D58"/>
    <w:rsid w:val="00A32F59"/>
    <w:rsid w:val="00A46C95"/>
    <w:rsid w:val="00A72D06"/>
    <w:rsid w:val="00A7497B"/>
    <w:rsid w:val="00A81712"/>
    <w:rsid w:val="00A94030"/>
    <w:rsid w:val="00B31A79"/>
    <w:rsid w:val="00B35603"/>
    <w:rsid w:val="00BB1C84"/>
    <w:rsid w:val="00BB216A"/>
    <w:rsid w:val="00BF682D"/>
    <w:rsid w:val="00C14910"/>
    <w:rsid w:val="00C168A9"/>
    <w:rsid w:val="00C23D5F"/>
    <w:rsid w:val="00C35DA6"/>
    <w:rsid w:val="00C57F69"/>
    <w:rsid w:val="00C733AB"/>
    <w:rsid w:val="00CC3006"/>
    <w:rsid w:val="00CE7816"/>
    <w:rsid w:val="00CF122C"/>
    <w:rsid w:val="00D244F1"/>
    <w:rsid w:val="00D30D15"/>
    <w:rsid w:val="00D317CB"/>
    <w:rsid w:val="00D33E2A"/>
    <w:rsid w:val="00D44DD2"/>
    <w:rsid w:val="00D95364"/>
    <w:rsid w:val="00DA025A"/>
    <w:rsid w:val="00DA0481"/>
    <w:rsid w:val="00DB2D7C"/>
    <w:rsid w:val="00DC2171"/>
    <w:rsid w:val="00DE6FC0"/>
    <w:rsid w:val="00E204E0"/>
    <w:rsid w:val="00E27E54"/>
    <w:rsid w:val="00E376E4"/>
    <w:rsid w:val="00E406D5"/>
    <w:rsid w:val="00E6172E"/>
    <w:rsid w:val="00E76B67"/>
    <w:rsid w:val="00E8404E"/>
    <w:rsid w:val="00E86798"/>
    <w:rsid w:val="00EE26F5"/>
    <w:rsid w:val="00F05578"/>
    <w:rsid w:val="00F418C4"/>
    <w:rsid w:val="00F44A9F"/>
    <w:rsid w:val="00F704EB"/>
    <w:rsid w:val="00FD1C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pPr>
    <w:rPr>
      <w:rFonts w:ascii="Segoe UI" w:eastAsia="Times New Roman" w:hAnsi="Segoe UI"/>
    </w:rPr>
  </w:style>
  <w:style w:type="paragraph" w:styleId="Heading1">
    <w:name w:val="heading 1"/>
    <w:basedOn w:val="Normal"/>
    <w:next w:val="Normal"/>
    <w:link w:val="Heading1Char"/>
    <w:autoRedefine/>
    <w:uiPriority w:val="99"/>
    <w:qFormat/>
    <w:rsid w:val="003C17E4"/>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9"/>
    <w:qFormat/>
    <w:rsid w:val="004E3195"/>
    <w:pPr>
      <w:keepNext/>
      <w:keepLines/>
      <w:tabs>
        <w:tab w:val="left" w:pos="-1710"/>
      </w:tabs>
      <w:spacing w:before="200" w:after="120" w:line="276" w:lineRule="auto"/>
      <w:outlineLvl w:val="1"/>
    </w:pPr>
    <w:rPr>
      <w:b/>
      <w:bCs/>
      <w:color w:val="17365D"/>
      <w:sz w:val="20"/>
      <w:szCs w:val="20"/>
    </w:rPr>
  </w:style>
  <w:style w:type="paragraph" w:styleId="Heading3">
    <w:name w:val="heading 3"/>
    <w:basedOn w:val="Normal"/>
    <w:next w:val="Normal"/>
    <w:link w:val="Heading3Char"/>
    <w:uiPriority w:val="99"/>
    <w:qFormat/>
    <w:rsid w:val="004E3195"/>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7E4"/>
    <w:rPr>
      <w:rFonts w:ascii="Segoe UI" w:hAnsi="Segoe UI" w:cs="Times New Roman"/>
      <w:b/>
      <w:bCs/>
      <w:color w:val="FFFFFF"/>
      <w:kern w:val="28"/>
      <w:sz w:val="24"/>
      <w:szCs w:val="24"/>
      <w:shd w:val="clear" w:color="auto" w:fill="17365D"/>
    </w:rPr>
  </w:style>
  <w:style w:type="character" w:customStyle="1" w:styleId="Heading2Char">
    <w:name w:val="Heading 2 Char"/>
    <w:basedOn w:val="DefaultParagraphFont"/>
    <w:link w:val="Heading2"/>
    <w:uiPriority w:val="99"/>
    <w:locked/>
    <w:rsid w:val="004E3195"/>
    <w:rPr>
      <w:rFonts w:ascii="Segoe UI" w:hAnsi="Segoe UI" w:cs="Times New Roman"/>
      <w:b/>
      <w:bCs/>
      <w:color w:val="17365D"/>
      <w:sz w:val="20"/>
      <w:szCs w:val="20"/>
    </w:rPr>
  </w:style>
  <w:style w:type="character" w:customStyle="1" w:styleId="Heading3Char">
    <w:name w:val="Heading 3 Char"/>
    <w:basedOn w:val="DefaultParagraphFont"/>
    <w:link w:val="Heading3"/>
    <w:uiPriority w:val="99"/>
    <w:locked/>
    <w:rsid w:val="004E3195"/>
    <w:rPr>
      <w:rFonts w:ascii="Segoe UI" w:hAnsi="Segoe UI" w:cs="Calibri"/>
      <w:bCs/>
      <w:color w:val="17365D"/>
      <w:sz w:val="28"/>
      <w:szCs w:val="28"/>
    </w:rPr>
  </w:style>
  <w:style w:type="character" w:styleId="Hyperlink">
    <w:name w:val="Hyperlink"/>
    <w:basedOn w:val="DefaultParagraphFont"/>
    <w:uiPriority w:val="99"/>
    <w:rsid w:val="007559C6"/>
    <w:rPr>
      <w:rFonts w:cs="Times New Roman"/>
      <w:color w:val="0000FF"/>
      <w:u w:val="single"/>
    </w:rPr>
  </w:style>
  <w:style w:type="paragraph" w:customStyle="1" w:styleId="Tablerheader">
    <w:name w:val="Tabler header"/>
    <w:basedOn w:val="Normal"/>
    <w:uiPriority w:val="99"/>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99"/>
    <w:qFormat/>
    <w:rsid w:val="007559C6"/>
    <w:pPr>
      <w:suppressAutoHyphens w:val="0"/>
      <w:spacing w:before="0"/>
      <w:ind w:left="720"/>
      <w:contextualSpacing/>
    </w:pPr>
    <w:rPr>
      <w:rFonts w:ascii="Calibri" w:eastAsia="Calibri" w:hAnsi="Calibri"/>
    </w:rPr>
  </w:style>
  <w:style w:type="paragraph" w:customStyle="1" w:styleId="Tabletext">
    <w:name w:val="Table text"/>
    <w:basedOn w:val="Normal"/>
    <w:uiPriority w:val="99"/>
    <w:rsid w:val="007559C6"/>
    <w:pPr>
      <w:spacing w:before="0"/>
    </w:pPr>
    <w:rPr>
      <w:sz w:val="20"/>
      <w:szCs w:val="20"/>
    </w:rPr>
  </w:style>
  <w:style w:type="character" w:styleId="FollowedHyperlink">
    <w:name w:val="FollowedHyperlink"/>
    <w:basedOn w:val="DefaultParagraphFont"/>
    <w:uiPriority w:val="99"/>
    <w:semiHidden/>
    <w:rsid w:val="00C23D5F"/>
    <w:rPr>
      <w:rFonts w:cs="Times New Roman"/>
      <w:color w:val="954F72"/>
      <w:u w:val="single"/>
    </w:rPr>
  </w:style>
  <w:style w:type="paragraph" w:customStyle="1" w:styleId="Default">
    <w:name w:val="Default"/>
    <w:uiPriority w:val="99"/>
    <w:rsid w:val="00572BDA"/>
    <w:pPr>
      <w:autoSpaceDE w:val="0"/>
      <w:autoSpaceDN w:val="0"/>
      <w:adjustRightInd w:val="0"/>
    </w:pPr>
    <w:rPr>
      <w:rFonts w:ascii="Segoe UI" w:hAnsi="Segoe UI" w:cs="Segoe UI"/>
      <w:color w:val="000000"/>
      <w:sz w:val="24"/>
      <w:szCs w:val="24"/>
    </w:rPr>
  </w:style>
  <w:style w:type="paragraph" w:customStyle="1" w:styleId="ManualNumberedList">
    <w:name w:val="Manual Numbered List"/>
    <w:basedOn w:val="Normal"/>
    <w:next w:val="Normal"/>
    <w:uiPriority w:val="99"/>
    <w:rsid w:val="003A6136"/>
    <w:pPr>
      <w:numPr>
        <w:numId w:val="1"/>
      </w:numPr>
    </w:pPr>
  </w:style>
  <w:style w:type="character" w:styleId="CommentReference">
    <w:name w:val="annotation reference"/>
    <w:basedOn w:val="DefaultParagraphFont"/>
    <w:uiPriority w:val="99"/>
    <w:rsid w:val="00451712"/>
    <w:rPr>
      <w:rFonts w:cs="Times New Roman"/>
      <w:sz w:val="16"/>
      <w:szCs w:val="16"/>
    </w:rPr>
  </w:style>
  <w:style w:type="paragraph" w:styleId="CommentText">
    <w:name w:val="annotation text"/>
    <w:basedOn w:val="Normal"/>
    <w:link w:val="CommentTextChar"/>
    <w:uiPriority w:val="99"/>
    <w:rsid w:val="00451712"/>
    <w:pPr>
      <w:suppressAutoHyphens w:val="0"/>
      <w:spacing w:before="0" w:after="160"/>
    </w:pPr>
    <w:rPr>
      <w:rFonts w:ascii="Calibri" w:eastAsia="Calibri" w:hAnsi="Calibri"/>
      <w:sz w:val="20"/>
      <w:szCs w:val="20"/>
    </w:rPr>
  </w:style>
  <w:style w:type="character" w:customStyle="1" w:styleId="CommentTextChar">
    <w:name w:val="Comment Text Char"/>
    <w:basedOn w:val="DefaultParagraphFont"/>
    <w:link w:val="CommentText"/>
    <w:uiPriority w:val="99"/>
    <w:locked/>
    <w:rsid w:val="00451712"/>
    <w:rPr>
      <w:rFonts w:cs="Times New Roman"/>
      <w:sz w:val="20"/>
      <w:szCs w:val="20"/>
    </w:rPr>
  </w:style>
  <w:style w:type="paragraph" w:styleId="BalloonText">
    <w:name w:val="Balloon Text"/>
    <w:basedOn w:val="Normal"/>
    <w:link w:val="BalloonTextChar"/>
    <w:uiPriority w:val="99"/>
    <w:semiHidden/>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locked/>
    <w:rsid w:val="00451712"/>
    <w:rPr>
      <w:rFonts w:ascii="Segoe UI" w:hAnsi="Segoe UI" w:cs="Segoe UI"/>
      <w:sz w:val="18"/>
      <w:szCs w:val="18"/>
    </w:rPr>
  </w:style>
  <w:style w:type="paragraph" w:styleId="Header">
    <w:name w:val="header"/>
    <w:basedOn w:val="Normal"/>
    <w:link w:val="HeaderChar"/>
    <w:uiPriority w:val="99"/>
    <w:rsid w:val="00306A0B"/>
    <w:pPr>
      <w:tabs>
        <w:tab w:val="center" w:pos="4680"/>
        <w:tab w:val="right" w:pos="9360"/>
      </w:tabs>
      <w:spacing w:before="0"/>
    </w:pPr>
  </w:style>
  <w:style w:type="character" w:customStyle="1" w:styleId="HeaderChar">
    <w:name w:val="Header Char"/>
    <w:basedOn w:val="DefaultParagraphFont"/>
    <w:link w:val="Header"/>
    <w:uiPriority w:val="99"/>
    <w:locked/>
    <w:rsid w:val="00306A0B"/>
    <w:rPr>
      <w:rFonts w:ascii="Segoe UI" w:hAnsi="Segoe UI" w:cs="Times New Roman"/>
    </w:rPr>
  </w:style>
  <w:style w:type="paragraph" w:styleId="Footer">
    <w:name w:val="footer"/>
    <w:basedOn w:val="Normal"/>
    <w:link w:val="FooterChar"/>
    <w:uiPriority w:val="99"/>
    <w:rsid w:val="00306A0B"/>
    <w:pPr>
      <w:tabs>
        <w:tab w:val="center" w:pos="4680"/>
        <w:tab w:val="right" w:pos="9360"/>
      </w:tabs>
      <w:spacing w:before="0"/>
    </w:pPr>
  </w:style>
  <w:style w:type="character" w:customStyle="1" w:styleId="FooterChar">
    <w:name w:val="Footer Char"/>
    <w:basedOn w:val="DefaultParagraphFont"/>
    <w:link w:val="Footer"/>
    <w:uiPriority w:val="99"/>
    <w:locked/>
    <w:rsid w:val="00306A0B"/>
    <w:rPr>
      <w:rFonts w:ascii="Segoe UI" w:hAnsi="Segoe UI" w:cs="Times New Roman"/>
    </w:rPr>
  </w:style>
  <w:style w:type="paragraph" w:customStyle="1" w:styleId="HeaderManual">
    <w:name w:val="Header Manual"/>
    <w:basedOn w:val="Normal"/>
    <w:next w:val="Normal"/>
    <w:uiPriority w:val="99"/>
    <w:rsid w:val="00306A0B"/>
    <w:pPr>
      <w:pBdr>
        <w:bottom w:val="single" w:sz="4" w:space="1" w:color="auto"/>
      </w:pBdr>
      <w:tabs>
        <w:tab w:val="center" w:pos="4680"/>
        <w:tab w:val="right" w:pos="9360"/>
      </w:tabs>
      <w:jc w:val="right"/>
    </w:pPr>
    <w:rPr>
      <w:b/>
      <w:sz w:val="20"/>
    </w:rPr>
  </w:style>
  <w:style w:type="paragraph" w:customStyle="1" w:styleId="ManualNumberedSupplemental">
    <w:name w:val="Manual Numbered Supplemental"/>
    <w:basedOn w:val="ManualNumberedList"/>
    <w:uiPriority w:val="99"/>
    <w:rsid w:val="003562AB"/>
    <w:pPr>
      <w:numPr>
        <w:numId w:val="2"/>
      </w:numPr>
    </w:pPr>
  </w:style>
  <w:style w:type="paragraph" w:customStyle="1" w:styleId="Manualnumbered2ndindent">
    <w:name w:val="Manual numbered 2nd indent"/>
    <w:basedOn w:val="Normal"/>
    <w:uiPriority w:val="99"/>
    <w:rsid w:val="000A38E7"/>
    <w:pPr>
      <w:numPr>
        <w:numId w:val="4"/>
      </w:numPr>
    </w:pPr>
    <w:rPr>
      <w:b/>
    </w:rPr>
  </w:style>
  <w:style w:type="paragraph" w:customStyle="1" w:styleId="Manualnumberedlist3rdindent">
    <w:name w:val="Manual numbered list 3rd indent"/>
    <w:basedOn w:val="Normal"/>
    <w:next w:val="Normal"/>
    <w:uiPriority w:val="99"/>
    <w:rsid w:val="000A38E7"/>
    <w:pPr>
      <w:numPr>
        <w:numId w:val="5"/>
      </w:numPr>
      <w:ind w:left="1350" w:hanging="360"/>
    </w:pPr>
  </w:style>
  <w:style w:type="paragraph" w:styleId="CommentSubject">
    <w:name w:val="annotation subject"/>
    <w:basedOn w:val="CommentText"/>
    <w:next w:val="CommentText"/>
    <w:link w:val="CommentSubjectChar"/>
    <w:uiPriority w:val="99"/>
    <w:semiHidden/>
    <w:rsid w:val="00CC3006"/>
    <w:pPr>
      <w:suppressAutoHyphens/>
      <w:spacing w:before="240" w:after="0"/>
    </w:pPr>
    <w:rPr>
      <w:rFonts w:ascii="Segoe UI" w:eastAsia="Times New Roman" w:hAnsi="Segoe UI"/>
      <w:b/>
      <w:bCs/>
    </w:rPr>
  </w:style>
  <w:style w:type="character" w:customStyle="1" w:styleId="CommentSubjectChar">
    <w:name w:val="Comment Subject Char"/>
    <w:basedOn w:val="CommentTextChar"/>
    <w:link w:val="CommentSubject"/>
    <w:uiPriority w:val="99"/>
    <w:semiHidden/>
    <w:locked/>
    <w:rsid w:val="00CC3006"/>
    <w:rPr>
      <w:rFonts w:ascii="Segoe UI" w:hAnsi="Segoe UI"/>
      <w:b/>
      <w:bCs/>
    </w:rPr>
  </w:style>
  <w:style w:type="character" w:styleId="PlaceholderText">
    <w:name w:val="Placeholder Text"/>
    <w:basedOn w:val="DefaultParagraphFont"/>
    <w:uiPriority w:val="99"/>
    <w:semiHidden/>
    <w:rsid w:val="007F44CF"/>
    <w:rPr>
      <w:rFonts w:cs="Times New Roman"/>
      <w:color w:val="808080"/>
    </w:rPr>
  </w:style>
  <w:style w:type="paragraph" w:styleId="Revision">
    <w:name w:val="Revision"/>
    <w:hidden/>
    <w:uiPriority w:val="99"/>
    <w:semiHidden/>
    <w:rsid w:val="007F44CF"/>
    <w:rPr>
      <w:rFonts w:ascii="Segoe UI" w:eastAsia="Times New Roman" w:hAnsi="Segoe UI"/>
    </w:rPr>
  </w:style>
  <w:style w:type="paragraph" w:customStyle="1" w:styleId="ManualNumberedSupple2ndindent">
    <w:name w:val="Manual Numbered Supple 2nd indent"/>
    <w:basedOn w:val="ManualNumberedSupplemental"/>
    <w:uiPriority w:val="99"/>
    <w:rsid w:val="00014C93"/>
    <w:pPr>
      <w:numPr>
        <w:numId w:val="6"/>
      </w:numPr>
      <w:ind w:left="1440"/>
    </w:pPr>
  </w:style>
  <w:style w:type="table" w:styleId="TableGrid">
    <w:name w:val="Table Grid"/>
    <w:basedOn w:val="TableNormal"/>
    <w:uiPriority w:val="99"/>
    <w:locked/>
    <w:rsid w:val="00D30D1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dfw.wa.gov/publications/01374/" TargetMode="External"/><Relationship Id="rId3" Type="http://schemas.openxmlformats.org/officeDocument/2006/relationships/settings" Target="settings.xml"/><Relationship Id="rId7" Type="http://schemas.openxmlformats.org/officeDocument/2006/relationships/hyperlink" Target="http://www.rco.wa.gov/doc_pages/manuals_by_numbe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536</TotalTime>
  <Pages>15</Pages>
  <Words>4365</Words>
  <Characters>24886</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Acquisition, and Combination Project Proposal</dc:title>
  <dc:subject/>
  <dc:creator>Moore, Kathryn (RCO)</dc:creator>
  <cp:keywords/>
  <dc:description/>
  <cp:lastModifiedBy>Lincoln</cp:lastModifiedBy>
  <cp:revision>8</cp:revision>
  <dcterms:created xsi:type="dcterms:W3CDTF">2015-05-15T22:16:00Z</dcterms:created>
  <dcterms:modified xsi:type="dcterms:W3CDTF">2015-07-01T20:56:00Z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