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3" w:rsidRDefault="00FB6913" w:rsidP="00FB6913">
      <w:pPr>
        <w:rPr>
          <w:sz w:val="20"/>
          <w:szCs w:val="20"/>
          <w:u w:val="single"/>
        </w:rPr>
      </w:pPr>
      <w:r w:rsidRPr="00FB6913">
        <w:rPr>
          <w:sz w:val="20"/>
          <w:szCs w:val="20"/>
          <w:u w:val="single"/>
        </w:rPr>
        <w:t>References cited</w:t>
      </w:r>
      <w:ins w:id="0" w:author="-" w:date="2014-06-11T11:32:00Z">
        <w:r w:rsidR="000542CC">
          <w:rPr>
            <w:sz w:val="20"/>
            <w:szCs w:val="20"/>
            <w:u w:val="single"/>
          </w:rPr>
          <w:t xml:space="preserve"> revised 6/11/14</w:t>
        </w:r>
      </w:ins>
      <w:bookmarkStart w:id="1" w:name="_GoBack"/>
      <w:bookmarkEnd w:id="1"/>
    </w:p>
    <w:p w:rsidR="00FB6913" w:rsidRPr="00FB6913" w:rsidRDefault="00FB6913" w:rsidP="00FB6913">
      <w:pPr>
        <w:rPr>
          <w:sz w:val="20"/>
          <w:szCs w:val="20"/>
          <w:u w:val="single"/>
        </w:rPr>
      </w:pPr>
    </w:p>
    <w:p w:rsidR="00FB6913" w:rsidRPr="00A35200" w:rsidRDefault="00FB6913" w:rsidP="00A35200">
      <w:pPr>
        <w:spacing w:before="0"/>
        <w:ind w:left="360" w:hanging="360"/>
        <w:rPr>
          <w:rFonts w:cs="Arial"/>
          <w:sz w:val="20"/>
          <w:szCs w:val="20"/>
        </w:rPr>
      </w:pPr>
      <w:r w:rsidRPr="008700E2">
        <w:rPr>
          <w:sz w:val="20"/>
          <w:szCs w:val="20"/>
        </w:rPr>
        <w:t xml:space="preserve">Beamer, E.M., A. McBride, R. Henderson, J. Griffith, K. Fresh, T. </w:t>
      </w:r>
      <w:proofErr w:type="spellStart"/>
      <w:r w:rsidRPr="008700E2">
        <w:rPr>
          <w:sz w:val="20"/>
          <w:szCs w:val="20"/>
        </w:rPr>
        <w:t>Zackey</w:t>
      </w:r>
      <w:proofErr w:type="spellEnd"/>
      <w:r w:rsidRPr="008700E2">
        <w:rPr>
          <w:sz w:val="20"/>
          <w:szCs w:val="20"/>
        </w:rPr>
        <w:t xml:space="preserve">, R. </w:t>
      </w:r>
      <w:proofErr w:type="spellStart"/>
      <w:r w:rsidRPr="008700E2">
        <w:rPr>
          <w:sz w:val="20"/>
          <w:szCs w:val="20"/>
        </w:rPr>
        <w:t>Barsh</w:t>
      </w:r>
      <w:proofErr w:type="spellEnd"/>
      <w:r w:rsidRPr="008700E2">
        <w:rPr>
          <w:sz w:val="20"/>
          <w:szCs w:val="20"/>
        </w:rPr>
        <w:t xml:space="preserve">, T. Wyllie-Echeverria, and K. Wolf. 2006. Habitat and Fish Use of Pocket Estuaries in the Whidbey Basin and North Skagit County Bays, 2004 and 2005. </w:t>
      </w:r>
    </w:p>
    <w:p w:rsidR="00A35200" w:rsidRPr="00A35200" w:rsidRDefault="00A35200" w:rsidP="00FB6913">
      <w:pPr>
        <w:spacing w:before="0"/>
        <w:ind w:left="360" w:hanging="360"/>
        <w:rPr>
          <w:ins w:id="2" w:author="-" w:date="2014-06-11T10:32:00Z"/>
          <w:sz w:val="20"/>
          <w:szCs w:val="20"/>
        </w:rPr>
      </w:pPr>
      <w:ins w:id="3" w:author="-" w:date="2014-06-11T10:31:00Z">
        <w:r w:rsidRPr="00A35200">
          <w:rPr>
            <w:sz w:val="20"/>
            <w:szCs w:val="20"/>
          </w:rPr>
          <w:t xml:space="preserve">Beamer, E.M., W.T. </w:t>
        </w:r>
        <w:proofErr w:type="spellStart"/>
        <w:r w:rsidRPr="00A35200">
          <w:rPr>
            <w:sz w:val="20"/>
            <w:szCs w:val="20"/>
          </w:rPr>
          <w:t>Zackey</w:t>
        </w:r>
        <w:proofErr w:type="spellEnd"/>
        <w:r w:rsidRPr="00A35200">
          <w:rPr>
            <w:sz w:val="20"/>
            <w:szCs w:val="20"/>
          </w:rPr>
          <w:t xml:space="preserve">, D. Marks, D. Teel, D. </w:t>
        </w:r>
        <w:proofErr w:type="spellStart"/>
        <w:r w:rsidRPr="00A35200">
          <w:rPr>
            <w:sz w:val="20"/>
            <w:szCs w:val="20"/>
          </w:rPr>
          <w:t>Kuligowski</w:t>
        </w:r>
        <w:proofErr w:type="spellEnd"/>
        <w:r w:rsidRPr="00A35200">
          <w:rPr>
            <w:sz w:val="20"/>
            <w:szCs w:val="20"/>
          </w:rPr>
          <w:t xml:space="preserve">, and R. Henderson. 2013. Juvenile Chinook salmon rearing in small non-natal streams draining into the Whidbey Basin. </w:t>
        </w:r>
        <w:proofErr w:type="gramStart"/>
        <w:r w:rsidRPr="00A35200">
          <w:rPr>
            <w:sz w:val="20"/>
            <w:szCs w:val="20"/>
          </w:rPr>
          <w:t xml:space="preserve">Skagit River System Cooperative, </w:t>
        </w:r>
        <w:proofErr w:type="spellStart"/>
        <w:r w:rsidRPr="00A35200">
          <w:rPr>
            <w:sz w:val="20"/>
            <w:szCs w:val="20"/>
          </w:rPr>
          <w:t>LaConner</w:t>
        </w:r>
        <w:proofErr w:type="spellEnd"/>
        <w:r w:rsidRPr="00A35200">
          <w:rPr>
            <w:sz w:val="20"/>
            <w:szCs w:val="20"/>
          </w:rPr>
          <w:t>, WA.</w:t>
        </w:r>
        <w:proofErr w:type="gramEnd"/>
        <w:r w:rsidRPr="00A35200">
          <w:rPr>
            <w:sz w:val="20"/>
            <w:szCs w:val="20"/>
          </w:rPr>
          <w:t xml:space="preserve"> </w:t>
        </w:r>
      </w:ins>
    </w:p>
    <w:p w:rsidR="00A35200" w:rsidRDefault="00A35200" w:rsidP="00FB6913">
      <w:pPr>
        <w:spacing w:before="0"/>
        <w:ind w:left="360" w:hanging="360"/>
        <w:rPr>
          <w:rFonts w:cs="Arial"/>
          <w:sz w:val="20"/>
          <w:szCs w:val="20"/>
        </w:rPr>
      </w:pPr>
      <w:proofErr w:type="spellStart"/>
      <w:r w:rsidRPr="00A35200">
        <w:rPr>
          <w:rFonts w:cs="Arial"/>
          <w:sz w:val="20"/>
          <w:szCs w:val="20"/>
        </w:rPr>
        <w:t>Cereghino</w:t>
      </w:r>
      <w:proofErr w:type="spellEnd"/>
      <w:r w:rsidRPr="00A35200">
        <w:rPr>
          <w:rFonts w:cs="Arial"/>
          <w:sz w:val="20"/>
          <w:szCs w:val="20"/>
        </w:rPr>
        <w:t xml:space="preserve">, P., </w:t>
      </w:r>
      <w:proofErr w:type="spellStart"/>
      <w:r w:rsidRPr="00A35200">
        <w:rPr>
          <w:rFonts w:cs="Arial"/>
          <w:sz w:val="20"/>
          <w:szCs w:val="20"/>
        </w:rPr>
        <w:t>Toft</w:t>
      </w:r>
      <w:proofErr w:type="spellEnd"/>
      <w:r w:rsidRPr="00A35200">
        <w:rPr>
          <w:rFonts w:cs="Arial"/>
          <w:sz w:val="20"/>
          <w:szCs w:val="20"/>
        </w:rPr>
        <w:t xml:space="preserve">, J., </w:t>
      </w:r>
      <w:proofErr w:type="spellStart"/>
      <w:r w:rsidRPr="00A35200">
        <w:rPr>
          <w:rFonts w:cs="Arial"/>
          <w:sz w:val="20"/>
          <w:szCs w:val="20"/>
        </w:rPr>
        <w:t>Simenstad</w:t>
      </w:r>
      <w:proofErr w:type="spellEnd"/>
      <w:r w:rsidRPr="00A35200">
        <w:rPr>
          <w:rFonts w:cs="Arial"/>
          <w:sz w:val="20"/>
          <w:szCs w:val="20"/>
        </w:rPr>
        <w:t>, S., Iverson, E., Campbell, S., Behrens, C., Burke</w:t>
      </w:r>
      <w:proofErr w:type="gramStart"/>
      <w:r w:rsidRPr="00A35200">
        <w:rPr>
          <w:rFonts w:cs="Arial"/>
          <w:sz w:val="20"/>
          <w:szCs w:val="20"/>
        </w:rPr>
        <w:t>,  J</w:t>
      </w:r>
      <w:proofErr w:type="gramEnd"/>
      <w:r w:rsidRPr="00A35200">
        <w:rPr>
          <w:rFonts w:cs="Arial"/>
          <w:sz w:val="20"/>
          <w:szCs w:val="20"/>
        </w:rPr>
        <w:t xml:space="preserve">., and Craig, B., 2012. </w:t>
      </w:r>
      <w:proofErr w:type="gramStart"/>
      <w:r w:rsidRPr="00A35200">
        <w:rPr>
          <w:rFonts w:cs="Arial"/>
          <w:i/>
          <w:sz w:val="20"/>
          <w:szCs w:val="20"/>
        </w:rPr>
        <w:t>Strategies for Nearshore Protection and Restoration in Puget Sound</w:t>
      </w:r>
      <w:r w:rsidRPr="00A35200">
        <w:rPr>
          <w:rFonts w:cs="Arial"/>
          <w:sz w:val="20"/>
          <w:szCs w:val="20"/>
        </w:rPr>
        <w:t>.</w:t>
      </w:r>
      <w:proofErr w:type="gramEnd"/>
      <w:r w:rsidRPr="00A35200">
        <w:rPr>
          <w:rFonts w:cs="Arial"/>
          <w:sz w:val="20"/>
          <w:szCs w:val="20"/>
        </w:rPr>
        <w:t xml:space="preserve"> </w:t>
      </w:r>
      <w:proofErr w:type="gramStart"/>
      <w:r w:rsidRPr="00A35200">
        <w:rPr>
          <w:rFonts w:cs="Arial"/>
          <w:sz w:val="20"/>
          <w:szCs w:val="20"/>
        </w:rPr>
        <w:t>Prepared in Support of the Puget Sound Nearshore Ecosystem Restoration Project.</w:t>
      </w:r>
      <w:proofErr w:type="gramEnd"/>
      <w:r w:rsidRPr="00A35200">
        <w:rPr>
          <w:rFonts w:cs="Arial"/>
          <w:sz w:val="20"/>
          <w:szCs w:val="20"/>
        </w:rPr>
        <w:t xml:space="preserve"> </w:t>
      </w:r>
      <w:proofErr w:type="gramStart"/>
      <w:r w:rsidRPr="00A35200">
        <w:rPr>
          <w:rFonts w:cs="Arial"/>
          <w:sz w:val="20"/>
          <w:szCs w:val="20"/>
        </w:rPr>
        <w:t>Technical Report No. 2012-01.Published by Washington Department of Fish and Wildlife, Olympia, Washington, and the U.S. Army Corps of Engineers, Seattle, Washington</w:t>
      </w:r>
      <w:r>
        <w:rPr>
          <w:rFonts w:cs="Arial"/>
          <w:sz w:val="20"/>
          <w:szCs w:val="20"/>
        </w:rPr>
        <w:t>.</w:t>
      </w:r>
      <w:proofErr w:type="gramEnd"/>
    </w:p>
    <w:p w:rsidR="00FB6913" w:rsidRPr="00BD6BA8" w:rsidDel="002C7A00" w:rsidRDefault="00FB6913" w:rsidP="00FB6913">
      <w:pPr>
        <w:spacing w:before="0"/>
        <w:ind w:left="360" w:hanging="360"/>
        <w:rPr>
          <w:del w:id="4" w:author="-" w:date="2014-06-11T11:23:00Z"/>
          <w:sz w:val="20"/>
          <w:szCs w:val="20"/>
        </w:rPr>
      </w:pPr>
      <w:r w:rsidRPr="00BD6BA8">
        <w:rPr>
          <w:sz w:val="20"/>
          <w:szCs w:val="20"/>
        </w:rPr>
        <w:t xml:space="preserve">Coastal Geologic Services, </w:t>
      </w:r>
      <w:proofErr w:type="gramStart"/>
      <w:r w:rsidRPr="00BD6BA8">
        <w:rPr>
          <w:sz w:val="20"/>
          <w:szCs w:val="20"/>
        </w:rPr>
        <w:t xml:space="preserve">2014 </w:t>
      </w:r>
      <w:proofErr w:type="gramEnd"/>
      <w:del w:id="5" w:author="-" w:date="2014-06-11T11:31:00Z">
        <w:r w:rsidRPr="00BD6BA8" w:rsidDel="00BD32EE">
          <w:rPr>
            <w:i/>
            <w:iCs/>
            <w:sz w:val="20"/>
            <w:szCs w:val="20"/>
          </w:rPr>
          <w:delText>in Review</w:delText>
        </w:r>
      </w:del>
      <w:r w:rsidRPr="00BD6BA8">
        <w:rPr>
          <w:sz w:val="20"/>
          <w:szCs w:val="20"/>
        </w:rPr>
        <w:t xml:space="preserve">. </w:t>
      </w:r>
      <w:proofErr w:type="gramStart"/>
      <w:r w:rsidRPr="00BD6BA8">
        <w:rPr>
          <w:sz w:val="20"/>
          <w:szCs w:val="20"/>
        </w:rPr>
        <w:t>Puget Sound Shoreline Parcel Segmentation Report.</w:t>
      </w:r>
      <w:proofErr w:type="gramEnd"/>
      <w:r w:rsidRPr="00BD6BA8">
        <w:rPr>
          <w:sz w:val="20"/>
          <w:szCs w:val="20"/>
        </w:rPr>
        <w:t xml:space="preserve"> Prepared for the Puget Sound Marine and Nearshore Grant Program, preparers: A. MacLennan, J. Waggoner, and J. Johannessen, as part of the project: Social Marketing to Reduce Shoreline Armor. </w:t>
      </w:r>
    </w:p>
    <w:p w:rsidR="002C7A00" w:rsidRPr="002C7A00" w:rsidRDefault="002C7A00" w:rsidP="002C7A00">
      <w:pPr>
        <w:pStyle w:val="Default"/>
        <w:ind w:left="360" w:hanging="360"/>
        <w:rPr>
          <w:rFonts w:ascii="Segoe UI" w:hAnsi="Segoe UI" w:cs="Segoe UI"/>
          <w:sz w:val="20"/>
          <w:szCs w:val="20"/>
        </w:rPr>
      </w:pPr>
      <w:proofErr w:type="spellStart"/>
      <w:ins w:id="6" w:author="-" w:date="2014-06-11T11:23:00Z">
        <w:r w:rsidRPr="002C7A00">
          <w:rPr>
            <w:rFonts w:ascii="Segoe UI" w:hAnsi="Segoe UI" w:cs="Segoe UI"/>
            <w:sz w:val="20"/>
            <w:szCs w:val="20"/>
          </w:rPr>
          <w:t>Colehour</w:t>
        </w:r>
        <w:proofErr w:type="spellEnd"/>
        <w:r w:rsidRPr="002C7A00">
          <w:rPr>
            <w:rFonts w:ascii="Segoe UI" w:hAnsi="Segoe UI" w:cs="Segoe UI"/>
            <w:sz w:val="20"/>
            <w:szCs w:val="20"/>
          </w:rPr>
          <w:t xml:space="preserve"> + Cohen, Applied Research Northwest, Social Marketing Services, </w:t>
        </w:r>
        <w:proofErr w:type="spellStart"/>
        <w:r w:rsidRPr="002C7A00">
          <w:rPr>
            <w:rFonts w:ascii="Segoe UI" w:hAnsi="Segoe UI" w:cs="Segoe UI"/>
            <w:sz w:val="20"/>
            <w:szCs w:val="20"/>
          </w:rPr>
          <w:t>Futurewise</w:t>
        </w:r>
        <w:proofErr w:type="spellEnd"/>
        <w:r w:rsidRPr="002C7A00">
          <w:rPr>
            <w:rFonts w:ascii="Segoe UI" w:hAnsi="Segoe UI" w:cs="Segoe UI"/>
            <w:sz w:val="20"/>
            <w:szCs w:val="20"/>
          </w:rPr>
          <w:t xml:space="preserve"> and Coastal Geologic Services</w:t>
        </w:r>
      </w:ins>
      <w:ins w:id="7" w:author="-" w:date="2014-06-11T11:26:00Z">
        <w:r>
          <w:rPr>
            <w:rFonts w:ascii="Segoe UI" w:hAnsi="Segoe UI" w:cs="Segoe UI"/>
            <w:sz w:val="20"/>
            <w:szCs w:val="20"/>
          </w:rPr>
          <w:t xml:space="preserve">. 2014. </w:t>
        </w:r>
      </w:ins>
      <w:ins w:id="8" w:author="-" w:date="2014-06-11T11:27:00Z">
        <w:r>
          <w:rPr>
            <w:rFonts w:ascii="Segoe UI" w:hAnsi="Segoe UI" w:cs="Segoe UI"/>
            <w:sz w:val="20"/>
            <w:szCs w:val="20"/>
          </w:rPr>
          <w:t xml:space="preserve">Shore Friendly Final Report. </w:t>
        </w:r>
      </w:ins>
      <w:ins w:id="9" w:author="-" w:date="2014-06-11T11:26:00Z">
        <w:r>
          <w:rPr>
            <w:rFonts w:ascii="Segoe UI" w:hAnsi="Segoe UI" w:cs="Segoe UI"/>
            <w:sz w:val="20"/>
            <w:szCs w:val="20"/>
          </w:rPr>
          <w:t xml:space="preserve">Prepared </w:t>
        </w:r>
        <w:proofErr w:type="gramStart"/>
        <w:r w:rsidRPr="002C7A00">
          <w:rPr>
            <w:rFonts w:ascii="Segoe UI" w:hAnsi="Segoe UI" w:cs="Segoe UI"/>
            <w:sz w:val="20"/>
            <w:szCs w:val="20"/>
          </w:rPr>
          <w:t xml:space="preserve">for </w:t>
        </w:r>
        <w:r w:rsidRPr="002C7A00">
          <w:rPr>
            <w:rFonts w:ascii="Segoe UI" w:hAnsi="Segoe UI" w:cs="Segoe UI"/>
            <w:sz w:val="20"/>
            <w:szCs w:val="20"/>
          </w:rPr>
          <w:t xml:space="preserve"> WA</w:t>
        </w:r>
        <w:proofErr w:type="gramEnd"/>
        <w:r w:rsidRPr="002C7A00">
          <w:rPr>
            <w:rFonts w:ascii="Segoe UI" w:hAnsi="Segoe UI" w:cs="Segoe UI"/>
            <w:sz w:val="20"/>
            <w:szCs w:val="20"/>
          </w:rPr>
          <w:t xml:space="preserve"> Department of Fish and Wildlife and WA State Department of Natural Resources</w:t>
        </w:r>
      </w:ins>
    </w:p>
    <w:p w:rsidR="00FB6913" w:rsidRPr="00BD6BA8" w:rsidRDefault="00FB6913" w:rsidP="002C7A00">
      <w:pPr>
        <w:spacing w:before="0"/>
        <w:ind w:left="360" w:hanging="360"/>
        <w:rPr>
          <w:sz w:val="20"/>
          <w:szCs w:val="20"/>
        </w:rPr>
      </w:pPr>
      <w:r w:rsidRPr="00BD6BA8">
        <w:rPr>
          <w:sz w:val="20"/>
          <w:szCs w:val="20"/>
        </w:rPr>
        <w:t xml:space="preserve">Good, T.P., R.S. </w:t>
      </w:r>
      <w:proofErr w:type="spellStart"/>
      <w:r w:rsidRPr="00BD6BA8">
        <w:rPr>
          <w:sz w:val="20"/>
          <w:szCs w:val="20"/>
        </w:rPr>
        <w:t>Waples</w:t>
      </w:r>
      <w:proofErr w:type="spellEnd"/>
      <w:r w:rsidRPr="00BD6BA8">
        <w:rPr>
          <w:sz w:val="20"/>
          <w:szCs w:val="20"/>
        </w:rPr>
        <w:t xml:space="preserve">, and P. Adams (editors). 2005. Updated status of federally listed ESUs of West Coast </w:t>
      </w:r>
      <w:proofErr w:type="spellStart"/>
      <w:r w:rsidRPr="00BD6BA8">
        <w:rPr>
          <w:sz w:val="20"/>
          <w:szCs w:val="20"/>
        </w:rPr>
        <w:t>almon</w:t>
      </w:r>
      <w:proofErr w:type="spellEnd"/>
      <w:r w:rsidRPr="00BD6BA8">
        <w:rPr>
          <w:sz w:val="20"/>
          <w:szCs w:val="20"/>
        </w:rPr>
        <w:t xml:space="preserve"> and steelhead, U.S. Dept. Commerce, NOAA Tech. Memo. </w:t>
      </w:r>
      <w:proofErr w:type="gramStart"/>
      <w:r w:rsidRPr="00BD6BA8">
        <w:rPr>
          <w:sz w:val="20"/>
          <w:szCs w:val="20"/>
        </w:rPr>
        <w:t>NMFS-NWFSC-66, 598 p.</w:t>
      </w:r>
      <w:proofErr w:type="gramEnd"/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>Johannessen, J. and A. MacLennan.</w:t>
      </w:r>
      <w:proofErr w:type="gramEnd"/>
      <w:r w:rsidRPr="008700E2">
        <w:rPr>
          <w:rFonts w:cs="Arial"/>
          <w:sz w:val="20"/>
          <w:szCs w:val="20"/>
        </w:rPr>
        <w:t xml:space="preserve"> 2007. Beaches and bluffs of Puget Sound-A valued ecosystem component: Seattle, Washington, US Army Corps of Engineers and Washington </w:t>
      </w:r>
      <w:proofErr w:type="spellStart"/>
      <w:r w:rsidRPr="008700E2">
        <w:rPr>
          <w:rFonts w:cs="Arial"/>
          <w:sz w:val="20"/>
          <w:szCs w:val="20"/>
        </w:rPr>
        <w:t>SeaGrant</w:t>
      </w:r>
      <w:proofErr w:type="spellEnd"/>
      <w:r w:rsidRPr="008700E2">
        <w:rPr>
          <w:rFonts w:cs="Arial"/>
          <w:sz w:val="20"/>
          <w:szCs w:val="20"/>
        </w:rPr>
        <w:t xml:space="preserve">. </w:t>
      </w:r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 xml:space="preserve">MacLennan, A. J., J. W. Johannessen, S.A. Williams, W.J. </w:t>
      </w:r>
      <w:proofErr w:type="spellStart"/>
      <w:r w:rsidRPr="008700E2">
        <w:rPr>
          <w:rFonts w:cs="Arial"/>
          <w:sz w:val="20"/>
          <w:szCs w:val="20"/>
        </w:rPr>
        <w:t>Gerstel</w:t>
      </w:r>
      <w:proofErr w:type="spellEnd"/>
      <w:r w:rsidRPr="008700E2">
        <w:rPr>
          <w:rFonts w:cs="Arial"/>
          <w:sz w:val="20"/>
          <w:szCs w:val="20"/>
        </w:rPr>
        <w:t>, J.F. Waggoner, and A. Bailey.</w:t>
      </w:r>
      <w:proofErr w:type="gramEnd"/>
      <w:r w:rsidRPr="008700E2">
        <w:rPr>
          <w:rFonts w:cs="Arial"/>
          <w:sz w:val="20"/>
          <w:szCs w:val="20"/>
        </w:rPr>
        <w:t xml:space="preserve"> 2013. Feeder Bluff Mapping of Puget Sound. </w:t>
      </w:r>
      <w:proofErr w:type="gramStart"/>
      <w:r w:rsidRPr="008700E2">
        <w:rPr>
          <w:rFonts w:cs="Arial"/>
          <w:sz w:val="20"/>
          <w:szCs w:val="20"/>
        </w:rPr>
        <w:t>Prepared by Coastal Geologic Services, for the Washington Department of Ecology and the Washington Department of Fish and Wildlife.</w:t>
      </w:r>
      <w:proofErr w:type="gramEnd"/>
      <w:r w:rsidRPr="008700E2">
        <w:rPr>
          <w:rFonts w:cs="Arial"/>
          <w:sz w:val="20"/>
          <w:szCs w:val="20"/>
        </w:rPr>
        <w:t xml:space="preserve"> Bellingham, Washington. </w:t>
      </w:r>
      <w:proofErr w:type="gramStart"/>
      <w:r w:rsidRPr="008700E2">
        <w:rPr>
          <w:rFonts w:cs="Arial"/>
          <w:sz w:val="20"/>
          <w:szCs w:val="20"/>
        </w:rPr>
        <w:t>118p. 42 Maps.</w:t>
      </w:r>
      <w:proofErr w:type="gramEnd"/>
      <w:r w:rsidRPr="008700E2">
        <w:rPr>
          <w:rFonts w:cs="Arial"/>
          <w:sz w:val="20"/>
          <w:szCs w:val="20"/>
        </w:rPr>
        <w:t xml:space="preserve"> </w:t>
      </w:r>
    </w:p>
    <w:p w:rsidR="00FB6913" w:rsidRPr="008700E2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8700E2">
        <w:rPr>
          <w:rFonts w:cs="Arial"/>
          <w:sz w:val="20"/>
          <w:szCs w:val="20"/>
        </w:rPr>
        <w:t>MacLennan, A. J., and J. Johannessen.</w:t>
      </w:r>
      <w:proofErr w:type="gramEnd"/>
      <w:r w:rsidRPr="008700E2">
        <w:rPr>
          <w:rFonts w:cs="Arial"/>
          <w:sz w:val="20"/>
          <w:szCs w:val="20"/>
        </w:rPr>
        <w:t xml:space="preserve"> 2008. San Juan Initiative Protection Assessment: Nearshore Case Study Area Characterization. </w:t>
      </w:r>
      <w:proofErr w:type="gramStart"/>
      <w:r w:rsidRPr="008700E2">
        <w:rPr>
          <w:rFonts w:cs="Arial"/>
          <w:sz w:val="20"/>
          <w:szCs w:val="20"/>
        </w:rPr>
        <w:t xml:space="preserve">Prepared for the San Juan Initiative, the Puget Sound Partnership through the </w:t>
      </w:r>
      <w:proofErr w:type="spellStart"/>
      <w:r w:rsidRPr="008700E2">
        <w:rPr>
          <w:rFonts w:cs="Arial"/>
          <w:sz w:val="20"/>
          <w:szCs w:val="20"/>
        </w:rPr>
        <w:t>Surfrider</w:t>
      </w:r>
      <w:proofErr w:type="spellEnd"/>
      <w:r w:rsidRPr="008700E2">
        <w:rPr>
          <w:rFonts w:cs="Arial"/>
          <w:sz w:val="20"/>
          <w:szCs w:val="20"/>
        </w:rPr>
        <w:t xml:space="preserve"> Foundation.</w:t>
      </w:r>
      <w:proofErr w:type="gramEnd"/>
      <w:r w:rsidRPr="008700E2">
        <w:rPr>
          <w:rFonts w:cs="Arial"/>
          <w:sz w:val="20"/>
          <w:szCs w:val="20"/>
        </w:rPr>
        <w:t xml:space="preserve"> </w:t>
      </w:r>
    </w:p>
    <w:p w:rsidR="00FB6913" w:rsidRPr="00BD6BA8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gramStart"/>
      <w:r w:rsidRPr="00BD6BA8">
        <w:rPr>
          <w:rFonts w:cs="Arial"/>
          <w:sz w:val="20"/>
          <w:szCs w:val="20"/>
        </w:rPr>
        <w:t>MacLennan, A. J., J. Johannessen, and S. Williams.</w:t>
      </w:r>
      <w:proofErr w:type="gramEnd"/>
      <w:r w:rsidRPr="00BD6BA8">
        <w:rPr>
          <w:rFonts w:cs="Arial"/>
          <w:sz w:val="20"/>
          <w:szCs w:val="20"/>
        </w:rPr>
        <w:t xml:space="preserve"> 2010. Current and historic coastal geomorphic (feeder bluff) mapping of San Juan County, Washington. </w:t>
      </w:r>
      <w:proofErr w:type="gramStart"/>
      <w:r w:rsidRPr="00BD6BA8">
        <w:rPr>
          <w:rFonts w:cs="Arial"/>
          <w:sz w:val="20"/>
          <w:szCs w:val="20"/>
        </w:rPr>
        <w:t xml:space="preserve">Prepared for Friends of the San </w:t>
      </w:r>
      <w:proofErr w:type="spellStart"/>
      <w:r w:rsidRPr="00BD6BA8">
        <w:rPr>
          <w:rFonts w:cs="Arial"/>
          <w:sz w:val="20"/>
          <w:szCs w:val="20"/>
        </w:rPr>
        <w:t>Juans</w:t>
      </w:r>
      <w:proofErr w:type="spellEnd"/>
      <w:r w:rsidRPr="00BD6BA8">
        <w:rPr>
          <w:rFonts w:cs="Arial"/>
          <w:sz w:val="20"/>
          <w:szCs w:val="20"/>
        </w:rPr>
        <w:t xml:space="preserve"> by Coastal Geologic Services, Inc.</w:t>
      </w:r>
      <w:proofErr w:type="gramEnd"/>
      <w:r w:rsidRPr="00BD6BA8">
        <w:rPr>
          <w:rFonts w:cs="Arial"/>
          <w:sz w:val="20"/>
          <w:szCs w:val="20"/>
        </w:rPr>
        <w:t xml:space="preserve"> </w:t>
      </w:r>
    </w:p>
    <w:p w:rsidR="00FB6913" w:rsidRPr="00274DCA" w:rsidRDefault="00FB6913" w:rsidP="00FB6913">
      <w:pPr>
        <w:suppressAutoHyphens w:val="0"/>
        <w:autoSpaceDE w:val="0"/>
        <w:autoSpaceDN w:val="0"/>
        <w:adjustRightInd w:val="0"/>
        <w:spacing w:before="0"/>
        <w:ind w:left="450" w:hanging="450"/>
        <w:rPr>
          <w:rFonts w:cs="Segoe UI"/>
          <w:color w:val="000000"/>
          <w:sz w:val="20"/>
          <w:szCs w:val="20"/>
          <w:lang w:bidi="ar-SA"/>
        </w:rPr>
      </w:pPr>
      <w:proofErr w:type="gramStart"/>
      <w:r w:rsidRPr="00274DCA">
        <w:rPr>
          <w:rFonts w:cs="Segoe UI"/>
          <w:color w:val="000000"/>
          <w:sz w:val="20"/>
          <w:szCs w:val="20"/>
          <w:lang w:bidi="ar-SA"/>
        </w:rPr>
        <w:t>NAAEE, 2009.</w:t>
      </w:r>
      <w:proofErr w:type="gramEnd"/>
      <w:r w:rsidRPr="00274DCA">
        <w:rPr>
          <w:rFonts w:cs="Segoe UI"/>
          <w:color w:val="000000"/>
          <w:sz w:val="20"/>
          <w:szCs w:val="20"/>
          <w:lang w:bidi="ar-SA"/>
        </w:rPr>
        <w:t xml:space="preserve"> Non-formal Environmental Education Programs: Guidelines for Excellence. </w:t>
      </w:r>
      <w:proofErr w:type="gramStart"/>
      <w:r w:rsidRPr="00274DCA">
        <w:rPr>
          <w:rFonts w:cs="Segoe UI"/>
          <w:color w:val="000000"/>
          <w:sz w:val="20"/>
          <w:szCs w:val="20"/>
          <w:lang w:bidi="ar-SA"/>
        </w:rPr>
        <w:t>Funded by the USEPA Environmental Education and Training Partnership.</w:t>
      </w:r>
      <w:proofErr w:type="gramEnd"/>
      <w:r w:rsidRPr="00274DCA">
        <w:rPr>
          <w:rFonts w:cs="Segoe UI"/>
          <w:color w:val="000000"/>
          <w:sz w:val="20"/>
          <w:szCs w:val="20"/>
          <w:lang w:bidi="ar-SA"/>
        </w:rPr>
        <w:t xml:space="preserve"> </w:t>
      </w:r>
    </w:p>
    <w:p w:rsidR="00FB6913" w:rsidRPr="00274DCA" w:rsidRDefault="00FB6913" w:rsidP="00FB6913">
      <w:pPr>
        <w:spacing w:before="0"/>
        <w:ind w:left="360" w:hanging="360"/>
        <w:rPr>
          <w:rFonts w:cs="Segoe UI"/>
          <w:sz w:val="20"/>
          <w:szCs w:val="20"/>
        </w:rPr>
      </w:pPr>
      <w:r w:rsidRPr="00274DCA">
        <w:rPr>
          <w:rFonts w:cs="Segoe UI"/>
          <w:color w:val="000000"/>
          <w:sz w:val="20"/>
          <w:szCs w:val="20"/>
          <w:lang w:bidi="ar-SA"/>
        </w:rPr>
        <w:t xml:space="preserve">NWSF 2012, Summary of Needs Assessment for Targeted Outreach to Shoreline Landowners in the Port Susan Marine Stewardship Area, for Washington Department of Fish and Wildlife, available on request. </w:t>
      </w:r>
      <w:proofErr w:type="gramStart"/>
      <w:r w:rsidRPr="00274DCA">
        <w:rPr>
          <w:rFonts w:cs="Segoe UI"/>
          <w:sz w:val="20"/>
          <w:szCs w:val="20"/>
        </w:rPr>
        <w:t>Puget Sound Partnership.</w:t>
      </w:r>
      <w:proofErr w:type="gramEnd"/>
      <w:r w:rsidRPr="00274DCA">
        <w:rPr>
          <w:rFonts w:cs="Segoe UI"/>
          <w:sz w:val="20"/>
          <w:szCs w:val="20"/>
        </w:rPr>
        <w:t xml:space="preserve"> 2012. Puget Sound Action Agenda.</w:t>
      </w:r>
    </w:p>
    <w:p w:rsidR="00FB6913" w:rsidRPr="00BD6BA8" w:rsidRDefault="00FB6913" w:rsidP="00FB6913">
      <w:pPr>
        <w:spacing w:before="0" w:line="240" w:lineRule="exact"/>
        <w:ind w:left="400" w:hangingChars="200" w:hanging="400"/>
        <w:rPr>
          <w:rFonts w:cs="Arial"/>
          <w:sz w:val="20"/>
          <w:szCs w:val="20"/>
        </w:rPr>
      </w:pPr>
      <w:proofErr w:type="spellStart"/>
      <w:proofErr w:type="gramStart"/>
      <w:r w:rsidRPr="00BD6BA8">
        <w:rPr>
          <w:rFonts w:cs="Arial"/>
          <w:sz w:val="20"/>
          <w:szCs w:val="20"/>
        </w:rPr>
        <w:t>Toft</w:t>
      </w:r>
      <w:proofErr w:type="spellEnd"/>
      <w:r w:rsidRPr="00BD6BA8">
        <w:rPr>
          <w:rFonts w:cs="Arial"/>
          <w:sz w:val="20"/>
          <w:szCs w:val="20"/>
        </w:rPr>
        <w:t xml:space="preserve">, J.D., Cordell, J.R., </w:t>
      </w:r>
      <w:proofErr w:type="spellStart"/>
      <w:r w:rsidRPr="00BD6BA8">
        <w:rPr>
          <w:rFonts w:cs="Arial"/>
          <w:sz w:val="20"/>
          <w:szCs w:val="20"/>
        </w:rPr>
        <w:t>Heerhartz</w:t>
      </w:r>
      <w:proofErr w:type="spellEnd"/>
      <w:r w:rsidRPr="00BD6BA8">
        <w:rPr>
          <w:rFonts w:cs="Arial"/>
          <w:sz w:val="20"/>
          <w:szCs w:val="20"/>
        </w:rPr>
        <w:t xml:space="preserve">, S.M., </w:t>
      </w:r>
      <w:proofErr w:type="spellStart"/>
      <w:r w:rsidRPr="00BD6BA8">
        <w:rPr>
          <w:rFonts w:cs="Arial"/>
          <w:sz w:val="20"/>
          <w:szCs w:val="20"/>
        </w:rPr>
        <w:t>Armbrust</w:t>
      </w:r>
      <w:proofErr w:type="spellEnd"/>
      <w:r w:rsidRPr="00BD6BA8">
        <w:rPr>
          <w:rFonts w:cs="Arial"/>
          <w:sz w:val="20"/>
          <w:szCs w:val="20"/>
        </w:rPr>
        <w:t xml:space="preserve">, E.A., and </w:t>
      </w:r>
      <w:proofErr w:type="spellStart"/>
      <w:r w:rsidRPr="00BD6BA8">
        <w:rPr>
          <w:rFonts w:cs="Arial"/>
          <w:sz w:val="20"/>
          <w:szCs w:val="20"/>
        </w:rPr>
        <w:t>Simenstad</w:t>
      </w:r>
      <w:proofErr w:type="spellEnd"/>
      <w:r w:rsidRPr="00BD6BA8">
        <w:rPr>
          <w:rFonts w:cs="Arial"/>
          <w:sz w:val="20"/>
          <w:szCs w:val="20"/>
        </w:rPr>
        <w:t>, C.A., 2010.</w:t>
      </w:r>
      <w:proofErr w:type="gramEnd"/>
      <w:r w:rsidRPr="00BD6BA8">
        <w:rPr>
          <w:rFonts w:cs="Arial"/>
          <w:sz w:val="20"/>
          <w:szCs w:val="20"/>
        </w:rPr>
        <w:t xml:space="preserve"> </w:t>
      </w:r>
      <w:hyperlink r:id="rId7" w:tgtFrame="home" w:tooltip="SAW report" w:history="1">
        <w:proofErr w:type="gramStart"/>
        <w:r w:rsidRPr="00BD6BA8">
          <w:rPr>
            <w:rStyle w:val="Hyperlink"/>
            <w:rFonts w:cs="Arial"/>
            <w:sz w:val="20"/>
            <w:szCs w:val="20"/>
          </w:rPr>
          <w:t>Fish and invertebrate response to shoreline armoring and restoration in Puget Sound</w:t>
        </w:r>
      </w:hyperlink>
      <w:r w:rsidRPr="00BD6BA8">
        <w:rPr>
          <w:rFonts w:cs="Arial"/>
          <w:sz w:val="20"/>
          <w:szCs w:val="20"/>
        </w:rPr>
        <w:t>.</w:t>
      </w:r>
      <w:proofErr w:type="gramEnd"/>
      <w:r w:rsidRPr="00BD6BA8">
        <w:rPr>
          <w:rFonts w:cs="Arial"/>
          <w:sz w:val="20"/>
          <w:szCs w:val="20"/>
        </w:rPr>
        <w:t xml:space="preserve"> In </w:t>
      </w:r>
      <w:hyperlink r:id="rId8" w:tgtFrame="home" w:tooltip="SAW proceedings" w:history="1">
        <w:r w:rsidRPr="00BD6BA8">
          <w:rPr>
            <w:rStyle w:val="Hyperlink"/>
            <w:rFonts w:cs="Arial"/>
            <w:i/>
            <w:sz w:val="20"/>
            <w:szCs w:val="20"/>
          </w:rPr>
          <w:t>Puget Sound Shorelines and the Impacts of Armoring</w:t>
        </w:r>
      </w:hyperlink>
      <w:r w:rsidRPr="00BD6BA8">
        <w:rPr>
          <w:rFonts w:cs="Arial"/>
          <w:i/>
          <w:sz w:val="20"/>
          <w:szCs w:val="20"/>
        </w:rPr>
        <w:t>—Proceedings of a State of the Science Workshop, May 2009</w:t>
      </w:r>
      <w:r w:rsidRPr="00BD6BA8">
        <w:rPr>
          <w:rFonts w:cs="Arial"/>
          <w:sz w:val="20"/>
          <w:szCs w:val="20"/>
        </w:rPr>
        <w:t xml:space="preserve">. </w:t>
      </w:r>
      <w:proofErr w:type="gramStart"/>
      <w:r w:rsidRPr="00BD6BA8">
        <w:rPr>
          <w:rFonts w:cs="Arial"/>
          <w:sz w:val="20"/>
          <w:szCs w:val="20"/>
        </w:rPr>
        <w:t xml:space="preserve">Edited by H. Shipman, M.N. </w:t>
      </w:r>
      <w:proofErr w:type="spellStart"/>
      <w:r w:rsidRPr="00BD6BA8">
        <w:rPr>
          <w:rFonts w:cs="Arial"/>
          <w:sz w:val="20"/>
          <w:szCs w:val="20"/>
        </w:rPr>
        <w:t>Dethier</w:t>
      </w:r>
      <w:proofErr w:type="spellEnd"/>
      <w:r w:rsidRPr="00BD6BA8">
        <w:rPr>
          <w:rFonts w:cs="Arial"/>
          <w:sz w:val="20"/>
          <w:szCs w:val="20"/>
        </w:rPr>
        <w:t xml:space="preserve">, G. </w:t>
      </w:r>
      <w:proofErr w:type="spellStart"/>
      <w:r w:rsidRPr="00BD6BA8">
        <w:rPr>
          <w:rFonts w:cs="Arial"/>
          <w:sz w:val="20"/>
          <w:szCs w:val="20"/>
        </w:rPr>
        <w:t>Gelfenbaum</w:t>
      </w:r>
      <w:proofErr w:type="spellEnd"/>
      <w:r w:rsidRPr="00BD6BA8">
        <w:rPr>
          <w:rFonts w:cs="Arial"/>
          <w:sz w:val="20"/>
          <w:szCs w:val="20"/>
        </w:rPr>
        <w:t xml:space="preserve">, K.L. Fresh, and R.S. </w:t>
      </w:r>
      <w:proofErr w:type="spellStart"/>
      <w:r w:rsidRPr="00BD6BA8">
        <w:rPr>
          <w:rFonts w:cs="Arial"/>
          <w:sz w:val="20"/>
          <w:szCs w:val="20"/>
        </w:rPr>
        <w:t>Dinicola</w:t>
      </w:r>
      <w:proofErr w:type="spellEnd"/>
      <w:r w:rsidRPr="00BD6BA8">
        <w:rPr>
          <w:rFonts w:cs="Arial"/>
          <w:sz w:val="20"/>
          <w:szCs w:val="20"/>
        </w:rPr>
        <w:t>.</w:t>
      </w:r>
      <w:proofErr w:type="gramEnd"/>
      <w:r w:rsidRPr="00BD6BA8">
        <w:rPr>
          <w:rFonts w:cs="Arial"/>
          <w:sz w:val="20"/>
          <w:szCs w:val="20"/>
        </w:rPr>
        <w:t xml:space="preserve"> U.S. Geological Survey Scientific Investigations Report 2010–5254, p 161-170.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spellStart"/>
      <w:r w:rsidRPr="00BD6BA8">
        <w:rPr>
          <w:sz w:val="20"/>
          <w:szCs w:val="20"/>
        </w:rPr>
        <w:t>Simenstad</w:t>
      </w:r>
      <w:proofErr w:type="spellEnd"/>
      <w:r w:rsidRPr="00BD6BA8">
        <w:rPr>
          <w:sz w:val="20"/>
          <w:szCs w:val="20"/>
        </w:rPr>
        <w:t xml:space="preserve">, C.A, R. J. </w:t>
      </w:r>
      <w:proofErr w:type="spellStart"/>
      <w:r w:rsidRPr="00BD6BA8">
        <w:rPr>
          <w:sz w:val="20"/>
          <w:szCs w:val="20"/>
        </w:rPr>
        <w:t>Garono</w:t>
      </w:r>
      <w:proofErr w:type="spellEnd"/>
      <w:r w:rsidRPr="00BD6BA8">
        <w:rPr>
          <w:sz w:val="20"/>
          <w:szCs w:val="20"/>
        </w:rPr>
        <w:t xml:space="preserve">, T. </w:t>
      </w:r>
      <w:proofErr w:type="spellStart"/>
      <w:r w:rsidRPr="00BD6BA8">
        <w:rPr>
          <w:sz w:val="20"/>
          <w:szCs w:val="20"/>
        </w:rPr>
        <w:t>Labbe</w:t>
      </w:r>
      <w:proofErr w:type="spellEnd"/>
      <w:r w:rsidRPr="00BD6BA8">
        <w:rPr>
          <w:sz w:val="20"/>
          <w:szCs w:val="20"/>
        </w:rPr>
        <w:t xml:space="preserve">, A.C. Mortimer, R. Robinson, C. Weller, S. Todd, J. </w:t>
      </w:r>
      <w:proofErr w:type="spellStart"/>
      <w:r w:rsidRPr="00BD6BA8">
        <w:rPr>
          <w:sz w:val="20"/>
          <w:szCs w:val="20"/>
        </w:rPr>
        <w:t>Toft</w:t>
      </w:r>
      <w:proofErr w:type="spellEnd"/>
      <w:r w:rsidRPr="00BD6BA8">
        <w:rPr>
          <w:sz w:val="20"/>
          <w:szCs w:val="20"/>
        </w:rPr>
        <w:t xml:space="preserve">, J. Burke, D. Finlayson, J. Coyle, M. Logsdon, C. Russell. 2008. Assessment of intertidal eelgrass habitat landscapes for threatened salmon in the Hood Canal and eastern Strait of Juan de Fuca: Washington State Technical Report 08-01, Point No Point Treaty Council, 7999 N.E. Salish Lane, Kingston, </w:t>
      </w:r>
      <w:proofErr w:type="spellStart"/>
      <w:proofErr w:type="gramStart"/>
      <w:r w:rsidRPr="00BD6BA8">
        <w:rPr>
          <w:sz w:val="20"/>
          <w:szCs w:val="20"/>
        </w:rPr>
        <w:t>Wa</w:t>
      </w:r>
      <w:proofErr w:type="spellEnd"/>
      <w:proofErr w:type="gramEnd"/>
      <w:r w:rsidRPr="00BD6BA8">
        <w:rPr>
          <w:sz w:val="20"/>
          <w:szCs w:val="20"/>
        </w:rPr>
        <w:t xml:space="preserve"> 98246. </w:t>
      </w:r>
      <w:proofErr w:type="gramStart"/>
      <w:r w:rsidRPr="00BD6BA8">
        <w:rPr>
          <w:sz w:val="20"/>
          <w:szCs w:val="20"/>
        </w:rPr>
        <w:t>152 p.</w:t>
      </w:r>
      <w:proofErr w:type="gramEnd"/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spellStart"/>
      <w:proofErr w:type="gramStart"/>
      <w:r w:rsidRPr="00BD6BA8">
        <w:rPr>
          <w:sz w:val="20"/>
          <w:szCs w:val="20"/>
        </w:rPr>
        <w:t>Tonnes</w:t>
      </w:r>
      <w:proofErr w:type="spellEnd"/>
      <w:r w:rsidRPr="00BD6BA8">
        <w:rPr>
          <w:sz w:val="20"/>
          <w:szCs w:val="20"/>
        </w:rPr>
        <w:t>, D. M. 2008.</w:t>
      </w:r>
      <w:proofErr w:type="gramEnd"/>
      <w:r w:rsidRPr="00BD6BA8">
        <w:rPr>
          <w:sz w:val="20"/>
          <w:szCs w:val="20"/>
        </w:rPr>
        <w:t xml:space="preserve"> </w:t>
      </w:r>
      <w:proofErr w:type="spellStart"/>
      <w:r w:rsidRPr="00BD6BA8">
        <w:rPr>
          <w:sz w:val="20"/>
          <w:szCs w:val="20"/>
        </w:rPr>
        <w:t>Ecologicfal</w:t>
      </w:r>
      <w:proofErr w:type="spellEnd"/>
      <w:r w:rsidRPr="00BD6BA8">
        <w:rPr>
          <w:sz w:val="20"/>
          <w:szCs w:val="20"/>
        </w:rPr>
        <w:t xml:space="preserve"> Functions of Marine Riparian Areas and Driftwood </w:t>
      </w:r>
      <w:proofErr w:type="gramStart"/>
      <w:r w:rsidRPr="00BD6BA8">
        <w:rPr>
          <w:sz w:val="20"/>
          <w:szCs w:val="20"/>
        </w:rPr>
        <w:t>Along</w:t>
      </w:r>
      <w:proofErr w:type="gramEnd"/>
      <w:r w:rsidRPr="00BD6BA8">
        <w:rPr>
          <w:sz w:val="20"/>
          <w:szCs w:val="20"/>
        </w:rPr>
        <w:t xml:space="preserve"> North Puget Sound Shorelines, Seattle, Washington, University of Washington, M. Sci. thesis. 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gramStart"/>
      <w:r w:rsidRPr="00BD6BA8">
        <w:rPr>
          <w:sz w:val="20"/>
          <w:szCs w:val="20"/>
        </w:rPr>
        <w:t>WA State Conservation Commission.</w:t>
      </w:r>
      <w:proofErr w:type="gramEnd"/>
      <w:r w:rsidRPr="00BD6BA8">
        <w:rPr>
          <w:sz w:val="20"/>
          <w:szCs w:val="20"/>
        </w:rPr>
        <w:t xml:space="preserve"> 2000. Salmon Habitat Limiting Factors Water Resource Inventory Area 6 Island County.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proofErr w:type="gramStart"/>
      <w:r w:rsidRPr="00BD6BA8">
        <w:rPr>
          <w:sz w:val="20"/>
          <w:szCs w:val="20"/>
        </w:rPr>
        <w:lastRenderedPageBreak/>
        <w:t>WA Joint Resource Cabinet.</w:t>
      </w:r>
      <w:proofErr w:type="gramEnd"/>
      <w:r w:rsidRPr="00BD6BA8">
        <w:rPr>
          <w:sz w:val="20"/>
          <w:szCs w:val="20"/>
        </w:rPr>
        <w:t xml:space="preserve"> 2001. Guidance on Watershed Assessment for Salmon.</w:t>
      </w:r>
    </w:p>
    <w:p w:rsidR="00FB6913" w:rsidRPr="00BD6BA8" w:rsidRDefault="00FB6913" w:rsidP="00FB6913">
      <w:pPr>
        <w:spacing w:before="0"/>
        <w:ind w:left="360" w:hanging="360"/>
        <w:rPr>
          <w:sz w:val="20"/>
          <w:szCs w:val="20"/>
        </w:rPr>
      </w:pPr>
      <w:r w:rsidRPr="00BD6BA8">
        <w:rPr>
          <w:rFonts w:cs="Segoe UI"/>
          <w:sz w:val="20"/>
          <w:szCs w:val="20"/>
        </w:rPr>
        <w:t>WRIA 6 (Whidbey &amp; Camano Islands) Multi-Species Salmon Recovery Plan. 2005.</w:t>
      </w:r>
    </w:p>
    <w:p w:rsidR="00302BC3" w:rsidRDefault="000542CC"/>
    <w:sectPr w:rsidR="00302BC3" w:rsidSect="00FB6913">
      <w:footerReference w:type="default" r:id="rId9"/>
      <w:headerReference w:type="first" r:id="rId10"/>
      <w:endnotePr>
        <w:numFmt w:val="decimal"/>
      </w:endnotePr>
      <w:pgSz w:w="12240" w:h="15840" w:code="1"/>
      <w:pgMar w:top="864" w:right="1440" w:bottom="864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13" w:rsidRDefault="00FB6913" w:rsidP="00FB6913">
      <w:pPr>
        <w:spacing w:before="0"/>
      </w:pPr>
      <w:r>
        <w:separator/>
      </w:r>
    </w:p>
  </w:endnote>
  <w:endnote w:type="continuationSeparator" w:id="0">
    <w:p w:rsidR="00FB6913" w:rsidRDefault="00FB6913" w:rsidP="00FB69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61" w:rsidRPr="00FB6913" w:rsidRDefault="00FB6913" w:rsidP="00FB6913">
    <w:pPr>
      <w:pStyle w:val="Footer"/>
      <w:jc w:val="left"/>
      <w:rPr>
        <w:sz w:val="22"/>
      </w:rPr>
    </w:pPr>
    <w:r w:rsidRPr="00FB6913">
      <w:rPr>
        <w:sz w:val="22"/>
      </w:rPr>
      <w:t xml:space="preserve">Northwest Straits Foundation Feeder Bluff Assessment and Armor Removal ID Project 14-1075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13" w:rsidRDefault="00FB6913" w:rsidP="00FB6913">
      <w:pPr>
        <w:spacing w:before="0"/>
      </w:pPr>
      <w:r>
        <w:separator/>
      </w:r>
    </w:p>
  </w:footnote>
  <w:footnote w:type="continuationSeparator" w:id="0">
    <w:p w:rsidR="00FB6913" w:rsidRDefault="00FB6913" w:rsidP="00FB691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61" w:rsidRDefault="00253302" w:rsidP="00974496">
    <w:pPr>
      <w:pStyle w:val="HeaderManual"/>
    </w:pPr>
    <w:r>
      <w:t>Appendix S: Land Ownership Certification Form</w:t>
    </w:r>
  </w:p>
  <w:p w:rsidR="007C1061" w:rsidRPr="00974496" w:rsidRDefault="000542CC" w:rsidP="009744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3"/>
    <w:rsid w:val="000542CC"/>
    <w:rsid w:val="00253302"/>
    <w:rsid w:val="002C7A00"/>
    <w:rsid w:val="0042641D"/>
    <w:rsid w:val="00A35200"/>
    <w:rsid w:val="00BD32EE"/>
    <w:rsid w:val="00BE5CC1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13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91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913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913"/>
    <w:pPr>
      <w:spacing w:before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913"/>
    <w:rPr>
      <w:rFonts w:ascii="Segoe UI" w:eastAsia="Times New Roman" w:hAnsi="Segoe UI" w:cs="Times New Roman"/>
      <w:sz w:val="18"/>
      <w:lang w:bidi="en-US"/>
    </w:rPr>
  </w:style>
  <w:style w:type="character" w:styleId="Hyperlink">
    <w:name w:val="Hyperlink"/>
    <w:uiPriority w:val="99"/>
    <w:rsid w:val="00FB6913"/>
    <w:rPr>
      <w:color w:val="0000FF"/>
      <w:u w:val="single"/>
    </w:rPr>
  </w:style>
  <w:style w:type="paragraph" w:customStyle="1" w:styleId="HeaderManual">
    <w:name w:val="Header Manual"/>
    <w:basedOn w:val="Normal"/>
    <w:next w:val="Normal"/>
    <w:qFormat/>
    <w:rsid w:val="00FB6913"/>
    <w:pPr>
      <w:pBdr>
        <w:bottom w:val="single" w:sz="4" w:space="1" w:color="auto"/>
      </w:pBdr>
      <w:tabs>
        <w:tab w:val="center" w:pos="4680"/>
        <w:tab w:val="right" w:pos="9360"/>
      </w:tabs>
      <w:jc w:val="right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13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2C7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13"/>
    <w:pPr>
      <w:suppressAutoHyphens/>
      <w:spacing w:before="240" w:after="0" w:line="240" w:lineRule="auto"/>
    </w:pPr>
    <w:rPr>
      <w:rFonts w:ascii="Segoe UI" w:eastAsia="Times New Roman" w:hAnsi="Segoe U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91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913"/>
    <w:rPr>
      <w:rFonts w:ascii="Segoe UI" w:eastAsia="Times New Roman" w:hAnsi="Segoe U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913"/>
    <w:pPr>
      <w:spacing w:before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913"/>
    <w:rPr>
      <w:rFonts w:ascii="Segoe UI" w:eastAsia="Times New Roman" w:hAnsi="Segoe UI" w:cs="Times New Roman"/>
      <w:sz w:val="18"/>
      <w:lang w:bidi="en-US"/>
    </w:rPr>
  </w:style>
  <w:style w:type="character" w:styleId="Hyperlink">
    <w:name w:val="Hyperlink"/>
    <w:uiPriority w:val="99"/>
    <w:rsid w:val="00FB6913"/>
    <w:rPr>
      <w:color w:val="0000FF"/>
      <w:u w:val="single"/>
    </w:rPr>
  </w:style>
  <w:style w:type="paragraph" w:customStyle="1" w:styleId="HeaderManual">
    <w:name w:val="Header Manual"/>
    <w:basedOn w:val="Normal"/>
    <w:next w:val="Normal"/>
    <w:qFormat/>
    <w:rsid w:val="00FB6913"/>
    <w:pPr>
      <w:pBdr>
        <w:bottom w:val="single" w:sz="4" w:space="1" w:color="auto"/>
      </w:pBdr>
      <w:tabs>
        <w:tab w:val="center" w:pos="4680"/>
        <w:tab w:val="right" w:pos="9360"/>
      </w:tabs>
      <w:jc w:val="right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13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2C7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usgs.gov/sir/2010/52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s.usgs.gov/sir/2010/5254/pdf/sir20105254_chap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2014-06-11T17:33:00Z</dcterms:created>
  <dcterms:modified xsi:type="dcterms:W3CDTF">2014-06-11T18:32:00Z</dcterms:modified>
</cp:coreProperties>
</file>