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1E" w:rsidRPr="006320CD" w:rsidRDefault="003110E8" w:rsidP="0075561E">
      <w:pPr>
        <w:pStyle w:val="Heading1"/>
      </w:pPr>
      <w:bookmarkStart w:id="0" w:name="_Toc347416244"/>
      <w:bookmarkStart w:id="1" w:name="_Toc230599595"/>
      <w:bookmarkStart w:id="2" w:name="_Toc230599592"/>
      <w:r>
        <w:t>2013</w:t>
      </w:r>
      <w:r w:rsidR="0075561E">
        <w:t xml:space="preserve"> Project Proposal for </w:t>
      </w:r>
      <w:r w:rsidR="0075561E" w:rsidRPr="006320CD">
        <w:t xml:space="preserve">Planning </w:t>
      </w:r>
      <w:r w:rsidR="0075561E">
        <w:t xml:space="preserve">Projects (Assessment, Design, and Study) </w:t>
      </w:r>
      <w:r w:rsidR="0075561E" w:rsidRPr="006320CD">
        <w:t xml:space="preserve">and Combination </w:t>
      </w:r>
      <w:r w:rsidR="0075561E">
        <w:t xml:space="preserve">Planning and Acquisition </w:t>
      </w:r>
      <w:r w:rsidR="0075561E" w:rsidRPr="006320CD">
        <w:t>Projects</w:t>
      </w:r>
      <w:r w:rsidR="0075561E">
        <w:t>, Excluding Barrier Inventories</w:t>
      </w:r>
      <w:bookmarkEnd w:id="0"/>
    </w:p>
    <w:p w:rsidR="0075561E" w:rsidRPr="001A29B7" w:rsidRDefault="001A29B7" w:rsidP="00032B95">
      <w:pPr>
        <w:pStyle w:val="ManualNumberedList"/>
        <w:numPr>
          <w:ilvl w:val="0"/>
          <w:numId w:val="18"/>
        </w:numPr>
        <w:ind w:left="360"/>
        <w:rPr>
          <w:b/>
          <w:bCs/>
        </w:rPr>
      </w:pPr>
      <w:r w:rsidRPr="001A29B7">
        <w:rPr>
          <w:b/>
          <w:bCs/>
        </w:rPr>
        <w:t>Problem Statement</w:t>
      </w:r>
    </w:p>
    <w:p w:rsidR="00CD3F5F" w:rsidRDefault="0075561E">
      <w:pPr>
        <w:pStyle w:val="Manualnumberedlistsecondlevel"/>
        <w:spacing w:before="120"/>
        <w:ind w:left="360"/>
        <w:rPr>
          <w:i/>
        </w:rPr>
      </w:pPr>
      <w:r w:rsidRPr="00B0348E">
        <w:rPr>
          <w:b/>
        </w:rPr>
        <w:t xml:space="preserve">Provide an overview of </w:t>
      </w:r>
      <w:r>
        <w:rPr>
          <w:b/>
        </w:rPr>
        <w:t xml:space="preserve">fish resources, </w:t>
      </w:r>
      <w:r w:rsidRPr="00B0348E">
        <w:rPr>
          <w:b/>
        </w:rPr>
        <w:t xml:space="preserve">current habitat </w:t>
      </w:r>
      <w:r>
        <w:rPr>
          <w:b/>
        </w:rPr>
        <w:t xml:space="preserve">conditions, </w:t>
      </w:r>
      <w:proofErr w:type="gramStart"/>
      <w:r w:rsidRPr="00B0348E">
        <w:rPr>
          <w:b/>
        </w:rPr>
        <w:t>site</w:t>
      </w:r>
      <w:proofErr w:type="gramEnd"/>
      <w:r>
        <w:rPr>
          <w:b/>
        </w:rPr>
        <w:t xml:space="preserve"> or reach</w:t>
      </w:r>
      <w:r w:rsidRPr="00B0348E">
        <w:rPr>
          <w:b/>
        </w:rPr>
        <w:t xml:space="preserve"> conditions</w:t>
      </w:r>
      <w:r>
        <w:rPr>
          <w:b/>
        </w:rPr>
        <w:t>,</w:t>
      </w:r>
      <w:r w:rsidRPr="00B0348E">
        <w:rPr>
          <w:b/>
        </w:rPr>
        <w:t xml:space="preserve"> </w:t>
      </w:r>
      <w:r w:rsidRPr="009125E5">
        <w:rPr>
          <w:b/>
        </w:rPr>
        <w:t>gap</w:t>
      </w:r>
      <w:r>
        <w:rPr>
          <w:b/>
        </w:rPr>
        <w:t>s</w:t>
      </w:r>
      <w:r w:rsidRPr="009125E5">
        <w:rPr>
          <w:b/>
        </w:rPr>
        <w:t xml:space="preserve"> in knowledge</w:t>
      </w:r>
      <w:r>
        <w:rPr>
          <w:b/>
        </w:rPr>
        <w:t>, and other</w:t>
      </w:r>
      <w:r w:rsidRPr="00B0348E">
        <w:rPr>
          <w:b/>
        </w:rPr>
        <w:t xml:space="preserve"> key salmon recovery problem(s) in the watershed</w:t>
      </w:r>
      <w:r>
        <w:rPr>
          <w:b/>
        </w:rPr>
        <w:t xml:space="preserve"> t</w:t>
      </w:r>
      <w:r w:rsidRPr="00B0348E">
        <w:rPr>
          <w:b/>
        </w:rPr>
        <w:t>hat this project is intended to address.</w:t>
      </w:r>
      <w:r>
        <w:t xml:space="preserve"> </w:t>
      </w:r>
    </w:p>
    <w:p w:rsidR="00D63882" w:rsidRPr="00512BDB" w:rsidRDefault="00541DAF" w:rsidP="00D63882">
      <w:r w:rsidRPr="00541DAF">
        <w:t>Edmonds Marsh is a 28-acre remnant of a historical 100+-acre barrier estuary and marsh complex located a short distance from</w:t>
      </w:r>
      <w:r w:rsidR="0016777A">
        <w:t xml:space="preserve"> the downtown area</w:t>
      </w:r>
      <w:r w:rsidRPr="00541DAF">
        <w:t xml:space="preserve"> in the suburban City of Edmonds.  Edmonds Marsh is one of the few remaining such ecological features in the Central Puget Sound basin. Research indicates that barrier estuary habitats, such as this, are an important habitat type for Pacific juvenile Chinook salmon (Fresh, 2006; Beamer, 2006) and significant losses of this particular habitat type have occurred along the WRIA 8 shoreline (Williams et al, 2001; </w:t>
      </w:r>
      <w:proofErr w:type="spellStart"/>
      <w:r w:rsidR="00D63882" w:rsidRPr="00512BDB">
        <w:t>Leschine</w:t>
      </w:r>
      <w:proofErr w:type="spellEnd"/>
      <w:r w:rsidR="00D63882" w:rsidRPr="00512BDB">
        <w:t xml:space="preserve">, T. and AW Petersen, 2007).  </w:t>
      </w:r>
      <w:r w:rsidR="001C1B95" w:rsidRPr="00512BDB">
        <w:t xml:space="preserve">Several </w:t>
      </w:r>
      <w:r w:rsidR="00D63882" w:rsidRPr="00512BDB">
        <w:t>studies specifically call out the need for restoration of barrier estuary complexes</w:t>
      </w:r>
      <w:r w:rsidR="00BC2314">
        <w:t xml:space="preserve"> as a critical component to Chinook recovery</w:t>
      </w:r>
      <w:r w:rsidR="00D63882" w:rsidRPr="00512BDB">
        <w:t xml:space="preserve"> (Redman, S, 2005; Beamer, 2006), including the 2012 Puget Sound Partnership Action Agenda.  </w:t>
      </w:r>
    </w:p>
    <w:p w:rsidR="004702F2" w:rsidRPr="00512BDB" w:rsidRDefault="004702F2" w:rsidP="00D63882">
      <w:r w:rsidRPr="00512BDB">
        <w:t>This project address</w:t>
      </w:r>
      <w:r w:rsidR="0021363A">
        <w:t>es</w:t>
      </w:r>
      <w:r w:rsidRPr="00512BDB">
        <w:t xml:space="preserve"> </w:t>
      </w:r>
      <w:r w:rsidR="00AB6239">
        <w:t>a</w:t>
      </w:r>
      <w:r w:rsidR="00AB6239" w:rsidRPr="00512BDB">
        <w:t xml:space="preserve"> </w:t>
      </w:r>
      <w:r w:rsidRPr="00512BDB">
        <w:t xml:space="preserve">key salmon recovery issue of limited juvenile access to important, yet rare, nearshore rearing habitat.  </w:t>
      </w:r>
      <w:r w:rsidR="007F7147" w:rsidRPr="00512BDB">
        <w:t>The goal of</w:t>
      </w:r>
      <w:r w:rsidRPr="00512BDB">
        <w:t xml:space="preserve"> the project is to </w:t>
      </w:r>
      <w:r w:rsidR="007F7147" w:rsidRPr="00512BDB">
        <w:t>improve the connection between Edmonds Marsh and</w:t>
      </w:r>
      <w:r w:rsidR="001C1B95" w:rsidRPr="00512BDB">
        <w:t xml:space="preserve"> Puget Sound to provide</w:t>
      </w:r>
      <w:r w:rsidRPr="00512BDB">
        <w:t xml:space="preserve"> juvenile salmon access to intact </w:t>
      </w:r>
      <w:r w:rsidR="00223E12" w:rsidRPr="00512BDB">
        <w:t xml:space="preserve">estuarine </w:t>
      </w:r>
      <w:r w:rsidRPr="00512BDB">
        <w:t xml:space="preserve">rearing habitat.  This project </w:t>
      </w:r>
      <w:r w:rsidR="00D63882" w:rsidRPr="00512BDB">
        <w:t xml:space="preserve">represents a unique opportunity to increase the diversity of nearshore habitat types available to juvenile Chinook along the highly degraded WRIA 8 shoreline. </w:t>
      </w:r>
    </w:p>
    <w:p w:rsidR="002E1E5D" w:rsidRPr="00512BDB" w:rsidRDefault="002E1E5D" w:rsidP="002E1E5D">
      <w:pPr>
        <w:pStyle w:val="Default"/>
        <w:rPr>
          <w:rFonts w:eastAsia="Times New Roman"/>
          <w:color w:val="auto"/>
          <w:sz w:val="22"/>
          <w:szCs w:val="22"/>
          <w:lang w:bidi="en-US"/>
        </w:rPr>
      </w:pPr>
    </w:p>
    <w:p w:rsidR="002E1E5D" w:rsidRPr="00512BDB" w:rsidRDefault="0021363A" w:rsidP="002E1E5D">
      <w:pPr>
        <w:pStyle w:val="Default"/>
        <w:rPr>
          <w:rFonts w:eastAsia="Times New Roman"/>
          <w:i/>
          <w:color w:val="auto"/>
          <w:sz w:val="22"/>
          <w:szCs w:val="22"/>
          <w:lang w:bidi="en-US"/>
        </w:rPr>
      </w:pPr>
      <w:r>
        <w:rPr>
          <w:rFonts w:eastAsia="Times New Roman"/>
          <w:color w:val="auto"/>
          <w:sz w:val="22"/>
          <w:szCs w:val="22"/>
          <w:lang w:bidi="en-US"/>
        </w:rPr>
        <w:t>H</w:t>
      </w:r>
      <w:r w:rsidR="002E1E5D" w:rsidRPr="00512BDB">
        <w:rPr>
          <w:rFonts w:eastAsia="Times New Roman"/>
          <w:color w:val="auto"/>
          <w:sz w:val="22"/>
          <w:szCs w:val="22"/>
          <w:lang w:bidi="en-US"/>
        </w:rPr>
        <w:t>istorically</w:t>
      </w:r>
      <w:r>
        <w:rPr>
          <w:rFonts w:eastAsia="Times New Roman"/>
          <w:color w:val="auto"/>
          <w:sz w:val="22"/>
          <w:szCs w:val="22"/>
          <w:lang w:bidi="en-US"/>
        </w:rPr>
        <w:t>, Edmonds Ma</w:t>
      </w:r>
      <w:r w:rsidR="00397268">
        <w:rPr>
          <w:rFonts w:eastAsia="Times New Roman"/>
          <w:color w:val="auto"/>
          <w:sz w:val="22"/>
          <w:szCs w:val="22"/>
          <w:lang w:bidi="en-US"/>
        </w:rPr>
        <w:t xml:space="preserve">rsh </w:t>
      </w:r>
      <w:r w:rsidR="009723F5">
        <w:rPr>
          <w:rFonts w:eastAsia="Times New Roman"/>
          <w:color w:val="auto"/>
          <w:sz w:val="22"/>
          <w:szCs w:val="22"/>
          <w:lang w:bidi="en-US"/>
        </w:rPr>
        <w:t xml:space="preserve">and the contributing creek watersheds </w:t>
      </w:r>
      <w:r w:rsidR="002E1E5D" w:rsidRPr="00512BDB">
        <w:rPr>
          <w:rFonts w:eastAsia="Times New Roman"/>
          <w:color w:val="auto"/>
          <w:sz w:val="22"/>
          <w:szCs w:val="22"/>
          <w:lang w:bidi="en-US"/>
        </w:rPr>
        <w:t xml:space="preserve">likely supported </w:t>
      </w:r>
      <w:r w:rsidR="009723F5">
        <w:rPr>
          <w:rFonts w:eastAsia="Times New Roman"/>
          <w:color w:val="auto"/>
          <w:sz w:val="22"/>
          <w:szCs w:val="22"/>
          <w:lang w:bidi="en-US"/>
        </w:rPr>
        <w:t xml:space="preserve">several salmon species and life stages, including </w:t>
      </w:r>
      <w:r w:rsidR="002E1E5D" w:rsidRPr="00512BDB">
        <w:rPr>
          <w:rFonts w:eastAsia="Times New Roman"/>
          <w:color w:val="auto"/>
          <w:sz w:val="22"/>
          <w:szCs w:val="22"/>
          <w:lang w:bidi="en-US"/>
        </w:rPr>
        <w:t xml:space="preserve">juvenile </w:t>
      </w:r>
      <w:r w:rsidR="009723F5">
        <w:rPr>
          <w:rFonts w:eastAsia="Times New Roman"/>
          <w:color w:val="auto"/>
          <w:sz w:val="22"/>
          <w:szCs w:val="22"/>
          <w:lang w:bidi="en-US"/>
        </w:rPr>
        <w:t xml:space="preserve">Chinook and coho </w:t>
      </w:r>
      <w:r w:rsidR="002E1E5D" w:rsidRPr="00512BDB">
        <w:rPr>
          <w:rFonts w:eastAsia="Times New Roman"/>
          <w:color w:val="auto"/>
          <w:sz w:val="22"/>
          <w:szCs w:val="22"/>
          <w:lang w:bidi="en-US"/>
        </w:rPr>
        <w:t>salmon</w:t>
      </w:r>
      <w:r w:rsidR="009723F5">
        <w:rPr>
          <w:rFonts w:eastAsia="Times New Roman"/>
          <w:color w:val="auto"/>
          <w:sz w:val="22"/>
          <w:szCs w:val="22"/>
          <w:lang w:bidi="en-US"/>
        </w:rPr>
        <w:t xml:space="preserve"> in the marsh system</w:t>
      </w:r>
      <w:r w:rsidR="002E1E5D" w:rsidRPr="00512BDB">
        <w:rPr>
          <w:rFonts w:eastAsia="Times New Roman"/>
          <w:color w:val="auto"/>
          <w:sz w:val="22"/>
          <w:szCs w:val="22"/>
          <w:lang w:bidi="en-US"/>
        </w:rPr>
        <w:t xml:space="preserve">.   The current conditions significantly limit fish access, and </w:t>
      </w:r>
      <w:r w:rsidR="00AB6239">
        <w:rPr>
          <w:rFonts w:eastAsia="Times New Roman"/>
          <w:color w:val="auto"/>
          <w:sz w:val="22"/>
          <w:szCs w:val="22"/>
          <w:lang w:bidi="en-US"/>
        </w:rPr>
        <w:t xml:space="preserve">there is </w:t>
      </w:r>
      <w:r w:rsidR="002E1E5D" w:rsidRPr="00512BDB">
        <w:rPr>
          <w:rFonts w:eastAsia="Times New Roman"/>
          <w:color w:val="auto"/>
          <w:sz w:val="22"/>
          <w:szCs w:val="22"/>
          <w:lang w:bidi="en-US"/>
        </w:rPr>
        <w:t>no</w:t>
      </w:r>
      <w:r w:rsidR="00AB6239">
        <w:rPr>
          <w:rFonts w:eastAsia="Times New Roman"/>
          <w:color w:val="auto"/>
          <w:sz w:val="22"/>
          <w:szCs w:val="22"/>
          <w:lang w:bidi="en-US"/>
        </w:rPr>
        <w:t xml:space="preserve"> recent</w:t>
      </w:r>
      <w:r w:rsidR="002E1E5D" w:rsidRPr="00512BDB">
        <w:rPr>
          <w:rFonts w:eastAsia="Times New Roman"/>
          <w:color w:val="auto"/>
          <w:sz w:val="22"/>
          <w:szCs w:val="22"/>
          <w:lang w:bidi="en-US"/>
        </w:rPr>
        <w:t xml:space="preserve"> evidence of </w:t>
      </w:r>
      <w:r w:rsidR="009723F5">
        <w:rPr>
          <w:rFonts w:eastAsia="Times New Roman"/>
          <w:color w:val="auto"/>
          <w:sz w:val="22"/>
          <w:szCs w:val="22"/>
          <w:lang w:bidi="en-US"/>
        </w:rPr>
        <w:t xml:space="preserve">non-natal juvenile salmon </w:t>
      </w:r>
      <w:r w:rsidR="002E1E5D" w:rsidRPr="00512BDB">
        <w:rPr>
          <w:rFonts w:eastAsia="Times New Roman"/>
          <w:color w:val="auto"/>
          <w:sz w:val="22"/>
          <w:szCs w:val="22"/>
          <w:lang w:bidi="en-US"/>
        </w:rPr>
        <w:t xml:space="preserve">rearing </w:t>
      </w:r>
      <w:r w:rsidR="00AB6239">
        <w:rPr>
          <w:rFonts w:eastAsia="Times New Roman"/>
          <w:color w:val="auto"/>
          <w:sz w:val="22"/>
          <w:szCs w:val="22"/>
          <w:lang w:bidi="en-US"/>
        </w:rPr>
        <w:t>in the marsh</w:t>
      </w:r>
      <w:r w:rsidR="002E1E5D" w:rsidRPr="00512BDB">
        <w:rPr>
          <w:rFonts w:eastAsia="Times New Roman"/>
          <w:color w:val="auto"/>
          <w:sz w:val="22"/>
          <w:szCs w:val="22"/>
          <w:lang w:bidi="en-US"/>
        </w:rPr>
        <w:t xml:space="preserve">.  </w:t>
      </w:r>
      <w:proofErr w:type="spellStart"/>
      <w:r w:rsidR="002E1E5D" w:rsidRPr="00512BDB">
        <w:rPr>
          <w:rFonts w:eastAsia="Times New Roman"/>
          <w:color w:val="auto"/>
          <w:sz w:val="22"/>
          <w:szCs w:val="22"/>
          <w:lang w:bidi="en-US"/>
        </w:rPr>
        <w:t>Daylighting</w:t>
      </w:r>
      <w:proofErr w:type="spellEnd"/>
      <w:r w:rsidR="002E1E5D" w:rsidRPr="00512BDB">
        <w:rPr>
          <w:rFonts w:eastAsia="Times New Roman"/>
          <w:color w:val="auto"/>
          <w:sz w:val="22"/>
          <w:szCs w:val="22"/>
          <w:lang w:bidi="en-US"/>
        </w:rPr>
        <w:t xml:space="preserve"> Willow Creek and addressing additional </w:t>
      </w:r>
      <w:r w:rsidR="002B0DC5">
        <w:rPr>
          <w:rFonts w:eastAsia="Times New Roman"/>
          <w:color w:val="auto"/>
          <w:sz w:val="22"/>
          <w:szCs w:val="22"/>
          <w:lang w:bidi="en-US"/>
        </w:rPr>
        <w:t xml:space="preserve">restoration design </w:t>
      </w:r>
      <w:r w:rsidR="002E1E5D" w:rsidRPr="00512BDB">
        <w:rPr>
          <w:rFonts w:eastAsia="Times New Roman"/>
          <w:color w:val="auto"/>
          <w:sz w:val="22"/>
          <w:szCs w:val="22"/>
          <w:lang w:bidi="en-US"/>
        </w:rPr>
        <w:t xml:space="preserve">issues on and adjacent to the site, </w:t>
      </w:r>
      <w:r w:rsidR="00BC2314">
        <w:rPr>
          <w:rFonts w:eastAsia="Times New Roman"/>
          <w:color w:val="auto"/>
          <w:sz w:val="22"/>
          <w:szCs w:val="22"/>
          <w:lang w:bidi="en-US"/>
        </w:rPr>
        <w:t>will</w:t>
      </w:r>
      <w:r w:rsidR="00BC2314" w:rsidRPr="00512BDB">
        <w:rPr>
          <w:rFonts w:eastAsia="Times New Roman"/>
          <w:color w:val="auto"/>
          <w:sz w:val="22"/>
          <w:szCs w:val="22"/>
          <w:lang w:bidi="en-US"/>
        </w:rPr>
        <w:t xml:space="preserve"> </w:t>
      </w:r>
      <w:r w:rsidR="002E1E5D" w:rsidRPr="00512BDB">
        <w:rPr>
          <w:rFonts w:eastAsia="Times New Roman"/>
          <w:color w:val="auto"/>
          <w:sz w:val="22"/>
          <w:szCs w:val="22"/>
          <w:lang w:bidi="en-US"/>
        </w:rPr>
        <w:t xml:space="preserve">allow for expanding and enhancing juvenile salmon rearing and secondarily adult coho spawning, as well as enhance the existing cutthroat populations.  </w:t>
      </w:r>
    </w:p>
    <w:p w:rsidR="00D63882" w:rsidRPr="00512BDB" w:rsidRDefault="007F7147" w:rsidP="00D63882">
      <w:r w:rsidRPr="00512BDB">
        <w:rPr>
          <w:i/>
        </w:rPr>
        <w:t>Description of the passage problem:</w:t>
      </w:r>
      <w:r w:rsidRPr="00512BDB">
        <w:t xml:space="preserve"> </w:t>
      </w:r>
      <w:r w:rsidR="00D63882" w:rsidRPr="00512BDB">
        <w:t xml:space="preserve">The current outlet of the marsh is via a </w:t>
      </w:r>
      <w:r w:rsidR="004702F2" w:rsidRPr="00512BDB">
        <w:t xml:space="preserve">combination of a </w:t>
      </w:r>
      <w:r w:rsidR="00D63882" w:rsidRPr="00512BDB">
        <w:t xml:space="preserve">narrow, steep ditch </w:t>
      </w:r>
      <w:r w:rsidR="004702F2" w:rsidRPr="00512BDB">
        <w:t xml:space="preserve">and a </w:t>
      </w:r>
      <w:r w:rsidR="00D63882" w:rsidRPr="00512BDB">
        <w:t>1,</w:t>
      </w:r>
      <w:r w:rsidR="00EF159A" w:rsidRPr="00512BDB">
        <w:t>6</w:t>
      </w:r>
      <w:r w:rsidR="00D63882" w:rsidRPr="00512BDB">
        <w:t>00’</w:t>
      </w:r>
      <w:r w:rsidR="00EF159A" w:rsidRPr="00512BDB">
        <w:t xml:space="preserve"> long system of</w:t>
      </w:r>
      <w:r w:rsidR="00D63882" w:rsidRPr="00512BDB">
        <w:t xml:space="preserve"> buried pipe</w:t>
      </w:r>
      <w:r w:rsidR="00EF159A" w:rsidRPr="00512BDB">
        <w:t>s and vaults</w:t>
      </w:r>
      <w:r w:rsidR="00D63882" w:rsidRPr="00512BDB">
        <w:t xml:space="preserve"> that empties into Puget Sound at approximately -</w:t>
      </w:r>
      <w:r w:rsidR="00C5473F" w:rsidRPr="00512BDB">
        <w:t>8</w:t>
      </w:r>
      <w:r w:rsidR="00D63882" w:rsidRPr="00512BDB">
        <w:t xml:space="preserve">.0’ MLLW.  </w:t>
      </w:r>
      <w:r w:rsidR="00E57EF6" w:rsidRPr="00512BDB">
        <w:t>A</w:t>
      </w:r>
      <w:r w:rsidR="00D63882" w:rsidRPr="00512BDB">
        <w:t xml:space="preserve"> flap tide gate is present</w:t>
      </w:r>
      <w:r w:rsidR="00C5473F" w:rsidRPr="00512BDB">
        <w:t xml:space="preserve"> mid-way along the pipe outfall system. The tidegate </w:t>
      </w:r>
      <w:r w:rsidR="00944E3B" w:rsidRPr="00512BDB">
        <w:t>operation</w:t>
      </w:r>
      <w:r w:rsidR="00C5473F" w:rsidRPr="00512BDB">
        <w:t xml:space="preserve"> is mostly closed during winter months (</w:t>
      </w:r>
      <w:r w:rsidR="00E57EF6" w:rsidRPr="00512BDB">
        <w:t>mid-October through mid-March</w:t>
      </w:r>
      <w:r w:rsidR="00C5473F" w:rsidRPr="00512BDB">
        <w:t>)</w:t>
      </w:r>
      <w:r w:rsidR="007D5139" w:rsidRPr="00512BDB">
        <w:t xml:space="preserve"> </w:t>
      </w:r>
      <w:r w:rsidR="00C5473F" w:rsidRPr="00512BDB">
        <w:t>limiting tidal inflow and fish access</w:t>
      </w:r>
      <w:r w:rsidR="007D5139" w:rsidRPr="00512BDB">
        <w:t xml:space="preserve">. The gate is </w:t>
      </w:r>
      <w:r w:rsidR="00C5473F" w:rsidRPr="00512BDB">
        <w:t>held open</w:t>
      </w:r>
      <w:r w:rsidR="007D5139" w:rsidRPr="00512BDB">
        <w:t xml:space="preserve"> </w:t>
      </w:r>
      <w:r w:rsidR="00E57EF6" w:rsidRPr="00512BDB">
        <w:t>mid-March through mid-October</w:t>
      </w:r>
      <w:r w:rsidR="007D5139" w:rsidRPr="00512BDB">
        <w:t>.</w:t>
      </w:r>
      <w:r w:rsidR="004702F2" w:rsidRPr="00512BDB">
        <w:t xml:space="preserve">  </w:t>
      </w:r>
      <w:r w:rsidR="0021363A">
        <w:t>T</w:t>
      </w:r>
      <w:r w:rsidR="00E57EF6" w:rsidRPr="00512BDB">
        <w:t xml:space="preserve">his </w:t>
      </w:r>
      <w:r w:rsidR="0021363A">
        <w:t xml:space="preserve">existing </w:t>
      </w:r>
      <w:r w:rsidR="00E57EF6" w:rsidRPr="00512BDB">
        <w:t xml:space="preserve">system </w:t>
      </w:r>
      <w:r w:rsidR="0021363A">
        <w:t xml:space="preserve">is </w:t>
      </w:r>
      <w:r w:rsidRPr="00512BDB">
        <w:t>a</w:t>
      </w:r>
      <w:r w:rsidR="007D5139" w:rsidRPr="00512BDB">
        <w:t xml:space="preserve"> nearly</w:t>
      </w:r>
      <w:r w:rsidRPr="00512BDB">
        <w:t xml:space="preserve"> complete </w:t>
      </w:r>
      <w:r w:rsidR="00E57EF6" w:rsidRPr="00512BDB">
        <w:t xml:space="preserve">fish access </w:t>
      </w:r>
      <w:r w:rsidRPr="00512BDB">
        <w:t>barrier</w:t>
      </w:r>
      <w:r w:rsidR="00E57EF6" w:rsidRPr="00512BDB">
        <w:t>.</w:t>
      </w:r>
      <w:ins w:id="3" w:author="Paul Schlenger" w:date="2013-08-09T07:02:00Z">
        <w:r w:rsidR="009723F5">
          <w:t xml:space="preserve">  In addition, the existing system </w:t>
        </w:r>
      </w:ins>
      <w:ins w:id="4" w:author="Paul Schlenger" w:date="2013-08-09T07:03:00Z">
        <w:r w:rsidR="009723F5">
          <w:t>interrupts the natural delivery of freshwater, organic matter (detritus), and prey organisms to the</w:t>
        </w:r>
      </w:ins>
      <w:ins w:id="5" w:author="Paul Schlenger" w:date="2013-08-09T07:04:00Z">
        <w:r w:rsidR="009723F5">
          <w:t xml:space="preserve"> shoreline of the Puget Sound.  Thus, juvenile Chinook salmon </w:t>
        </w:r>
      </w:ins>
      <w:ins w:id="6" w:author="Paul Schlenger" w:date="2013-08-09T07:05:00Z">
        <w:r w:rsidR="009723F5">
          <w:t xml:space="preserve">and other species </w:t>
        </w:r>
      </w:ins>
      <w:ins w:id="7" w:author="Paul Schlenger" w:date="2013-08-09T07:04:00Z">
        <w:r w:rsidR="009723F5">
          <w:t xml:space="preserve">migrating </w:t>
        </w:r>
      </w:ins>
      <w:ins w:id="8" w:author="Paul Schlenger" w:date="2013-08-09T07:05:00Z">
        <w:r w:rsidR="009723F5">
          <w:t xml:space="preserve">and rearing </w:t>
        </w:r>
      </w:ins>
      <w:ins w:id="9" w:author="Paul Schlenger" w:date="2013-08-09T07:04:00Z">
        <w:r w:rsidR="009723F5">
          <w:t xml:space="preserve">in the </w:t>
        </w:r>
        <w:r w:rsidR="009723F5">
          <w:lastRenderedPageBreak/>
          <w:t>shallow waters along the shoreline</w:t>
        </w:r>
      </w:ins>
      <w:ins w:id="10" w:author="Paul Schlenger" w:date="2013-08-09T07:05:00Z">
        <w:r w:rsidR="009723F5">
          <w:t xml:space="preserve"> do not benefit from the current inputs of the marsh system.</w:t>
        </w:r>
      </w:ins>
    </w:p>
    <w:p w:rsidR="00147940" w:rsidRDefault="007F7147" w:rsidP="00D63882">
      <w:r w:rsidRPr="007F7147">
        <w:rPr>
          <w:i/>
        </w:rPr>
        <w:t>Description of amount and quality of habitat available</w:t>
      </w:r>
      <w:r>
        <w:t xml:space="preserve">:  </w:t>
      </w:r>
      <w:r w:rsidR="0016777A">
        <w:t>Currently, approximately</w:t>
      </w:r>
      <w:r w:rsidR="001C1B95">
        <w:t xml:space="preserve"> 10 acres</w:t>
      </w:r>
      <w:r w:rsidR="00397268">
        <w:t xml:space="preserve"> of the accessible </w:t>
      </w:r>
      <w:proofErr w:type="gramStart"/>
      <w:r w:rsidR="00397268">
        <w:t>28 acre</w:t>
      </w:r>
      <w:proofErr w:type="gramEnd"/>
      <w:r w:rsidR="00397268">
        <w:t xml:space="preserve"> marsh</w:t>
      </w:r>
      <w:r>
        <w:t xml:space="preserve"> </w:t>
      </w:r>
      <w:r w:rsidR="001C1B95">
        <w:t>is</w:t>
      </w:r>
      <w:r>
        <w:t xml:space="preserve"> a combination of mudflat and saltmarsh habitat</w:t>
      </w:r>
      <w:r w:rsidR="000A18C2">
        <w:t xml:space="preserve"> (see Existing Conditions map in the attachments)</w:t>
      </w:r>
      <w:r w:rsidR="00397268">
        <w:t xml:space="preserve"> that would support juvenile Chinook rearing</w:t>
      </w:r>
      <w:r w:rsidR="001C1B95">
        <w:t>.  A</w:t>
      </w:r>
      <w:r w:rsidR="007A5EDA">
        <w:t xml:space="preserve"> detailed </w:t>
      </w:r>
      <w:proofErr w:type="gramStart"/>
      <w:r w:rsidR="007A5EDA">
        <w:t xml:space="preserve">plant species </w:t>
      </w:r>
      <w:r w:rsidR="00D03E1D">
        <w:t>composition</w:t>
      </w:r>
      <w:r w:rsidR="007A5EDA">
        <w:t xml:space="preserve"> study</w:t>
      </w:r>
      <w:proofErr w:type="gramEnd"/>
      <w:r w:rsidR="007A5EDA">
        <w:t xml:space="preserve"> </w:t>
      </w:r>
      <w:r w:rsidR="001C1B95">
        <w:t xml:space="preserve">of the marsh </w:t>
      </w:r>
      <w:r w:rsidR="007A5EDA">
        <w:t xml:space="preserve">is planned for summer 2013 (with funding provided by a Royal Bank of Canada Foundation grant to </w:t>
      </w:r>
      <w:proofErr w:type="spellStart"/>
      <w:r w:rsidR="007A5EDA">
        <w:t>EarthCorps</w:t>
      </w:r>
      <w:proofErr w:type="spellEnd"/>
      <w:r w:rsidR="007A5EDA">
        <w:t xml:space="preserve">).  </w:t>
      </w:r>
      <w:r>
        <w:t xml:space="preserve"> </w:t>
      </w:r>
      <w:ins w:id="11" w:author="Paul Schlenger" w:date="2013-08-09T07:07:00Z">
        <w:r w:rsidR="009723F5">
          <w:t xml:space="preserve">The remaining 18 acres of marsh </w:t>
        </w:r>
      </w:ins>
      <w:proofErr w:type="gramStart"/>
      <w:ins w:id="12" w:author="Paul Schlenger" w:date="2013-08-09T07:09:00Z">
        <w:r w:rsidR="009723F5">
          <w:t>are</w:t>
        </w:r>
      </w:ins>
      <w:ins w:id="13" w:author="Paul Schlenger" w:date="2013-08-09T07:07:00Z">
        <w:r w:rsidR="009723F5">
          <w:t xml:space="preserve"> dominated</w:t>
        </w:r>
        <w:proofErr w:type="gramEnd"/>
        <w:r w:rsidR="009723F5">
          <w:t xml:space="preserve"> by cattails. </w:t>
        </w:r>
      </w:ins>
      <w:ins w:id="14" w:author="Paul Schlenger" w:date="2013-08-09T07:08:00Z">
        <w:r w:rsidR="009723F5">
          <w:t xml:space="preserve"> Previously existing channel networks from the creeks to the estuarine portion of the marsh </w:t>
        </w:r>
        <w:proofErr w:type="gramStart"/>
        <w:r w:rsidR="009723F5">
          <w:t>ha</w:t>
        </w:r>
      </w:ins>
      <w:ins w:id="15" w:author="Paul Schlenger" w:date="2013-08-09T07:09:00Z">
        <w:r w:rsidR="009723F5">
          <w:t>s</w:t>
        </w:r>
      </w:ins>
      <w:ins w:id="16" w:author="Paul Schlenger" w:date="2013-08-09T07:08:00Z">
        <w:r w:rsidR="009723F5">
          <w:t xml:space="preserve"> been overgrown</w:t>
        </w:r>
        <w:proofErr w:type="gramEnd"/>
        <w:r w:rsidR="009723F5">
          <w:t xml:space="preserve"> by cattails and no channel</w:t>
        </w:r>
      </w:ins>
      <w:ins w:id="17" w:author="Paul Schlenger" w:date="2013-08-09T07:09:00Z">
        <w:r w:rsidR="009723F5">
          <w:t xml:space="preserve">s exist currently.  </w:t>
        </w:r>
      </w:ins>
    </w:p>
    <w:p w:rsidR="0075561E" w:rsidRPr="00921520" w:rsidRDefault="00921520" w:rsidP="00032B95">
      <w:pPr>
        <w:pStyle w:val="ManualNumberedList"/>
        <w:ind w:left="360"/>
        <w:rPr>
          <w:b/>
          <w:bCs/>
        </w:rPr>
      </w:pPr>
      <w:r w:rsidRPr="00921520">
        <w:rPr>
          <w:b/>
          <w:bCs/>
        </w:rPr>
        <w:t>Project Purpose</w:t>
      </w:r>
    </w:p>
    <w:p w:rsidR="0075561E" w:rsidRDefault="0075561E" w:rsidP="00032B95">
      <w:pPr>
        <w:pStyle w:val="Manualnumberedlistsecondlevel"/>
        <w:numPr>
          <w:ilvl w:val="1"/>
          <w:numId w:val="9"/>
        </w:numPr>
        <w:ind w:left="720"/>
      </w:pPr>
      <w:r w:rsidRPr="006D2308">
        <w:rPr>
          <w:b/>
        </w:rPr>
        <w:t>State the project goal(s).</w:t>
      </w:r>
      <w:r w:rsidRPr="006D2308">
        <w:t xml:space="preserve"> </w:t>
      </w:r>
    </w:p>
    <w:p w:rsidR="0027306C" w:rsidRDefault="0027306C" w:rsidP="000577BC">
      <w:r w:rsidRPr="009E0905">
        <w:t xml:space="preserve">The goal of the </w:t>
      </w:r>
      <w:r w:rsidRPr="00725DE6">
        <w:rPr>
          <w:i/>
          <w:u w:val="single"/>
        </w:rPr>
        <w:t>overall</w:t>
      </w:r>
      <w:r w:rsidRPr="00AD6F9C">
        <w:rPr>
          <w:i/>
        </w:rPr>
        <w:t xml:space="preserve"> </w:t>
      </w:r>
      <w:r w:rsidRPr="009E0905">
        <w:t xml:space="preserve">project is to </w:t>
      </w:r>
      <w:r w:rsidR="009F2E73">
        <w:t xml:space="preserve">restore </w:t>
      </w:r>
      <w:r w:rsidRPr="009E0905">
        <w:t>tidal</w:t>
      </w:r>
      <w:r w:rsidR="009F2E73">
        <w:t xml:space="preserve"> inflow</w:t>
      </w:r>
      <w:r w:rsidR="00DC2E53">
        <w:t xml:space="preserve"> and</w:t>
      </w:r>
      <w:r w:rsidR="00725DE6">
        <w:t xml:space="preserve"> to improve </w:t>
      </w:r>
      <w:r w:rsidR="009F2E73">
        <w:t>fish passage</w:t>
      </w:r>
      <w:r w:rsidR="009C0C7A">
        <w:t xml:space="preserve"> conditions in</w:t>
      </w:r>
      <w:r w:rsidR="00DC2E53">
        <w:t>to Edmonds Marsh</w:t>
      </w:r>
      <w:r w:rsidR="009C0C7A">
        <w:t>,</w:t>
      </w:r>
      <w:r w:rsidR="00DC2E53">
        <w:t xml:space="preserve"> by </w:t>
      </w:r>
      <w:proofErr w:type="spellStart"/>
      <w:r w:rsidR="00DC2E53">
        <w:t>daylighting</w:t>
      </w:r>
      <w:proofErr w:type="spellEnd"/>
      <w:r w:rsidR="00DC2E53">
        <w:t xml:space="preserve"> Willow Creek</w:t>
      </w:r>
      <w:r w:rsidR="009C0C7A">
        <w:t xml:space="preserve">. </w:t>
      </w:r>
      <w:r w:rsidR="000577BC">
        <w:t>The Ear</w:t>
      </w:r>
      <w:r w:rsidR="001C1B95">
        <w:t>ly Feasibility Study</w:t>
      </w:r>
      <w:r w:rsidR="000577BC">
        <w:t xml:space="preserve"> </w:t>
      </w:r>
      <w:r w:rsidR="00E57EF6">
        <w:t xml:space="preserve">(completed in May 2013 and funded by RCO) </w:t>
      </w:r>
      <w:r w:rsidR="00D03E1D">
        <w:t>indicates</w:t>
      </w:r>
      <w:r w:rsidR="000577BC">
        <w:t xml:space="preserve"> this restoration action </w:t>
      </w:r>
      <w:r w:rsidR="00DC2E53">
        <w:t>will provide</w:t>
      </w:r>
      <w:r w:rsidR="000577BC">
        <w:t xml:space="preserve"> improved access to</w:t>
      </w:r>
      <w:r w:rsidR="00AD5440">
        <w:t xml:space="preserve"> </w:t>
      </w:r>
      <w:r w:rsidR="0016777A">
        <w:t xml:space="preserve">up to </w:t>
      </w:r>
      <w:r w:rsidR="00AD5440" w:rsidRPr="0056125C">
        <w:t>28</w:t>
      </w:r>
      <w:r w:rsidR="00DC2E53">
        <w:t xml:space="preserve"> acres of estuarine marsh habitat</w:t>
      </w:r>
      <w:r w:rsidR="009C0C7A">
        <w:t xml:space="preserve"> suitable</w:t>
      </w:r>
      <w:r w:rsidR="00DC2E53">
        <w:t xml:space="preserve"> for juvenile Chinook salmon</w:t>
      </w:r>
      <w:r w:rsidR="00C01668">
        <w:t>. Additional</w:t>
      </w:r>
      <w:r w:rsidR="000577BC">
        <w:t xml:space="preserve"> benefits include </w:t>
      </w:r>
      <w:r w:rsidR="009C0C7A">
        <w:t>increase</w:t>
      </w:r>
      <w:r w:rsidR="000577BC">
        <w:t>d connectivity to</w:t>
      </w:r>
      <w:r w:rsidR="009C0C7A">
        <w:t xml:space="preserve"> upstream spawning for other salmonid species, such as Coho</w:t>
      </w:r>
      <w:r w:rsidR="000577BC">
        <w:t xml:space="preserve">. </w:t>
      </w:r>
    </w:p>
    <w:p w:rsidR="00E57EF6" w:rsidRPr="0027306C" w:rsidRDefault="00E57EF6" w:rsidP="000577BC">
      <w:r>
        <w:t xml:space="preserve">The goal of the </w:t>
      </w:r>
      <w:r w:rsidRPr="00725DE6">
        <w:rPr>
          <w:u w:val="single"/>
        </w:rPr>
        <w:t xml:space="preserve">current </w:t>
      </w:r>
      <w:r>
        <w:t xml:space="preserve">project phase, </w:t>
      </w:r>
      <w:ins w:id="18" w:author="keeley" w:date="2013-07-31T15:48:00Z">
        <w:r w:rsidR="00C01668">
          <w:t>Final Feasibility</w:t>
        </w:r>
      </w:ins>
      <w:del w:id="19" w:author="keeley" w:date="2013-07-31T15:47:00Z">
        <w:r w:rsidDel="00C01668">
          <w:delText>Preliminary Design</w:delText>
        </w:r>
      </w:del>
      <w:del w:id="20" w:author="keeley" w:date="2013-07-31T15:48:00Z">
        <w:r w:rsidDel="00C01668">
          <w:delText xml:space="preserve"> Phase</w:delText>
        </w:r>
      </w:del>
      <w:r>
        <w:t xml:space="preserve">, is to </w:t>
      </w:r>
      <w:ins w:id="21" w:author="keeley" w:date="2013-07-31T15:48:00Z">
        <w:r w:rsidR="00C01668">
          <w:t>address</w:t>
        </w:r>
      </w:ins>
      <w:del w:id="22" w:author="keeley" w:date="2013-07-31T15:48:00Z">
        <w:r w:rsidR="00725DE6" w:rsidDel="00C01668">
          <w:delText>complete</w:delText>
        </w:r>
      </w:del>
      <w:r w:rsidR="00725DE6">
        <w:t xml:space="preserve"> the</w:t>
      </w:r>
      <w:ins w:id="23" w:author="keeley" w:date="2013-07-31T15:48:00Z">
        <w:r w:rsidR="00C01668">
          <w:t xml:space="preserve"> </w:t>
        </w:r>
      </w:ins>
      <w:ins w:id="24" w:author="keeley" w:date="2013-07-31T15:49:00Z">
        <w:r w:rsidR="00C01668">
          <w:t xml:space="preserve">remaining </w:t>
        </w:r>
      </w:ins>
      <w:ins w:id="25" w:author="keeley" w:date="2013-07-31T15:48:00Z">
        <w:r w:rsidR="00C01668">
          <w:t>technical and social</w:t>
        </w:r>
      </w:ins>
      <w:ins w:id="26" w:author="keeley" w:date="2013-07-31T15:49:00Z">
        <w:r w:rsidR="00C01668">
          <w:t xml:space="preserve"> aspects</w:t>
        </w:r>
      </w:ins>
      <w:r w:rsidR="00725DE6">
        <w:t xml:space="preserve"> </w:t>
      </w:r>
      <w:r w:rsidR="00C01668">
        <w:t>of</w:t>
      </w:r>
      <w:r w:rsidR="00725DE6">
        <w:t xml:space="preserve"> the project</w:t>
      </w:r>
      <w:r w:rsidR="00C01668">
        <w:t xml:space="preserve"> prior to entering into design work</w:t>
      </w:r>
      <w:r w:rsidR="00725DE6">
        <w:t xml:space="preserve">.  </w:t>
      </w:r>
    </w:p>
    <w:p w:rsidR="0075561E" w:rsidRDefault="0075561E" w:rsidP="00032B95">
      <w:pPr>
        <w:pStyle w:val="ManualNumberedList"/>
        <w:numPr>
          <w:ilvl w:val="1"/>
          <w:numId w:val="9"/>
        </w:numPr>
        <w:ind w:left="720"/>
        <w:rPr>
          <w:i/>
        </w:rPr>
      </w:pPr>
      <w:r w:rsidRPr="006D2308">
        <w:rPr>
          <w:b/>
        </w:rPr>
        <w:t>List the project’s objectives.</w:t>
      </w:r>
      <w:r w:rsidRPr="006D2308">
        <w:t xml:space="preserve"> </w:t>
      </w:r>
    </w:p>
    <w:p w:rsidR="00343E7C" w:rsidDel="00BB40E3" w:rsidRDefault="00343E7C" w:rsidP="00343E7C">
      <w:pPr>
        <w:rPr>
          <w:del w:id="27" w:author="keeley" w:date="2013-08-01T14:42:00Z"/>
        </w:rPr>
      </w:pPr>
      <w:del w:id="28" w:author="keeley" w:date="2013-08-01T14:42:00Z">
        <w:r w:rsidDel="00BB40E3">
          <w:delText xml:space="preserve">We intend to meet the above stated </w:delText>
        </w:r>
        <w:r w:rsidR="00D03E1D" w:rsidDel="00BB40E3">
          <w:delText>goals for</w:delText>
        </w:r>
        <w:r w:rsidR="00C327C5" w:rsidDel="00BB40E3">
          <w:delText xml:space="preserve"> the </w:delText>
        </w:r>
        <w:r w:rsidR="00C327C5" w:rsidRPr="00C327C5" w:rsidDel="00BB40E3">
          <w:rPr>
            <w:i/>
          </w:rPr>
          <w:delText>overall</w:delText>
        </w:r>
        <w:r w:rsidR="00C327C5" w:rsidDel="00BB40E3">
          <w:delText xml:space="preserve"> project </w:delText>
        </w:r>
        <w:r w:rsidDel="00BB40E3">
          <w:delText>through the following objectives</w:delText>
        </w:r>
        <w:r w:rsidR="00C327C5" w:rsidDel="00BB40E3">
          <w:delText xml:space="preserve"> (Note: project objectives and tasks for the current project phase are presented in the ‘Project Description’ section below)</w:delText>
        </w:r>
        <w:r w:rsidDel="00BB40E3">
          <w:delText>:</w:delText>
        </w:r>
      </w:del>
    </w:p>
    <w:p w:rsidR="008E3B45" w:rsidDel="00BB40E3" w:rsidRDefault="008E3B45" w:rsidP="008D13C7">
      <w:pPr>
        <w:numPr>
          <w:ilvl w:val="0"/>
          <w:numId w:val="27"/>
        </w:numPr>
        <w:spacing w:before="0"/>
        <w:rPr>
          <w:del w:id="29" w:author="keeley" w:date="2013-08-01T14:42:00Z"/>
        </w:rPr>
      </w:pPr>
      <w:del w:id="30" w:author="keeley" w:date="2013-08-01T14:42:00Z">
        <w:r w:rsidDel="00BB40E3">
          <w:delText xml:space="preserve">Complete a Final Feasibility Study </w:delText>
        </w:r>
      </w:del>
    </w:p>
    <w:p w:rsidR="00343E7C" w:rsidDel="00BB40E3" w:rsidRDefault="00343E7C" w:rsidP="008D13C7">
      <w:pPr>
        <w:numPr>
          <w:ilvl w:val="0"/>
          <w:numId w:val="27"/>
        </w:numPr>
        <w:spacing w:before="0"/>
        <w:rPr>
          <w:del w:id="31" w:author="keeley" w:date="2013-08-01T14:42:00Z"/>
        </w:rPr>
      </w:pPr>
      <w:del w:id="32" w:author="keeley" w:date="2013-08-01T14:42:00Z">
        <w:r w:rsidDel="00BB40E3">
          <w:delText>Conduct an initial publ</w:delText>
        </w:r>
        <w:r w:rsidR="00DE224A" w:rsidDel="00BB40E3">
          <w:delText>ic input process using the Final Feasibility Study</w:delText>
        </w:r>
        <w:r w:rsidDel="00BB40E3">
          <w:delText xml:space="preserve"> </w:delText>
        </w:r>
      </w:del>
    </w:p>
    <w:p w:rsidR="004C2341" w:rsidDel="00BB40E3" w:rsidRDefault="00AD6F9C" w:rsidP="008D13C7">
      <w:pPr>
        <w:numPr>
          <w:ilvl w:val="0"/>
          <w:numId w:val="27"/>
        </w:numPr>
        <w:spacing w:before="0"/>
        <w:rPr>
          <w:del w:id="33" w:author="keeley" w:date="2013-08-01T14:42:00Z"/>
        </w:rPr>
      </w:pPr>
      <w:del w:id="34" w:author="keeley" w:date="2013-08-01T14:42:00Z">
        <w:r w:rsidDel="00BB40E3">
          <w:delText xml:space="preserve">Complete </w:delText>
        </w:r>
        <w:r w:rsidR="004C2341" w:rsidDel="00BB40E3">
          <w:delText>Prel</w:delText>
        </w:r>
        <w:r w:rsidR="00E57EF6" w:rsidDel="00BB40E3">
          <w:delText>iminary Design Plans</w:delText>
        </w:r>
      </w:del>
    </w:p>
    <w:p w:rsidR="00343E7C" w:rsidDel="00BB40E3" w:rsidRDefault="00CB15C0" w:rsidP="008D13C7">
      <w:pPr>
        <w:pStyle w:val="ManualNumberedList"/>
        <w:numPr>
          <w:ilvl w:val="0"/>
          <w:numId w:val="27"/>
        </w:numPr>
        <w:spacing w:before="0"/>
        <w:rPr>
          <w:del w:id="35" w:author="keeley" w:date="2013-08-01T14:42:00Z"/>
        </w:rPr>
      </w:pPr>
      <w:del w:id="36" w:author="keeley" w:date="2013-08-01T14:42:00Z">
        <w:r w:rsidDel="00BB40E3">
          <w:delText>Develop a</w:delText>
        </w:r>
        <w:r w:rsidR="009E2AE1" w:rsidDel="00BB40E3">
          <w:delText>n adaptive management and</w:delText>
        </w:r>
        <w:r w:rsidDel="00BB40E3">
          <w:delText xml:space="preserve"> contingency plan </w:delText>
        </w:r>
      </w:del>
    </w:p>
    <w:p w:rsidR="00AD6F9C" w:rsidDel="00BB40E3" w:rsidRDefault="00AD6F9C" w:rsidP="008D13C7">
      <w:pPr>
        <w:numPr>
          <w:ilvl w:val="0"/>
          <w:numId w:val="27"/>
        </w:numPr>
        <w:spacing w:before="0"/>
        <w:rPr>
          <w:del w:id="37" w:author="keeley" w:date="2013-08-01T14:42:00Z"/>
        </w:rPr>
      </w:pPr>
      <w:del w:id="38" w:author="keeley" w:date="2013-08-01T14:42:00Z">
        <w:r w:rsidDel="00BB40E3">
          <w:delText xml:space="preserve">Develop a monitoring and stewardship plan </w:delText>
        </w:r>
      </w:del>
    </w:p>
    <w:p w:rsidR="00AD6F9C" w:rsidDel="00BB40E3" w:rsidRDefault="00FD03D6" w:rsidP="008D13C7">
      <w:pPr>
        <w:numPr>
          <w:ilvl w:val="0"/>
          <w:numId w:val="27"/>
        </w:numPr>
        <w:spacing w:before="0"/>
        <w:rPr>
          <w:del w:id="39" w:author="keeley" w:date="2013-08-01T14:42:00Z"/>
        </w:rPr>
      </w:pPr>
      <w:del w:id="40" w:author="keeley" w:date="2013-08-01T14:42:00Z">
        <w:r w:rsidDel="00BB40E3">
          <w:delText>Complete a Final Design Plan includ</w:delText>
        </w:r>
        <w:r w:rsidR="00F315A8" w:rsidDel="00BB40E3">
          <w:delText>ing</w:delText>
        </w:r>
        <w:r w:rsidDel="00BB40E3">
          <w:delText xml:space="preserve"> final construction quantities and costs, contract bid documents, and construction permits.  </w:delText>
        </w:r>
      </w:del>
    </w:p>
    <w:p w:rsidR="00FD03D6" w:rsidDel="00BB40E3" w:rsidRDefault="00FD03D6" w:rsidP="008D13C7">
      <w:pPr>
        <w:numPr>
          <w:ilvl w:val="0"/>
          <w:numId w:val="27"/>
        </w:numPr>
        <w:spacing w:before="0"/>
        <w:rPr>
          <w:del w:id="41" w:author="keeley" w:date="2013-08-01T14:42:00Z"/>
        </w:rPr>
      </w:pPr>
      <w:del w:id="42" w:author="keeley" w:date="2013-08-01T14:42:00Z">
        <w:r w:rsidDel="00BB40E3">
          <w:delText xml:space="preserve">Implementation- </w:delText>
        </w:r>
        <w:r w:rsidR="00C327C5" w:rsidDel="00BB40E3">
          <w:delText>we anticipate reac</w:delText>
        </w:r>
        <w:r w:rsidR="00725DE6" w:rsidDel="00BB40E3">
          <w:delText>hing the implementation phase by</w:delText>
        </w:r>
        <w:r w:rsidR="00C327C5" w:rsidDel="00BB40E3">
          <w:delText xml:space="preserve"> 20</w:delText>
        </w:r>
        <w:r w:rsidR="00C30B3F" w:rsidDel="00BB40E3">
          <w:delText>18</w:delText>
        </w:r>
      </w:del>
    </w:p>
    <w:p w:rsidR="00C30B3F" w:rsidDel="00BB40E3" w:rsidRDefault="00F315A8" w:rsidP="008D13C7">
      <w:pPr>
        <w:numPr>
          <w:ilvl w:val="0"/>
          <w:numId w:val="27"/>
        </w:numPr>
        <w:spacing w:before="0"/>
        <w:rPr>
          <w:del w:id="43" w:author="keeley" w:date="2013-08-01T14:42:00Z"/>
        </w:rPr>
      </w:pPr>
      <w:del w:id="44" w:author="keeley" w:date="2013-08-01T14:42:00Z">
        <w:r w:rsidDel="00BB40E3">
          <w:delText>Develop a m</w:delText>
        </w:r>
        <w:r w:rsidR="00C30B3F" w:rsidDel="00BB40E3">
          <w:delText>onitoring and stewardship</w:delText>
        </w:r>
        <w:r w:rsidDel="00BB40E3">
          <w:delText xml:space="preserve"> plan with</w:delText>
        </w:r>
        <w:r w:rsidR="00C30B3F" w:rsidDel="00BB40E3">
          <w:delText xml:space="preserve"> three years of post-implementation monitoring and a community-based stewardship approach </w:delText>
        </w:r>
      </w:del>
    </w:p>
    <w:p w:rsidR="00CD3F5F" w:rsidRDefault="00BB40E3">
      <w:pPr>
        <w:spacing w:before="0"/>
      </w:pPr>
      <w:ins w:id="45" w:author="keeley" w:date="2013-08-01T14:43:00Z">
        <w:r>
          <w:t>The objectives of the current phase are to</w:t>
        </w:r>
      </w:ins>
      <w:ins w:id="46" w:author="keeley" w:date="2013-08-02T13:01:00Z">
        <w:r w:rsidR="00131FCC">
          <w:t xml:space="preserve"> build upon the</w:t>
        </w:r>
      </w:ins>
      <w:ins w:id="47" w:author="keeley" w:date="2013-08-02T13:02:00Z">
        <w:r w:rsidR="00131FCC">
          <w:t xml:space="preserve"> results of the</w:t>
        </w:r>
      </w:ins>
      <w:ins w:id="48" w:author="keeley" w:date="2013-08-02T13:01:00Z">
        <w:r w:rsidR="00131FCC">
          <w:t xml:space="preserve"> Early Feasibility Study </w:t>
        </w:r>
      </w:ins>
      <w:r w:rsidR="008A0207">
        <w:t>to</w:t>
      </w:r>
      <w:r w:rsidR="00131FCC">
        <w:t xml:space="preserve"> finalize feasibility of this project by</w:t>
      </w:r>
      <w:r>
        <w:t>:</w:t>
      </w:r>
    </w:p>
    <w:p w:rsidR="00CD3F5F" w:rsidRDefault="00AB6239">
      <w:pPr>
        <w:pStyle w:val="ListParagraph"/>
        <w:numPr>
          <w:ilvl w:val="0"/>
          <w:numId w:val="34"/>
        </w:numPr>
        <w:rPr>
          <w:ins w:id="49" w:author="keeley" w:date="2013-08-01T15:27:00Z"/>
        </w:rPr>
      </w:pPr>
      <w:ins w:id="50" w:author="David Cline" w:date="2013-08-07T09:06:00Z">
        <w:r>
          <w:rPr>
            <w:rFonts w:ascii="Segoe UI" w:eastAsia="Times New Roman" w:hAnsi="Segoe UI"/>
            <w:lang w:bidi="en-US"/>
          </w:rPr>
          <w:t xml:space="preserve">Evaluate </w:t>
        </w:r>
      </w:ins>
      <w:ins w:id="51" w:author="Paul Schlenger" w:date="2013-08-09T07:10:00Z">
        <w:r w:rsidR="009723F5">
          <w:rPr>
            <w:rFonts w:ascii="Segoe UI" w:eastAsia="Times New Roman" w:hAnsi="Segoe UI"/>
            <w:lang w:bidi="en-US"/>
          </w:rPr>
          <w:t>marsh outlet configuration(s)</w:t>
        </w:r>
      </w:ins>
      <w:ins w:id="52" w:author="Paul Schlenger" w:date="2013-08-09T07:11:00Z">
        <w:r w:rsidR="009723F5">
          <w:rPr>
            <w:rFonts w:ascii="Segoe UI" w:eastAsia="Times New Roman" w:hAnsi="Segoe UI"/>
            <w:lang w:bidi="en-US"/>
          </w:rPr>
          <w:t xml:space="preserve"> across the beach that would allow for juvenile fish access to the marsh during much of the spring and summer nearshore rearing period </w:t>
        </w:r>
      </w:ins>
    </w:p>
    <w:p w:rsidR="00CD3F5F" w:rsidRDefault="008A71F0">
      <w:pPr>
        <w:pStyle w:val="ListParagraph"/>
        <w:numPr>
          <w:ilvl w:val="0"/>
          <w:numId w:val="34"/>
        </w:numPr>
        <w:rPr>
          <w:ins w:id="53" w:author="keeley" w:date="2013-08-01T15:27:00Z"/>
        </w:rPr>
      </w:pPr>
      <w:ins w:id="54" w:author="David Cline" w:date="2013-08-07T09:07:00Z">
        <w:r>
          <w:rPr>
            <w:rFonts w:ascii="Segoe UI" w:eastAsia="Times New Roman" w:hAnsi="Segoe UI"/>
            <w:lang w:bidi="en-US"/>
          </w:rPr>
          <w:t>Evaluate</w:t>
        </w:r>
      </w:ins>
      <w:ins w:id="55" w:author="keeley" w:date="2013-08-01T15:27:00Z">
        <w:r w:rsidR="00CE2190">
          <w:rPr>
            <w:rFonts w:ascii="Segoe UI" w:eastAsia="Times New Roman" w:hAnsi="Segoe UI"/>
            <w:lang w:bidi="en-US"/>
          </w:rPr>
          <w:t xml:space="preserve"> the need for </w:t>
        </w:r>
      </w:ins>
      <w:ins w:id="56" w:author="David Cline" w:date="2013-08-07T09:07:00Z">
        <w:r>
          <w:rPr>
            <w:rFonts w:ascii="Segoe UI" w:eastAsia="Times New Roman" w:hAnsi="Segoe UI"/>
            <w:lang w:bidi="en-US"/>
          </w:rPr>
          <w:t>structural me</w:t>
        </w:r>
      </w:ins>
      <w:ins w:id="57" w:author="David Cline" w:date="2013-08-07T09:08:00Z">
        <w:r>
          <w:rPr>
            <w:rFonts w:ascii="Segoe UI" w:eastAsia="Times New Roman" w:hAnsi="Segoe UI"/>
            <w:lang w:bidi="en-US"/>
          </w:rPr>
          <w:t xml:space="preserve">asures in the daylight channel to </w:t>
        </w:r>
      </w:ins>
      <w:ins w:id="58" w:author="Paul Schlenger" w:date="2013-08-09T07:12:00Z">
        <w:r w:rsidR="009723F5">
          <w:rPr>
            <w:rFonts w:ascii="Segoe UI" w:eastAsia="Times New Roman" w:hAnsi="Segoe UI"/>
            <w:lang w:bidi="en-US"/>
          </w:rPr>
          <w:t>improve fish passage conditions in the marsh entrance channel and across the beac</w:t>
        </w:r>
      </w:ins>
      <w:ins w:id="59" w:author="Paul Schlenger" w:date="2013-08-09T07:13:00Z">
        <w:r w:rsidR="009723F5">
          <w:rPr>
            <w:rFonts w:ascii="Segoe UI" w:eastAsia="Times New Roman" w:hAnsi="Segoe UI"/>
            <w:lang w:bidi="en-US"/>
          </w:rPr>
          <w:t xml:space="preserve">h (i.e., </w:t>
        </w:r>
      </w:ins>
      <w:ins w:id="60" w:author="keeley" w:date="2013-08-01T15:27:00Z">
        <w:r w:rsidR="00CE2190">
          <w:rPr>
            <w:rFonts w:ascii="Segoe UI" w:eastAsia="Times New Roman" w:hAnsi="Segoe UI"/>
            <w:lang w:bidi="en-US"/>
          </w:rPr>
          <w:t xml:space="preserve">reduce </w:t>
        </w:r>
      </w:ins>
      <w:ins w:id="61" w:author="Paul Schlenger" w:date="2013-08-09T07:13:00Z">
        <w:r w:rsidR="009723F5">
          <w:rPr>
            <w:rFonts w:ascii="Segoe UI" w:eastAsia="Times New Roman" w:hAnsi="Segoe UI"/>
            <w:lang w:bidi="en-US"/>
          </w:rPr>
          <w:t xml:space="preserve">potential for </w:t>
        </w:r>
      </w:ins>
      <w:ins w:id="62" w:author="keeley" w:date="2013-08-01T15:27:00Z">
        <w:r w:rsidR="00CE2190">
          <w:rPr>
            <w:rFonts w:ascii="Segoe UI" w:eastAsia="Times New Roman" w:hAnsi="Segoe UI"/>
            <w:lang w:bidi="en-US"/>
          </w:rPr>
          <w:t>outlet closure</w:t>
        </w:r>
      </w:ins>
      <w:ins w:id="63" w:author="David Cline" w:date="2013-08-07T09:08:00Z">
        <w:r>
          <w:rPr>
            <w:rFonts w:ascii="Segoe UI" w:eastAsia="Times New Roman" w:hAnsi="Segoe UI"/>
            <w:lang w:bidi="en-US"/>
          </w:rPr>
          <w:t>s</w:t>
        </w:r>
      </w:ins>
      <w:ins w:id="64" w:author="Paul Schlenger" w:date="2013-08-09T07:13:00Z">
        <w:r w:rsidR="009723F5">
          <w:rPr>
            <w:rFonts w:ascii="Segoe UI" w:eastAsia="Times New Roman" w:hAnsi="Segoe UI"/>
            <w:lang w:bidi="en-US"/>
          </w:rPr>
          <w:t>)</w:t>
        </w:r>
      </w:ins>
      <w:ins w:id="65" w:author="keeley" w:date="2013-08-01T15:27:00Z">
        <w:r w:rsidR="00CE2190">
          <w:rPr>
            <w:rFonts w:ascii="Segoe UI" w:eastAsia="Times New Roman" w:hAnsi="Segoe UI"/>
            <w:lang w:bidi="en-US"/>
          </w:rPr>
          <w:t xml:space="preserve"> and/or </w:t>
        </w:r>
      </w:ins>
      <w:ins w:id="66" w:author="David Cline" w:date="2013-08-07T09:08:00Z">
        <w:r>
          <w:rPr>
            <w:rFonts w:ascii="Segoe UI" w:eastAsia="Times New Roman" w:hAnsi="Segoe UI"/>
            <w:lang w:bidi="en-US"/>
          </w:rPr>
          <w:t>protect property and local infrastructure from daylight</w:t>
        </w:r>
      </w:ins>
      <w:ins w:id="67" w:author="keeley" w:date="2013-08-01T15:27:00Z">
        <w:r w:rsidR="00CE2190">
          <w:rPr>
            <w:rFonts w:ascii="Segoe UI" w:eastAsia="Times New Roman" w:hAnsi="Segoe UI"/>
            <w:lang w:bidi="en-US"/>
          </w:rPr>
          <w:t xml:space="preserve"> channel migration</w:t>
        </w:r>
      </w:ins>
    </w:p>
    <w:p w:rsidR="00CD3F5F" w:rsidRDefault="00CE2190">
      <w:pPr>
        <w:pStyle w:val="ListParagraph"/>
        <w:numPr>
          <w:ilvl w:val="0"/>
          <w:numId w:val="34"/>
        </w:numPr>
        <w:rPr>
          <w:ins w:id="68" w:author="keeley" w:date="2013-08-01T15:28:00Z"/>
        </w:rPr>
      </w:pPr>
      <w:ins w:id="69" w:author="keeley" w:date="2013-08-01T15:28:00Z">
        <w:r>
          <w:rPr>
            <w:rFonts w:ascii="Segoe UI" w:eastAsia="Times New Roman" w:hAnsi="Segoe UI"/>
            <w:lang w:bidi="en-US"/>
          </w:rPr>
          <w:t xml:space="preserve">Determine the need for a self-regulating tide gate in the </w:t>
        </w:r>
      </w:ins>
      <w:ins w:id="70" w:author="keeley" w:date="2013-08-01T15:29:00Z">
        <w:r>
          <w:rPr>
            <w:rFonts w:ascii="Segoe UI" w:eastAsia="Times New Roman" w:hAnsi="Segoe UI"/>
            <w:lang w:bidi="en-US"/>
          </w:rPr>
          <w:t>proposed</w:t>
        </w:r>
      </w:ins>
      <w:ins w:id="71" w:author="keeley" w:date="2013-08-01T15:28:00Z">
        <w:r>
          <w:rPr>
            <w:rFonts w:ascii="Segoe UI" w:eastAsia="Times New Roman" w:hAnsi="Segoe UI"/>
            <w:lang w:bidi="en-US"/>
          </w:rPr>
          <w:t xml:space="preserve"> </w:t>
        </w:r>
        <w:proofErr w:type="spellStart"/>
        <w:r>
          <w:rPr>
            <w:rFonts w:ascii="Segoe UI" w:eastAsia="Times New Roman" w:hAnsi="Segoe UI"/>
            <w:lang w:bidi="en-US"/>
          </w:rPr>
          <w:t>daylighted</w:t>
        </w:r>
        <w:proofErr w:type="spellEnd"/>
        <w:r>
          <w:rPr>
            <w:rFonts w:ascii="Segoe UI" w:eastAsia="Times New Roman" w:hAnsi="Segoe UI"/>
            <w:lang w:bidi="en-US"/>
          </w:rPr>
          <w:t xml:space="preserve"> channel</w:t>
        </w:r>
      </w:ins>
      <w:ins w:id="72" w:author="David Cline" w:date="2013-08-07T09:08:00Z">
        <w:r w:rsidR="008A71F0">
          <w:rPr>
            <w:rFonts w:ascii="Segoe UI" w:eastAsia="Times New Roman" w:hAnsi="Segoe UI"/>
            <w:lang w:bidi="en-US"/>
          </w:rPr>
          <w:t xml:space="preserve"> to protect from coastal flooding sources</w:t>
        </w:r>
      </w:ins>
    </w:p>
    <w:p w:rsidR="00CD3F5F" w:rsidRDefault="00CE2190">
      <w:pPr>
        <w:pStyle w:val="ListParagraph"/>
        <w:numPr>
          <w:ilvl w:val="0"/>
          <w:numId w:val="34"/>
        </w:numPr>
        <w:rPr>
          <w:ins w:id="73" w:author="keeley" w:date="2013-08-01T15:40:00Z"/>
        </w:rPr>
      </w:pPr>
      <w:ins w:id="74" w:author="keeley" w:date="2013-08-01T15:38:00Z">
        <w:r>
          <w:rPr>
            <w:rFonts w:ascii="Segoe UI" w:eastAsia="Times New Roman" w:hAnsi="Segoe UI"/>
            <w:lang w:bidi="en-US"/>
          </w:rPr>
          <w:t xml:space="preserve">Assess the availability of the Unocal </w:t>
        </w:r>
      </w:ins>
      <w:ins w:id="75" w:author="keeley" w:date="2013-08-01T15:39:00Z">
        <w:r>
          <w:rPr>
            <w:rFonts w:ascii="Segoe UI" w:eastAsia="Times New Roman" w:hAnsi="Segoe UI"/>
            <w:lang w:bidi="en-US"/>
          </w:rPr>
          <w:t>property</w:t>
        </w:r>
      </w:ins>
      <w:ins w:id="76" w:author="keeley" w:date="2013-08-01T15:38:00Z">
        <w:r>
          <w:rPr>
            <w:rFonts w:ascii="Segoe UI" w:eastAsia="Times New Roman" w:hAnsi="Segoe UI"/>
            <w:lang w:bidi="en-US"/>
          </w:rPr>
          <w:t xml:space="preserve"> </w:t>
        </w:r>
      </w:ins>
      <w:ins w:id="77" w:author="keeley" w:date="2013-08-01T15:39:00Z">
        <w:r>
          <w:rPr>
            <w:rFonts w:ascii="Segoe UI" w:eastAsia="Times New Roman" w:hAnsi="Segoe UI"/>
            <w:lang w:bidi="en-US"/>
          </w:rPr>
          <w:t xml:space="preserve">for a </w:t>
        </w:r>
        <w:proofErr w:type="spellStart"/>
        <w:r>
          <w:rPr>
            <w:rFonts w:ascii="Segoe UI" w:eastAsia="Times New Roman" w:hAnsi="Segoe UI"/>
            <w:lang w:bidi="en-US"/>
          </w:rPr>
          <w:t>daylighted</w:t>
        </w:r>
        <w:proofErr w:type="spellEnd"/>
        <w:r>
          <w:rPr>
            <w:rFonts w:ascii="Segoe UI" w:eastAsia="Times New Roman" w:hAnsi="Segoe UI"/>
            <w:lang w:bidi="en-US"/>
          </w:rPr>
          <w:t xml:space="preserve"> channel and planted buffer</w:t>
        </w:r>
      </w:ins>
      <w:ins w:id="78" w:author="David Cline" w:date="2013-08-07T09:10:00Z">
        <w:r w:rsidR="008A71F0">
          <w:rPr>
            <w:rFonts w:ascii="Segoe UI" w:eastAsia="Times New Roman" w:hAnsi="Segoe UI"/>
            <w:lang w:bidi="en-US"/>
          </w:rPr>
          <w:t>s</w:t>
        </w:r>
      </w:ins>
      <w:ins w:id="79" w:author="keeley" w:date="2013-08-01T15:39:00Z">
        <w:r>
          <w:rPr>
            <w:rFonts w:ascii="Segoe UI" w:eastAsia="Times New Roman" w:hAnsi="Segoe UI"/>
            <w:lang w:bidi="en-US"/>
          </w:rPr>
          <w:t xml:space="preserve"> by engaging </w:t>
        </w:r>
      </w:ins>
      <w:ins w:id="80" w:author="David Cline" w:date="2013-08-07T09:10:00Z">
        <w:r w:rsidR="008A71F0">
          <w:rPr>
            <w:rFonts w:ascii="Segoe UI" w:eastAsia="Times New Roman" w:hAnsi="Segoe UI"/>
            <w:lang w:bidi="en-US"/>
          </w:rPr>
          <w:t xml:space="preserve">local property owners including </w:t>
        </w:r>
      </w:ins>
      <w:ins w:id="81" w:author="keeley" w:date="2013-08-06T15:32:00Z">
        <w:r w:rsidR="0016777A">
          <w:rPr>
            <w:rFonts w:ascii="Segoe UI" w:eastAsia="Times New Roman" w:hAnsi="Segoe UI"/>
            <w:lang w:bidi="en-US"/>
          </w:rPr>
          <w:t>Unocal/</w:t>
        </w:r>
      </w:ins>
      <w:ins w:id="82" w:author="keeley" w:date="2013-08-01T15:39:00Z">
        <w:r>
          <w:rPr>
            <w:rFonts w:ascii="Segoe UI" w:eastAsia="Times New Roman" w:hAnsi="Segoe UI"/>
            <w:lang w:bidi="en-US"/>
          </w:rPr>
          <w:t>Chevron</w:t>
        </w:r>
      </w:ins>
      <w:ins w:id="83" w:author="David Cline" w:date="2013-08-07T09:10:00Z">
        <w:r w:rsidR="008A71F0">
          <w:rPr>
            <w:rFonts w:ascii="Segoe UI" w:eastAsia="Times New Roman" w:hAnsi="Segoe UI"/>
            <w:lang w:bidi="en-US"/>
          </w:rPr>
          <w:t>,</w:t>
        </w:r>
      </w:ins>
      <w:ins w:id="84" w:author="Paul Schlenger" w:date="2013-08-09T07:15:00Z">
        <w:r w:rsidR="00192211">
          <w:rPr>
            <w:rFonts w:ascii="Segoe UI" w:eastAsia="Times New Roman" w:hAnsi="Segoe UI"/>
            <w:lang w:bidi="en-US"/>
          </w:rPr>
          <w:t xml:space="preserve"> </w:t>
        </w:r>
      </w:ins>
      <w:ins w:id="85" w:author="keeley" w:date="2013-08-01T15:39:00Z">
        <w:r>
          <w:rPr>
            <w:rFonts w:ascii="Segoe UI" w:eastAsia="Times New Roman" w:hAnsi="Segoe UI"/>
            <w:lang w:bidi="en-US"/>
          </w:rPr>
          <w:t>WSDOT Ferries Division</w:t>
        </w:r>
      </w:ins>
      <w:ins w:id="86" w:author="David Cline" w:date="2013-08-07T09:10:00Z">
        <w:r w:rsidR="008A71F0">
          <w:rPr>
            <w:rFonts w:ascii="Segoe UI" w:eastAsia="Times New Roman" w:hAnsi="Segoe UI"/>
            <w:lang w:bidi="en-US"/>
          </w:rPr>
          <w:t xml:space="preserve"> and BNSF Railway</w:t>
        </w:r>
      </w:ins>
    </w:p>
    <w:p w:rsidR="00CD3F5F" w:rsidRDefault="00CD3F5F">
      <w:pPr>
        <w:pStyle w:val="ListParagraph"/>
      </w:pPr>
    </w:p>
    <w:p w:rsidR="00921520" w:rsidRDefault="00921520" w:rsidP="008D13C7">
      <w:pPr>
        <w:pStyle w:val="ManualNumberedList"/>
        <w:spacing w:before="0"/>
        <w:ind w:left="360"/>
        <w:rPr>
          <w:b/>
          <w:bCs/>
        </w:rPr>
      </w:pPr>
      <w:r w:rsidRPr="00921520">
        <w:rPr>
          <w:b/>
          <w:bCs/>
        </w:rPr>
        <w:t>Project Context</w:t>
      </w:r>
    </w:p>
    <w:p w:rsidR="0075561E" w:rsidRPr="00032B95" w:rsidRDefault="0075561E" w:rsidP="00032B95">
      <w:pPr>
        <w:pStyle w:val="ManualNumberedList"/>
        <w:numPr>
          <w:ilvl w:val="1"/>
          <w:numId w:val="25"/>
        </w:numPr>
        <w:ind w:left="720"/>
        <w:rPr>
          <w:b/>
          <w:bCs/>
        </w:rPr>
      </w:pPr>
      <w:r w:rsidRPr="00032B95">
        <w:rPr>
          <w:b/>
          <w:bCs/>
        </w:rPr>
        <w:t>Describe the location of the project in the watershed</w:t>
      </w:r>
    </w:p>
    <w:p w:rsidR="002E1E5D" w:rsidRPr="002E1E5D" w:rsidRDefault="002E1E5D" w:rsidP="00C30B3F">
      <w:pPr>
        <w:pStyle w:val="ManualNumberedList"/>
        <w:numPr>
          <w:ilvl w:val="0"/>
          <w:numId w:val="0"/>
        </w:numPr>
      </w:pPr>
      <w:r>
        <w:t xml:space="preserve">Edmonds Marsh is a remnant barrier estuary located in the nearshore of the Lake </w:t>
      </w:r>
      <w:r w:rsidR="00F005E1">
        <w:t>Washington/</w:t>
      </w:r>
      <w:r>
        <w:t xml:space="preserve">Cedar/Sammamish watershed (WRIA8) </w:t>
      </w:r>
      <w:r w:rsidR="005E70B1">
        <w:t xml:space="preserve">and </w:t>
      </w:r>
      <w:r>
        <w:t xml:space="preserve">within the City of Edmonds in </w:t>
      </w:r>
      <w:r>
        <w:lastRenderedPageBreak/>
        <w:t>the Central Puget Sound basin.  The immediate extent of the project is west of SR 104</w:t>
      </w:r>
      <w:r w:rsidR="005E70B1">
        <w:t xml:space="preserve">, south of </w:t>
      </w:r>
      <w:r>
        <w:t>the Port of Edmonds Harbor Square business park</w:t>
      </w:r>
      <w:r w:rsidR="005E70B1">
        <w:t>,</w:t>
      </w:r>
      <w:r>
        <w:t xml:space="preserve"> </w:t>
      </w:r>
      <w:r w:rsidR="005E70B1">
        <w:t xml:space="preserve">east of the </w:t>
      </w:r>
      <w:r>
        <w:t>Port of Edmonds Marina and BNSF railroad</w:t>
      </w:r>
      <w:r w:rsidR="005E70B1">
        <w:t xml:space="preserve">, and </w:t>
      </w:r>
      <w:r>
        <w:t xml:space="preserve">west </w:t>
      </w:r>
      <w:r w:rsidR="005E70B1">
        <w:t xml:space="preserve">of </w:t>
      </w:r>
      <w:r>
        <w:t xml:space="preserve">the former Unocal/Chevron property (see location map attached in PRISM project number </w:t>
      </w:r>
      <w:r w:rsidR="00944E3B">
        <w:t>11-1553</w:t>
      </w:r>
      <w:r>
        <w:t xml:space="preserve">).  </w:t>
      </w:r>
    </w:p>
    <w:p w:rsidR="00541DAF" w:rsidRDefault="0075561E" w:rsidP="00541DAF">
      <w:pPr>
        <w:pStyle w:val="Manualnumberedlistsecondlevel"/>
        <w:numPr>
          <w:ilvl w:val="1"/>
          <w:numId w:val="9"/>
        </w:numPr>
        <w:spacing w:after="240"/>
        <w:ind w:left="720"/>
        <w:rPr>
          <w:b/>
        </w:rPr>
      </w:pPr>
      <w:r w:rsidRPr="00B0348E">
        <w:rPr>
          <w:b/>
        </w:rPr>
        <w:t>List the fish resources present at the site and targeted by this project.</w:t>
      </w:r>
    </w:p>
    <w:p w:rsidR="00BB40E3" w:rsidRPr="00BB40E3" w:rsidRDefault="00C846DA" w:rsidP="004D088A">
      <w:pPr>
        <w:pStyle w:val="Manualnumbered2ndindent"/>
        <w:ind w:left="0"/>
      </w:pPr>
      <w:r w:rsidRPr="007477C2">
        <w:rPr>
          <w:b w:val="0"/>
        </w:rPr>
        <w:t>Recent research on juvenile Chinook salmon usage of non-natal creek mouths and pocket estuaries indicate a high likel</w:t>
      </w:r>
      <w:r w:rsidR="006048F4">
        <w:rPr>
          <w:b w:val="0"/>
        </w:rPr>
        <w:t>i</w:t>
      </w:r>
      <w:r w:rsidRPr="007477C2">
        <w:rPr>
          <w:b w:val="0"/>
        </w:rPr>
        <w:t xml:space="preserve">hood that juvenile Chinook will use the Edmonds Marsh/Willow Creek mouth habitats, if made accessible.  In the Skagit River estuary and adjacent marine nearshore, Beamer et al. (2003) found that between February and May, more juvenile Chinook salmon used pocket estuaries than other nearshore areas. This research documents the preference of juvenile Chinook to utilize available pocket estuary habitats and their movements into these habitats from nearshore. More recently and closer to this project location, </w:t>
      </w:r>
      <w:r w:rsidR="00DE6544" w:rsidRPr="007477C2">
        <w:rPr>
          <w:b w:val="0"/>
        </w:rPr>
        <w:t>Todd Zackey of the Tulalip Tribes led an investigation of juvenile salmonid use of the lower reaches of small</w:t>
      </w:r>
      <w:r w:rsidRPr="007477C2">
        <w:rPr>
          <w:b w:val="0"/>
        </w:rPr>
        <w:t>, non-natal</w:t>
      </w:r>
      <w:r w:rsidR="00DE6544" w:rsidRPr="007477C2">
        <w:rPr>
          <w:b w:val="0"/>
        </w:rPr>
        <w:t xml:space="preserve"> tributaries in Puget Sound’s Whidbey basin. The study documented juvenile Chinook in 16 of 18 streams sampled (Zackey et </w:t>
      </w:r>
      <w:r w:rsidR="009407F2" w:rsidRPr="007477C2">
        <w:rPr>
          <w:b w:val="0"/>
        </w:rPr>
        <w:t xml:space="preserve">al. 2011). During the preparation of the Early Feasibility Study for this project (11-1553), Zackey also provided </w:t>
      </w:r>
      <w:r w:rsidR="007477C2" w:rsidRPr="007477C2">
        <w:rPr>
          <w:b w:val="0"/>
        </w:rPr>
        <w:t>relat</w:t>
      </w:r>
      <w:r w:rsidR="006048F4">
        <w:rPr>
          <w:b w:val="0"/>
        </w:rPr>
        <w:t>ed</w:t>
      </w:r>
      <w:r w:rsidR="007477C2" w:rsidRPr="007477C2">
        <w:rPr>
          <w:b w:val="0"/>
        </w:rPr>
        <w:t xml:space="preserve"> </w:t>
      </w:r>
      <w:r w:rsidR="009407F2" w:rsidRPr="007477C2">
        <w:rPr>
          <w:b w:val="0"/>
        </w:rPr>
        <w:t>site</w:t>
      </w:r>
      <w:r w:rsidR="005E70B1">
        <w:rPr>
          <w:b w:val="0"/>
        </w:rPr>
        <w:t>-</w:t>
      </w:r>
      <w:r w:rsidR="009407F2" w:rsidRPr="007477C2">
        <w:rPr>
          <w:b w:val="0"/>
        </w:rPr>
        <w:t>specific</w:t>
      </w:r>
      <w:r w:rsidR="00541DAF" w:rsidRPr="00541DAF">
        <w:rPr>
          <w:b w:val="0"/>
        </w:rPr>
        <w:t xml:space="preserve"> information </w:t>
      </w:r>
      <w:r w:rsidR="007477C2" w:rsidRPr="007477C2">
        <w:rPr>
          <w:b w:val="0"/>
        </w:rPr>
        <w:t xml:space="preserve">regarding fry </w:t>
      </w:r>
      <w:r w:rsidR="007647D4" w:rsidRPr="007477C2">
        <w:rPr>
          <w:b w:val="0"/>
        </w:rPr>
        <w:t>presence</w:t>
      </w:r>
      <w:r w:rsidR="007477C2" w:rsidRPr="007477C2">
        <w:rPr>
          <w:b w:val="0"/>
        </w:rPr>
        <w:t xml:space="preserve"> based</w:t>
      </w:r>
      <w:r w:rsidR="006048F4">
        <w:rPr>
          <w:b w:val="0"/>
        </w:rPr>
        <w:t xml:space="preserve"> </w:t>
      </w:r>
      <w:r w:rsidR="007477C2" w:rsidRPr="007477C2">
        <w:rPr>
          <w:b w:val="0"/>
        </w:rPr>
        <w:t xml:space="preserve">on gradient.  He indicated that </w:t>
      </w:r>
      <w:r w:rsidR="00541DAF" w:rsidRPr="00541DAF">
        <w:rPr>
          <w:b w:val="0"/>
        </w:rPr>
        <w:t xml:space="preserve">Chinook </w:t>
      </w:r>
      <w:r w:rsidR="007477C2" w:rsidRPr="007477C2">
        <w:rPr>
          <w:b w:val="0"/>
        </w:rPr>
        <w:t>fry</w:t>
      </w:r>
      <w:r w:rsidR="005E70B1">
        <w:rPr>
          <w:b w:val="0"/>
        </w:rPr>
        <w:t xml:space="preserve"> presence </w:t>
      </w:r>
      <w:proofErr w:type="gramStart"/>
      <w:r w:rsidR="005E70B1">
        <w:rPr>
          <w:b w:val="0"/>
        </w:rPr>
        <w:t>was</w:t>
      </w:r>
      <w:r w:rsidR="007477C2" w:rsidRPr="007477C2">
        <w:rPr>
          <w:b w:val="0"/>
        </w:rPr>
        <w:t xml:space="preserve"> </w:t>
      </w:r>
      <w:r w:rsidR="00541DAF" w:rsidRPr="00541DAF">
        <w:rPr>
          <w:b w:val="0"/>
        </w:rPr>
        <w:t>observed</w:t>
      </w:r>
      <w:proofErr w:type="gramEnd"/>
      <w:r w:rsidR="00541DAF" w:rsidRPr="00541DAF">
        <w:rPr>
          <w:b w:val="0"/>
        </w:rPr>
        <w:t xml:space="preserve"> in low gradient areas at the mouths of small streams.</w:t>
      </w:r>
      <w:r w:rsidR="007477C2" w:rsidRPr="007477C2">
        <w:rPr>
          <w:b w:val="0"/>
        </w:rPr>
        <w:t xml:space="preserve"> In addition, </w:t>
      </w:r>
      <w:proofErr w:type="spellStart"/>
      <w:r w:rsidR="007477C2" w:rsidRPr="007477C2">
        <w:rPr>
          <w:b w:val="0"/>
        </w:rPr>
        <w:t>Zackey’s</w:t>
      </w:r>
      <w:proofErr w:type="spellEnd"/>
      <w:r w:rsidR="007477C2" w:rsidRPr="007477C2">
        <w:rPr>
          <w:b w:val="0"/>
        </w:rPr>
        <w:t xml:space="preserve"> research on fish distributions in coastal streams along the eastern Central Puget Sound shoreline indicate that a key limiting factor to juvenile Chinook use of coastal stream mouths </w:t>
      </w:r>
      <w:r w:rsidR="006048F4">
        <w:rPr>
          <w:b w:val="0"/>
        </w:rPr>
        <w:t>are railroad</w:t>
      </w:r>
      <w:r w:rsidR="007477C2" w:rsidRPr="007477C2">
        <w:rPr>
          <w:b w:val="0"/>
        </w:rPr>
        <w:t xml:space="preserve"> culvert</w:t>
      </w:r>
      <w:r w:rsidR="007647D4">
        <w:rPr>
          <w:b w:val="0"/>
        </w:rPr>
        <w:t>s</w:t>
      </w:r>
      <w:r w:rsidR="007477C2" w:rsidRPr="007477C2">
        <w:rPr>
          <w:b w:val="0"/>
        </w:rPr>
        <w:t xml:space="preserve">.  Comparatively, in the case of </w:t>
      </w:r>
      <w:r w:rsidR="006048F4">
        <w:rPr>
          <w:b w:val="0"/>
        </w:rPr>
        <w:t>barriers</w:t>
      </w:r>
      <w:r w:rsidR="0066464B">
        <w:rPr>
          <w:b w:val="0"/>
        </w:rPr>
        <w:t>,</w:t>
      </w:r>
      <w:r w:rsidR="006048F4">
        <w:rPr>
          <w:b w:val="0"/>
        </w:rPr>
        <w:t xml:space="preserve"> </w:t>
      </w:r>
      <w:r w:rsidR="007477C2" w:rsidRPr="007477C2">
        <w:rPr>
          <w:b w:val="0"/>
        </w:rPr>
        <w:t xml:space="preserve">Triangle Cove on Camano Island, which </w:t>
      </w:r>
      <w:r w:rsidR="006048F4">
        <w:rPr>
          <w:b w:val="0"/>
        </w:rPr>
        <w:t>i</w:t>
      </w:r>
      <w:r w:rsidR="0066464B">
        <w:rPr>
          <w:b w:val="0"/>
        </w:rPr>
        <w:t>s</w:t>
      </w:r>
      <w:r w:rsidR="006048F4">
        <w:rPr>
          <w:b w:val="0"/>
        </w:rPr>
        <w:t xml:space="preserve"> fish passable and not impeded</w:t>
      </w:r>
      <w:r w:rsidR="007477C2" w:rsidRPr="007477C2">
        <w:rPr>
          <w:b w:val="0"/>
        </w:rPr>
        <w:t xml:space="preserve"> </w:t>
      </w:r>
      <w:r w:rsidR="007647D4">
        <w:rPr>
          <w:b w:val="0"/>
        </w:rPr>
        <w:t>by</w:t>
      </w:r>
      <w:r w:rsidR="007477C2" w:rsidRPr="007477C2">
        <w:rPr>
          <w:b w:val="0"/>
        </w:rPr>
        <w:t xml:space="preserve"> the </w:t>
      </w:r>
      <w:r w:rsidR="007647D4">
        <w:rPr>
          <w:b w:val="0"/>
        </w:rPr>
        <w:t>railroad</w:t>
      </w:r>
      <w:r w:rsidR="007477C2" w:rsidRPr="007477C2">
        <w:rPr>
          <w:b w:val="0"/>
        </w:rPr>
        <w:t xml:space="preserve"> or otherwise, juvenile Chinook use not only the brackish portions of the pocket estuary, but also the lower reach of the stream (Zackey, 2013</w:t>
      </w:r>
      <w:r w:rsidR="0084573C">
        <w:rPr>
          <w:b w:val="0"/>
        </w:rPr>
        <w:t xml:space="preserve">). </w:t>
      </w:r>
    </w:p>
    <w:p w:rsidR="004D088A" w:rsidRDefault="00F024D4" w:rsidP="00BB40E3">
      <w:pPr>
        <w:pStyle w:val="Manualnumbered2ndindent"/>
        <w:numPr>
          <w:ilvl w:val="0"/>
          <w:numId w:val="0"/>
        </w:numPr>
      </w:pPr>
      <w:r>
        <w:rPr>
          <w:b w:val="0"/>
        </w:rPr>
        <w:t>Th</w:t>
      </w:r>
      <w:r w:rsidR="00377C1D">
        <w:rPr>
          <w:b w:val="0"/>
        </w:rPr>
        <w:t xml:space="preserve">e Willow Creek Daylight </w:t>
      </w:r>
      <w:r>
        <w:rPr>
          <w:b w:val="0"/>
        </w:rPr>
        <w:t xml:space="preserve">project is </w:t>
      </w:r>
      <w:r w:rsidR="00377C1D">
        <w:rPr>
          <w:b w:val="0"/>
        </w:rPr>
        <w:t xml:space="preserve">located </w:t>
      </w:r>
      <w:r>
        <w:rPr>
          <w:b w:val="0"/>
        </w:rPr>
        <w:t>16 miles south</w:t>
      </w:r>
      <w:r w:rsidR="0056169D">
        <w:rPr>
          <w:b w:val="0"/>
        </w:rPr>
        <w:t xml:space="preserve"> and 8</w:t>
      </w:r>
      <w:r>
        <w:rPr>
          <w:b w:val="0"/>
        </w:rPr>
        <w:t xml:space="preserve"> miles north of the Snohomish Rive</w:t>
      </w:r>
      <w:r w:rsidR="0056169D">
        <w:rPr>
          <w:b w:val="0"/>
        </w:rPr>
        <w:t>r and Cedar/Sammamish watershed mouths</w:t>
      </w:r>
      <w:r>
        <w:rPr>
          <w:b w:val="0"/>
        </w:rPr>
        <w:t>, respectively</w:t>
      </w:r>
      <w:r w:rsidR="00377C1D">
        <w:rPr>
          <w:b w:val="0"/>
        </w:rPr>
        <w:t>. The Creek is</w:t>
      </w:r>
      <w:r w:rsidR="00EE7EBA">
        <w:rPr>
          <w:b w:val="0"/>
        </w:rPr>
        <w:t xml:space="preserve"> within the range of documented juvenile fish migration and use</w:t>
      </w:r>
      <w:r w:rsidR="0084573C">
        <w:rPr>
          <w:b w:val="0"/>
        </w:rPr>
        <w:t xml:space="preserve">.  Given these </w:t>
      </w:r>
      <w:r>
        <w:rPr>
          <w:b w:val="0"/>
        </w:rPr>
        <w:t xml:space="preserve">documented studies, and data provided in the Early </w:t>
      </w:r>
      <w:r w:rsidR="00512BDB">
        <w:rPr>
          <w:b w:val="0"/>
        </w:rPr>
        <w:t>Feasibility</w:t>
      </w:r>
      <w:r>
        <w:rPr>
          <w:b w:val="0"/>
        </w:rPr>
        <w:t xml:space="preserve"> Study for this project</w:t>
      </w:r>
      <w:r w:rsidR="006522AB">
        <w:rPr>
          <w:b w:val="0"/>
        </w:rPr>
        <w:t>,</w:t>
      </w:r>
      <w:r>
        <w:rPr>
          <w:b w:val="0"/>
        </w:rPr>
        <w:t xml:space="preserve"> </w:t>
      </w:r>
      <w:ins w:id="87" w:author="Paul Schlenger" w:date="2013-08-09T07:22:00Z">
        <w:r w:rsidR="00192211">
          <w:rPr>
            <w:b w:val="0"/>
          </w:rPr>
          <w:t>it is highly</w:t>
        </w:r>
      </w:ins>
      <w:ins w:id="88" w:author="Paul Schlenger" w:date="2013-08-09T07:23:00Z">
        <w:r w:rsidR="00192211">
          <w:rPr>
            <w:b w:val="0"/>
          </w:rPr>
          <w:t xml:space="preserve"> likely that </w:t>
        </w:r>
      </w:ins>
      <w:r>
        <w:rPr>
          <w:b w:val="0"/>
        </w:rPr>
        <w:t xml:space="preserve">juvenile Chinook </w:t>
      </w:r>
      <w:ins w:id="89" w:author="Paul Schlenger" w:date="2013-08-09T07:23:00Z">
        <w:r w:rsidR="00192211">
          <w:rPr>
            <w:b w:val="0"/>
          </w:rPr>
          <w:t xml:space="preserve">salmon will </w:t>
        </w:r>
      </w:ins>
      <w:r>
        <w:rPr>
          <w:b w:val="0"/>
        </w:rPr>
        <w:t>access and use</w:t>
      </w:r>
      <w:r w:rsidR="00EE7EBA">
        <w:rPr>
          <w:b w:val="0"/>
        </w:rPr>
        <w:t xml:space="preserve"> the</w:t>
      </w:r>
      <w:r>
        <w:rPr>
          <w:b w:val="0"/>
        </w:rPr>
        <w:t xml:space="preserve"> Edmonds Marsh</w:t>
      </w:r>
      <w:ins w:id="90" w:author="Paul Schlenger" w:date="2013-08-09T07:22:00Z">
        <w:r w:rsidR="00192211">
          <w:rPr>
            <w:b w:val="0"/>
          </w:rPr>
          <w:t xml:space="preserve"> system and </w:t>
        </w:r>
      </w:ins>
      <w:ins w:id="91" w:author="Paul Schlenger" w:date="2013-08-09T07:23:00Z">
        <w:r w:rsidR="00192211">
          <w:rPr>
            <w:b w:val="0"/>
          </w:rPr>
          <w:t xml:space="preserve">restored nearshore habitats at the </w:t>
        </w:r>
      </w:ins>
      <w:ins w:id="92" w:author="Paul Schlenger" w:date="2013-08-09T07:22:00Z">
        <w:r w:rsidR="00192211">
          <w:rPr>
            <w:b w:val="0"/>
          </w:rPr>
          <w:t>outlet</w:t>
        </w:r>
      </w:ins>
      <w:r>
        <w:rPr>
          <w:b w:val="0"/>
        </w:rPr>
        <w:t xml:space="preserve">.  </w:t>
      </w:r>
    </w:p>
    <w:p w:rsidR="004D088A" w:rsidRDefault="00386905" w:rsidP="00F237A8">
      <w:pPr>
        <w:pStyle w:val="Manualnumbered2ndindent"/>
        <w:ind w:left="0"/>
      </w:pPr>
      <w:r>
        <w:rPr>
          <w:b w:val="0"/>
        </w:rPr>
        <w:t>Concern</w:t>
      </w:r>
      <w:r w:rsidR="00EE7EBA">
        <w:rPr>
          <w:b w:val="0"/>
        </w:rPr>
        <w:t>s</w:t>
      </w:r>
      <w:r>
        <w:rPr>
          <w:b w:val="0"/>
        </w:rPr>
        <w:t xml:space="preserve"> </w:t>
      </w:r>
      <w:proofErr w:type="gramStart"/>
      <w:r>
        <w:rPr>
          <w:b w:val="0"/>
        </w:rPr>
        <w:t>ha</w:t>
      </w:r>
      <w:r w:rsidR="00EE7EBA">
        <w:rPr>
          <w:b w:val="0"/>
        </w:rPr>
        <w:t>ve</w:t>
      </w:r>
      <w:r>
        <w:rPr>
          <w:b w:val="0"/>
        </w:rPr>
        <w:t xml:space="preserve"> been raised</w:t>
      </w:r>
      <w:proofErr w:type="gramEnd"/>
      <w:r>
        <w:rPr>
          <w:b w:val="0"/>
        </w:rPr>
        <w:t xml:space="preserve"> if </w:t>
      </w:r>
      <w:r w:rsidR="00377C1D">
        <w:rPr>
          <w:b w:val="0"/>
        </w:rPr>
        <w:t xml:space="preserve">the proposed </w:t>
      </w:r>
      <w:r>
        <w:rPr>
          <w:b w:val="0"/>
        </w:rPr>
        <w:t>stream mouth</w:t>
      </w:r>
      <w:r w:rsidR="00377C1D">
        <w:rPr>
          <w:b w:val="0"/>
        </w:rPr>
        <w:t xml:space="preserve"> on the park beach</w:t>
      </w:r>
      <w:r>
        <w:rPr>
          <w:b w:val="0"/>
        </w:rPr>
        <w:t xml:space="preserve"> will remain open to fish passage given the </w:t>
      </w:r>
      <w:r w:rsidR="00EE7EBA">
        <w:rPr>
          <w:b w:val="0"/>
        </w:rPr>
        <w:t>active shoreline</w:t>
      </w:r>
      <w:r w:rsidR="00101417">
        <w:rPr>
          <w:b w:val="0"/>
        </w:rPr>
        <w:t xml:space="preserve"> drift</w:t>
      </w:r>
      <w:r w:rsidR="00377C1D">
        <w:rPr>
          <w:b w:val="0"/>
        </w:rPr>
        <w:t xml:space="preserve"> conditions.</w:t>
      </w:r>
      <w:r>
        <w:rPr>
          <w:b w:val="0"/>
        </w:rPr>
        <w:t xml:space="preserve">  </w:t>
      </w:r>
      <w:ins w:id="93" w:author="David Cline" w:date="2013-06-19T21:55:00Z">
        <w:r w:rsidR="00E264FD">
          <w:rPr>
            <w:b w:val="0"/>
          </w:rPr>
          <w:t xml:space="preserve">Hydrodynamic modeling results </w:t>
        </w:r>
      </w:ins>
      <w:ins w:id="94" w:author="David Cline" w:date="2013-06-19T21:57:00Z">
        <w:r w:rsidR="00E264FD">
          <w:rPr>
            <w:b w:val="0"/>
          </w:rPr>
          <w:t xml:space="preserve">demonstrate that </w:t>
        </w:r>
      </w:ins>
      <w:ins w:id="95" w:author="David Cline" w:date="2013-06-19T21:55:00Z">
        <w:r w:rsidR="00E264FD">
          <w:rPr>
            <w:b w:val="0"/>
          </w:rPr>
          <w:t>the</w:t>
        </w:r>
      </w:ins>
      <w:ins w:id="96" w:author="David Cline" w:date="2013-08-07T09:25:00Z">
        <w:r w:rsidR="00377C1D">
          <w:rPr>
            <w:b w:val="0"/>
          </w:rPr>
          <w:t xml:space="preserve"> tidal prism and</w:t>
        </w:r>
      </w:ins>
      <w:ins w:id="97" w:author="David Cline" w:date="2013-06-19T21:55:00Z">
        <w:r w:rsidR="00E264FD">
          <w:rPr>
            <w:b w:val="0"/>
          </w:rPr>
          <w:t xml:space="preserve"> ebb tide</w:t>
        </w:r>
      </w:ins>
      <w:ins w:id="98" w:author="David Cline" w:date="2013-08-07T09:25:00Z">
        <w:r w:rsidR="00EC75D7">
          <w:rPr>
            <w:b w:val="0"/>
          </w:rPr>
          <w:t xml:space="preserve"> exchange</w:t>
        </w:r>
      </w:ins>
      <w:ins w:id="99" w:author="David Cline" w:date="2013-06-19T21:55:00Z">
        <w:r w:rsidR="00E264FD">
          <w:rPr>
            <w:b w:val="0"/>
          </w:rPr>
          <w:t xml:space="preserve"> from the marsh</w:t>
        </w:r>
      </w:ins>
      <w:ins w:id="100" w:author="David Cline" w:date="2013-06-19T21:58:00Z">
        <w:r w:rsidR="00E264FD">
          <w:rPr>
            <w:b w:val="0"/>
          </w:rPr>
          <w:t xml:space="preserve"> through the daylight and beach channel have</w:t>
        </w:r>
      </w:ins>
      <w:ins w:id="101" w:author="David Cline" w:date="2013-06-19T21:55:00Z">
        <w:r w:rsidR="00E264FD">
          <w:rPr>
            <w:b w:val="0"/>
          </w:rPr>
          <w:t xml:space="preserve"> </w:t>
        </w:r>
      </w:ins>
      <w:ins w:id="102" w:author="David Cline" w:date="2013-06-19T21:58:00Z">
        <w:r w:rsidR="00E264FD">
          <w:rPr>
            <w:b w:val="0"/>
          </w:rPr>
          <w:t>adequate</w:t>
        </w:r>
      </w:ins>
      <w:ins w:id="103" w:author="David Cline" w:date="2013-06-19T21:55:00Z">
        <w:r w:rsidR="00E264FD">
          <w:rPr>
            <w:b w:val="0"/>
          </w:rPr>
          <w:t xml:space="preserve"> energy to transport sediments and maintain a channel connection with the sound.</w:t>
        </w:r>
      </w:ins>
      <w:ins w:id="104" w:author="David Cline" w:date="2013-06-19T21:58:00Z">
        <w:r w:rsidR="00E264FD">
          <w:rPr>
            <w:b w:val="0"/>
          </w:rPr>
          <w:t xml:space="preserve"> </w:t>
        </w:r>
      </w:ins>
      <w:ins w:id="105" w:author="Paul Schlenger" w:date="2013-08-09T07:25:00Z">
        <w:r w:rsidR="00F3337D">
          <w:rPr>
            <w:b w:val="0"/>
          </w:rPr>
          <w:t>Sediment transport and depo</w:t>
        </w:r>
      </w:ins>
      <w:ins w:id="106" w:author="Paul Schlenger" w:date="2013-08-09T07:26:00Z">
        <w:r w:rsidR="00F3337D">
          <w:rPr>
            <w:b w:val="0"/>
          </w:rPr>
          <w:t xml:space="preserve">sition dynamics along the shoreline through winter storms and natural </w:t>
        </w:r>
      </w:ins>
      <w:ins w:id="107" w:author="David Cline" w:date="2013-06-19T21:58:00Z">
        <w:r w:rsidR="00E264FD">
          <w:rPr>
            <w:b w:val="0"/>
          </w:rPr>
          <w:t xml:space="preserve">shoreline drift </w:t>
        </w:r>
      </w:ins>
      <w:ins w:id="108" w:author="Paul Schlenger" w:date="2013-08-09T07:26:00Z">
        <w:r w:rsidR="00F3337D">
          <w:rPr>
            <w:b w:val="0"/>
          </w:rPr>
          <w:t xml:space="preserve">processes </w:t>
        </w:r>
        <w:proofErr w:type="gramStart"/>
        <w:r w:rsidR="00F3337D">
          <w:rPr>
            <w:b w:val="0"/>
          </w:rPr>
          <w:t>are expected</w:t>
        </w:r>
        <w:proofErr w:type="gramEnd"/>
        <w:r w:rsidR="00F3337D">
          <w:rPr>
            <w:b w:val="0"/>
          </w:rPr>
          <w:t xml:space="preserve"> to </w:t>
        </w:r>
      </w:ins>
      <w:ins w:id="109" w:author="Paul Schlenger" w:date="2013-08-09T07:27:00Z">
        <w:r w:rsidR="00F3337D">
          <w:rPr>
            <w:b w:val="0"/>
          </w:rPr>
          <w:t>affect the shape and l</w:t>
        </w:r>
      </w:ins>
      <w:ins w:id="110" w:author="Paul Schlenger" w:date="2013-08-09T07:28:00Z">
        <w:r w:rsidR="00F3337D">
          <w:rPr>
            <w:b w:val="0"/>
          </w:rPr>
          <w:t>ocation of the outlet at the beach</w:t>
        </w:r>
      </w:ins>
      <w:ins w:id="111" w:author="David Cline" w:date="2013-08-07T09:26:00Z">
        <w:r w:rsidR="00EC75D7">
          <w:rPr>
            <w:b w:val="0"/>
          </w:rPr>
          <w:t xml:space="preserve">. </w:t>
        </w:r>
      </w:ins>
      <w:ins w:id="112" w:author="Paul Schlenger" w:date="2013-08-09T07:33:00Z">
        <w:r w:rsidR="0000212F">
          <w:rPr>
            <w:b w:val="0"/>
          </w:rPr>
          <w:t xml:space="preserve"> </w:t>
        </w:r>
      </w:ins>
      <w:ins w:id="113" w:author="David Cline" w:date="2013-08-07T09:26:00Z">
        <w:r w:rsidR="00EC75D7">
          <w:rPr>
            <w:b w:val="0"/>
          </w:rPr>
          <w:t>I</w:t>
        </w:r>
      </w:ins>
      <w:ins w:id="114" w:author="David Cline" w:date="2013-06-19T21:58:00Z">
        <w:r w:rsidR="00E264FD">
          <w:rPr>
            <w:b w:val="0"/>
          </w:rPr>
          <w:t xml:space="preserve">t </w:t>
        </w:r>
        <w:proofErr w:type="gramStart"/>
        <w:r w:rsidR="00E264FD">
          <w:rPr>
            <w:b w:val="0"/>
          </w:rPr>
          <w:t>is anticipated</w:t>
        </w:r>
        <w:proofErr w:type="gramEnd"/>
        <w:r w:rsidR="00E264FD">
          <w:rPr>
            <w:b w:val="0"/>
          </w:rPr>
          <w:t xml:space="preserve"> that the </w:t>
        </w:r>
      </w:ins>
      <w:ins w:id="115" w:author="Paul Schlenger" w:date="2013-08-09T07:28:00Z">
        <w:r w:rsidR="00F3337D">
          <w:rPr>
            <w:b w:val="0"/>
          </w:rPr>
          <w:t xml:space="preserve">outlet of the </w:t>
        </w:r>
        <w:proofErr w:type="spellStart"/>
        <w:r w:rsidR="00F3337D">
          <w:rPr>
            <w:b w:val="0"/>
          </w:rPr>
          <w:t>daylighted</w:t>
        </w:r>
        <w:proofErr w:type="spellEnd"/>
        <w:r w:rsidR="00F3337D">
          <w:rPr>
            <w:b w:val="0"/>
          </w:rPr>
          <w:t xml:space="preserve"> </w:t>
        </w:r>
      </w:ins>
      <w:ins w:id="116" w:author="David Cline" w:date="2013-06-19T21:58:00Z">
        <w:r w:rsidR="00E264FD">
          <w:rPr>
            <w:b w:val="0"/>
          </w:rPr>
          <w:t>channel will shift and change position over time</w:t>
        </w:r>
      </w:ins>
      <w:ins w:id="117" w:author="Paul Schlenger" w:date="2013-08-09T07:34:00Z">
        <w:r w:rsidR="0000212F">
          <w:rPr>
            <w:b w:val="0"/>
          </w:rPr>
          <w:t xml:space="preserve"> and this will need to be factored into planning and design discussions dealing with park uses and </w:t>
        </w:r>
      </w:ins>
      <w:ins w:id="118" w:author="Paul Schlenger" w:date="2013-08-09T07:35:00Z">
        <w:r w:rsidR="0000212F">
          <w:rPr>
            <w:b w:val="0"/>
          </w:rPr>
          <w:t xml:space="preserve">protecting </w:t>
        </w:r>
      </w:ins>
      <w:ins w:id="119" w:author="David Cline" w:date="2013-08-07T09:26:00Z">
        <w:r w:rsidR="00EC75D7">
          <w:rPr>
            <w:b w:val="0"/>
          </w:rPr>
          <w:t>park infrastructure</w:t>
        </w:r>
      </w:ins>
      <w:ins w:id="120" w:author="David Cline" w:date="2013-06-19T21:58:00Z">
        <w:r w:rsidR="00E264FD">
          <w:rPr>
            <w:b w:val="0"/>
          </w:rPr>
          <w:t xml:space="preserve">. </w:t>
        </w:r>
      </w:ins>
      <w:r w:rsidR="00397268">
        <w:rPr>
          <w:b w:val="0"/>
        </w:rPr>
        <w:t>Occasionally</w:t>
      </w:r>
      <w:r>
        <w:rPr>
          <w:b w:val="0"/>
        </w:rPr>
        <w:t>, shifting beach sediment</w:t>
      </w:r>
      <w:r w:rsidR="00101417">
        <w:rPr>
          <w:b w:val="0"/>
        </w:rPr>
        <w:t xml:space="preserve"> deposits</w:t>
      </w:r>
      <w:r>
        <w:rPr>
          <w:b w:val="0"/>
        </w:rPr>
        <w:t xml:space="preserve"> and drift logs may temporarily block passage</w:t>
      </w:r>
      <w:r w:rsidR="00E264FD">
        <w:rPr>
          <w:b w:val="0"/>
        </w:rPr>
        <w:t>, but this will likely be intermittent.</w:t>
      </w:r>
      <w:r w:rsidR="007807FB">
        <w:rPr>
          <w:b w:val="0"/>
        </w:rPr>
        <w:t xml:space="preserve"> The City is proposing a conceptual park design plan that intends to identify adequate space for </w:t>
      </w:r>
      <w:r w:rsidR="007807FB">
        <w:rPr>
          <w:b w:val="0"/>
        </w:rPr>
        <w:lastRenderedPageBreak/>
        <w:t>natural channel migration on the beach, while integrating the restoration design with park infrastructure constraints.</w:t>
      </w:r>
      <w:del w:id="121" w:author="keeley" w:date="2013-06-21T13:16:00Z">
        <w:r w:rsidR="00E264FD" w:rsidDel="0084573C">
          <w:rPr>
            <w:b w:val="0"/>
          </w:rPr>
          <w:delText xml:space="preserve"> </w:delText>
        </w:r>
      </w:del>
    </w:p>
    <w:tbl>
      <w:tblPr>
        <w:tblW w:w="5244" w:type="pct"/>
        <w:tblInd w:w="-432"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A0"/>
      </w:tblPr>
      <w:tblGrid>
        <w:gridCol w:w="1890"/>
        <w:gridCol w:w="2070"/>
        <w:gridCol w:w="2070"/>
        <w:gridCol w:w="1170"/>
        <w:gridCol w:w="2088"/>
      </w:tblGrid>
      <w:tr w:rsidR="002E1E5D" w:rsidRPr="00E676FD" w:rsidTr="00215C1E">
        <w:tc>
          <w:tcPr>
            <w:tcW w:w="1890" w:type="dxa"/>
            <w:shd w:val="clear" w:color="auto" w:fill="17365D"/>
          </w:tcPr>
          <w:p w:rsidR="002E1E5D" w:rsidRPr="00E676FD" w:rsidRDefault="002E1E5D" w:rsidP="00AF4704">
            <w:pPr>
              <w:pStyle w:val="Tablerheader"/>
            </w:pPr>
            <w:r>
              <w:br w:type="page"/>
            </w:r>
            <w:r w:rsidRPr="00E676FD">
              <w:t>Species</w:t>
            </w:r>
          </w:p>
        </w:tc>
        <w:tc>
          <w:tcPr>
            <w:tcW w:w="2070" w:type="dxa"/>
            <w:shd w:val="clear" w:color="auto" w:fill="17365D"/>
          </w:tcPr>
          <w:p w:rsidR="002E1E5D" w:rsidRPr="00E676FD" w:rsidRDefault="002E1E5D" w:rsidP="00AF4704">
            <w:pPr>
              <w:pStyle w:val="Tablerheader"/>
            </w:pPr>
            <w:r w:rsidRPr="00E676FD">
              <w:t>Life History Present (egg, juvenile, adult)</w:t>
            </w:r>
          </w:p>
        </w:tc>
        <w:tc>
          <w:tcPr>
            <w:tcW w:w="2070" w:type="dxa"/>
            <w:shd w:val="clear" w:color="auto" w:fill="17365D"/>
          </w:tcPr>
          <w:p w:rsidR="002E1E5D" w:rsidRPr="00E676FD" w:rsidRDefault="002E1E5D" w:rsidP="00AF4704">
            <w:pPr>
              <w:pStyle w:val="Tablerheader"/>
            </w:pPr>
            <w:r w:rsidRPr="00E676FD">
              <w:t>Current Population Trend (decline, stable, rising)</w:t>
            </w:r>
          </w:p>
        </w:tc>
        <w:tc>
          <w:tcPr>
            <w:tcW w:w="1170" w:type="dxa"/>
            <w:shd w:val="clear" w:color="auto" w:fill="17365D"/>
          </w:tcPr>
          <w:p w:rsidR="002E1E5D" w:rsidRPr="00E676FD" w:rsidRDefault="002E1E5D" w:rsidP="00AF4704">
            <w:pPr>
              <w:pStyle w:val="Tablerheader"/>
            </w:pPr>
            <w:r w:rsidRPr="00E676FD">
              <w:t>ESA Coverage (Y/N)</w:t>
            </w:r>
          </w:p>
        </w:tc>
        <w:tc>
          <w:tcPr>
            <w:tcW w:w="2088" w:type="dxa"/>
            <w:shd w:val="clear" w:color="auto" w:fill="17365D"/>
          </w:tcPr>
          <w:p w:rsidR="002E1E5D" w:rsidRPr="00E676FD" w:rsidRDefault="002E1E5D" w:rsidP="00AF4704">
            <w:pPr>
              <w:pStyle w:val="Tablerheader"/>
            </w:pPr>
            <w:r w:rsidRPr="00E676FD">
              <w:t>Life History Target (egg, juvenile, adult)</w:t>
            </w:r>
          </w:p>
        </w:tc>
      </w:tr>
      <w:tr w:rsidR="002E1E5D" w:rsidRPr="00E676FD" w:rsidTr="00215C1E">
        <w:trPr>
          <w:trHeight w:val="512"/>
        </w:trPr>
        <w:tc>
          <w:tcPr>
            <w:tcW w:w="1890" w:type="dxa"/>
          </w:tcPr>
          <w:p w:rsidR="002E1E5D" w:rsidRPr="00E676FD" w:rsidRDefault="002E1E5D" w:rsidP="00B95154">
            <w:pPr>
              <w:spacing w:after="120"/>
              <w:rPr>
                <w:rFonts w:ascii="Garamond" w:hAnsi="Garamond"/>
                <w:sz w:val="24"/>
                <w:szCs w:val="24"/>
              </w:rPr>
            </w:pPr>
            <w:r>
              <w:rPr>
                <w:rFonts w:ascii="Garamond" w:hAnsi="Garamond"/>
                <w:sz w:val="24"/>
                <w:szCs w:val="24"/>
              </w:rPr>
              <w:t>Chinook salmon</w:t>
            </w:r>
          </w:p>
        </w:tc>
        <w:tc>
          <w:tcPr>
            <w:tcW w:w="2070" w:type="dxa"/>
          </w:tcPr>
          <w:p w:rsidR="002E1E5D" w:rsidRPr="00E676FD" w:rsidRDefault="002E506F" w:rsidP="00B95154">
            <w:pPr>
              <w:spacing w:after="120"/>
              <w:rPr>
                <w:rFonts w:ascii="Garamond" w:hAnsi="Garamond"/>
                <w:sz w:val="24"/>
                <w:szCs w:val="24"/>
              </w:rPr>
            </w:pPr>
            <w:r>
              <w:rPr>
                <w:rFonts w:ascii="Garamond" w:hAnsi="Garamond"/>
                <w:sz w:val="24"/>
                <w:szCs w:val="24"/>
              </w:rPr>
              <w:t>N</w:t>
            </w:r>
            <w:r w:rsidR="002E1E5D">
              <w:rPr>
                <w:rFonts w:ascii="Garamond" w:hAnsi="Garamond"/>
                <w:sz w:val="24"/>
                <w:szCs w:val="24"/>
              </w:rPr>
              <w:t>one</w:t>
            </w:r>
          </w:p>
        </w:tc>
        <w:tc>
          <w:tcPr>
            <w:tcW w:w="2070" w:type="dxa"/>
          </w:tcPr>
          <w:p w:rsidR="002E1E5D" w:rsidRPr="00E676FD" w:rsidRDefault="002E1E5D" w:rsidP="00B95154">
            <w:pPr>
              <w:spacing w:after="120"/>
              <w:rPr>
                <w:rFonts w:ascii="Garamond" w:hAnsi="Garamond"/>
                <w:sz w:val="24"/>
                <w:szCs w:val="24"/>
              </w:rPr>
            </w:pPr>
            <w:r>
              <w:rPr>
                <w:rFonts w:ascii="Garamond" w:hAnsi="Garamond"/>
                <w:sz w:val="24"/>
                <w:szCs w:val="24"/>
              </w:rPr>
              <w:t>n/a</w:t>
            </w:r>
          </w:p>
        </w:tc>
        <w:tc>
          <w:tcPr>
            <w:tcW w:w="1170" w:type="dxa"/>
          </w:tcPr>
          <w:p w:rsidR="002E1E5D" w:rsidRPr="00E676FD" w:rsidRDefault="002E1E5D" w:rsidP="00B95154">
            <w:pPr>
              <w:spacing w:after="120"/>
              <w:rPr>
                <w:rFonts w:ascii="Garamond" w:hAnsi="Garamond"/>
                <w:sz w:val="24"/>
                <w:szCs w:val="24"/>
              </w:rPr>
            </w:pPr>
            <w:r>
              <w:rPr>
                <w:rFonts w:ascii="Garamond" w:hAnsi="Garamond"/>
                <w:sz w:val="24"/>
                <w:szCs w:val="24"/>
              </w:rPr>
              <w:t>Y</w:t>
            </w:r>
          </w:p>
        </w:tc>
        <w:tc>
          <w:tcPr>
            <w:tcW w:w="2088" w:type="dxa"/>
          </w:tcPr>
          <w:p w:rsidR="002E1E5D" w:rsidRPr="00E676FD" w:rsidRDefault="002E506F" w:rsidP="00B95154">
            <w:pPr>
              <w:spacing w:after="120"/>
              <w:rPr>
                <w:rFonts w:ascii="Garamond" w:hAnsi="Garamond"/>
                <w:sz w:val="24"/>
                <w:szCs w:val="24"/>
              </w:rPr>
            </w:pPr>
            <w:r>
              <w:rPr>
                <w:rFonts w:ascii="Garamond" w:hAnsi="Garamond"/>
                <w:sz w:val="24"/>
                <w:szCs w:val="24"/>
              </w:rPr>
              <w:t>J</w:t>
            </w:r>
            <w:r w:rsidR="002E1E5D">
              <w:rPr>
                <w:rFonts w:ascii="Garamond" w:hAnsi="Garamond"/>
                <w:sz w:val="24"/>
                <w:szCs w:val="24"/>
              </w:rPr>
              <w:t>uvenile</w:t>
            </w:r>
          </w:p>
        </w:tc>
      </w:tr>
      <w:tr w:rsidR="002E1E5D" w:rsidRPr="00E676FD" w:rsidTr="00215C1E">
        <w:trPr>
          <w:trHeight w:val="503"/>
        </w:trPr>
        <w:tc>
          <w:tcPr>
            <w:tcW w:w="1890" w:type="dxa"/>
          </w:tcPr>
          <w:p w:rsidR="002E1E5D" w:rsidRPr="00E676FD" w:rsidRDefault="002E1E5D" w:rsidP="00B95154">
            <w:pPr>
              <w:rPr>
                <w:rFonts w:ascii="Garamond" w:hAnsi="Garamond"/>
                <w:sz w:val="24"/>
                <w:szCs w:val="24"/>
              </w:rPr>
            </w:pPr>
            <w:r>
              <w:rPr>
                <w:rFonts w:ascii="Garamond" w:hAnsi="Garamond"/>
                <w:sz w:val="24"/>
                <w:szCs w:val="24"/>
              </w:rPr>
              <w:t>Coho salmon</w:t>
            </w:r>
          </w:p>
        </w:tc>
        <w:tc>
          <w:tcPr>
            <w:tcW w:w="2070" w:type="dxa"/>
          </w:tcPr>
          <w:p w:rsidR="002E1E5D" w:rsidRPr="00E676FD" w:rsidRDefault="002E506F" w:rsidP="00B95154">
            <w:pPr>
              <w:rPr>
                <w:rFonts w:ascii="Garamond" w:hAnsi="Garamond"/>
                <w:sz w:val="24"/>
                <w:szCs w:val="24"/>
              </w:rPr>
            </w:pPr>
            <w:r>
              <w:rPr>
                <w:rFonts w:ascii="Garamond" w:hAnsi="Garamond"/>
                <w:sz w:val="24"/>
                <w:szCs w:val="24"/>
              </w:rPr>
              <w:t>N</w:t>
            </w:r>
            <w:r w:rsidR="002E1E5D">
              <w:rPr>
                <w:rFonts w:ascii="Garamond" w:hAnsi="Garamond"/>
                <w:sz w:val="24"/>
                <w:szCs w:val="24"/>
              </w:rPr>
              <w:t>one</w:t>
            </w:r>
          </w:p>
        </w:tc>
        <w:tc>
          <w:tcPr>
            <w:tcW w:w="2070" w:type="dxa"/>
          </w:tcPr>
          <w:p w:rsidR="002E1E5D" w:rsidRPr="00E676FD" w:rsidRDefault="002E1E5D" w:rsidP="00B95154">
            <w:pPr>
              <w:spacing w:before="0"/>
              <w:rPr>
                <w:rFonts w:ascii="Garamond" w:hAnsi="Garamond"/>
                <w:sz w:val="24"/>
                <w:szCs w:val="24"/>
              </w:rPr>
            </w:pPr>
            <w:r>
              <w:rPr>
                <w:rFonts w:ascii="Garamond" w:hAnsi="Garamond"/>
                <w:sz w:val="24"/>
                <w:szCs w:val="24"/>
              </w:rPr>
              <w:t>n/a</w:t>
            </w:r>
          </w:p>
        </w:tc>
        <w:tc>
          <w:tcPr>
            <w:tcW w:w="1170" w:type="dxa"/>
          </w:tcPr>
          <w:p w:rsidR="002E1E5D" w:rsidRPr="00E676FD" w:rsidRDefault="002E1E5D" w:rsidP="00B95154">
            <w:pPr>
              <w:spacing w:before="0"/>
              <w:rPr>
                <w:rFonts w:ascii="Garamond" w:hAnsi="Garamond"/>
                <w:sz w:val="24"/>
                <w:szCs w:val="24"/>
              </w:rPr>
            </w:pPr>
            <w:r>
              <w:rPr>
                <w:rFonts w:ascii="Garamond" w:hAnsi="Garamond"/>
                <w:sz w:val="24"/>
                <w:szCs w:val="24"/>
              </w:rPr>
              <w:t>N</w:t>
            </w:r>
          </w:p>
        </w:tc>
        <w:tc>
          <w:tcPr>
            <w:tcW w:w="2088" w:type="dxa"/>
          </w:tcPr>
          <w:p w:rsidR="002E1E5D" w:rsidRPr="00E676FD" w:rsidRDefault="002E1E5D" w:rsidP="00B95154">
            <w:pPr>
              <w:spacing w:before="0"/>
              <w:rPr>
                <w:rFonts w:ascii="Garamond" w:hAnsi="Garamond"/>
                <w:sz w:val="24"/>
                <w:szCs w:val="24"/>
              </w:rPr>
            </w:pPr>
            <w:r>
              <w:rPr>
                <w:rFonts w:ascii="Garamond" w:hAnsi="Garamond"/>
                <w:sz w:val="24"/>
                <w:szCs w:val="24"/>
              </w:rPr>
              <w:t>Egg, juvenile, adult</w:t>
            </w:r>
          </w:p>
        </w:tc>
      </w:tr>
      <w:tr w:rsidR="002E1E5D" w:rsidRPr="00E676FD" w:rsidTr="00215C1E">
        <w:trPr>
          <w:trHeight w:val="431"/>
        </w:trPr>
        <w:tc>
          <w:tcPr>
            <w:tcW w:w="1890" w:type="dxa"/>
          </w:tcPr>
          <w:p w:rsidR="002E1E5D" w:rsidRPr="00E676FD" w:rsidRDefault="002E1E5D" w:rsidP="00B95154">
            <w:pPr>
              <w:rPr>
                <w:rFonts w:ascii="Garamond" w:hAnsi="Garamond"/>
                <w:sz w:val="24"/>
                <w:szCs w:val="24"/>
              </w:rPr>
            </w:pPr>
            <w:r>
              <w:rPr>
                <w:rFonts w:ascii="Garamond" w:hAnsi="Garamond"/>
                <w:sz w:val="24"/>
                <w:szCs w:val="24"/>
              </w:rPr>
              <w:t>Chum salmon</w:t>
            </w:r>
          </w:p>
        </w:tc>
        <w:tc>
          <w:tcPr>
            <w:tcW w:w="2070" w:type="dxa"/>
          </w:tcPr>
          <w:p w:rsidR="002E1E5D" w:rsidRPr="00E676FD" w:rsidRDefault="002E506F" w:rsidP="00B95154">
            <w:pPr>
              <w:spacing w:after="120"/>
              <w:rPr>
                <w:rFonts w:ascii="Garamond" w:hAnsi="Garamond"/>
                <w:sz w:val="24"/>
                <w:szCs w:val="24"/>
              </w:rPr>
            </w:pPr>
            <w:r>
              <w:rPr>
                <w:rFonts w:ascii="Garamond" w:hAnsi="Garamond"/>
                <w:sz w:val="24"/>
                <w:szCs w:val="24"/>
              </w:rPr>
              <w:t>N</w:t>
            </w:r>
            <w:r w:rsidR="002E1E5D">
              <w:rPr>
                <w:rFonts w:ascii="Garamond" w:hAnsi="Garamond"/>
                <w:sz w:val="24"/>
                <w:szCs w:val="24"/>
              </w:rPr>
              <w:t>one</w:t>
            </w:r>
          </w:p>
        </w:tc>
        <w:tc>
          <w:tcPr>
            <w:tcW w:w="2070" w:type="dxa"/>
          </w:tcPr>
          <w:p w:rsidR="002E1E5D" w:rsidRPr="00E676FD" w:rsidRDefault="002E1E5D" w:rsidP="00B95154">
            <w:pPr>
              <w:spacing w:before="0" w:after="120"/>
              <w:rPr>
                <w:rFonts w:ascii="Garamond" w:hAnsi="Garamond"/>
                <w:sz w:val="24"/>
                <w:szCs w:val="24"/>
              </w:rPr>
            </w:pPr>
            <w:r>
              <w:rPr>
                <w:rFonts w:ascii="Garamond" w:hAnsi="Garamond"/>
                <w:sz w:val="24"/>
                <w:szCs w:val="24"/>
              </w:rPr>
              <w:t>n/a</w:t>
            </w:r>
          </w:p>
        </w:tc>
        <w:tc>
          <w:tcPr>
            <w:tcW w:w="1170" w:type="dxa"/>
          </w:tcPr>
          <w:p w:rsidR="002E1E5D" w:rsidRPr="00E676FD" w:rsidRDefault="002E1E5D" w:rsidP="00B95154">
            <w:pPr>
              <w:spacing w:before="0" w:after="120"/>
              <w:rPr>
                <w:rFonts w:ascii="Garamond" w:hAnsi="Garamond"/>
                <w:sz w:val="24"/>
                <w:szCs w:val="24"/>
              </w:rPr>
            </w:pPr>
            <w:r>
              <w:rPr>
                <w:rFonts w:ascii="Garamond" w:hAnsi="Garamond"/>
                <w:sz w:val="24"/>
                <w:szCs w:val="24"/>
              </w:rPr>
              <w:t>N</w:t>
            </w:r>
          </w:p>
        </w:tc>
        <w:tc>
          <w:tcPr>
            <w:tcW w:w="2088" w:type="dxa"/>
          </w:tcPr>
          <w:p w:rsidR="002E1E5D" w:rsidRPr="00E676FD" w:rsidRDefault="002E506F" w:rsidP="00B95154">
            <w:pPr>
              <w:spacing w:before="0" w:after="120"/>
              <w:rPr>
                <w:rFonts w:ascii="Garamond" w:hAnsi="Garamond"/>
                <w:sz w:val="24"/>
                <w:szCs w:val="24"/>
              </w:rPr>
            </w:pPr>
            <w:r>
              <w:rPr>
                <w:rFonts w:ascii="Garamond" w:hAnsi="Garamond"/>
                <w:sz w:val="24"/>
                <w:szCs w:val="24"/>
              </w:rPr>
              <w:t>J</w:t>
            </w:r>
            <w:r w:rsidR="002E1E5D">
              <w:rPr>
                <w:rFonts w:ascii="Garamond" w:hAnsi="Garamond"/>
                <w:sz w:val="24"/>
                <w:szCs w:val="24"/>
              </w:rPr>
              <w:t>uvenile</w:t>
            </w:r>
          </w:p>
        </w:tc>
      </w:tr>
      <w:tr w:rsidR="002E1E5D" w:rsidRPr="00E676FD" w:rsidTr="00215C1E">
        <w:trPr>
          <w:trHeight w:val="422"/>
        </w:trPr>
        <w:tc>
          <w:tcPr>
            <w:tcW w:w="1890" w:type="dxa"/>
          </w:tcPr>
          <w:p w:rsidR="002E1E5D" w:rsidRPr="00E676FD" w:rsidRDefault="002E1E5D" w:rsidP="00B95154">
            <w:pPr>
              <w:spacing w:after="120"/>
              <w:rPr>
                <w:rFonts w:ascii="Garamond" w:hAnsi="Garamond"/>
                <w:sz w:val="24"/>
                <w:szCs w:val="24"/>
              </w:rPr>
            </w:pPr>
            <w:r>
              <w:rPr>
                <w:rFonts w:ascii="Garamond" w:hAnsi="Garamond"/>
                <w:sz w:val="24"/>
                <w:szCs w:val="24"/>
              </w:rPr>
              <w:t>Cutthroat trout</w:t>
            </w:r>
          </w:p>
        </w:tc>
        <w:tc>
          <w:tcPr>
            <w:tcW w:w="2070" w:type="dxa"/>
          </w:tcPr>
          <w:p w:rsidR="002E1E5D" w:rsidRPr="00E676FD" w:rsidRDefault="002E1E5D" w:rsidP="00B95154">
            <w:pPr>
              <w:spacing w:before="0"/>
              <w:rPr>
                <w:rFonts w:ascii="Garamond" w:hAnsi="Garamond"/>
                <w:sz w:val="24"/>
                <w:szCs w:val="24"/>
              </w:rPr>
            </w:pPr>
            <w:r>
              <w:rPr>
                <w:rFonts w:ascii="Garamond" w:hAnsi="Garamond"/>
                <w:sz w:val="24"/>
                <w:szCs w:val="24"/>
              </w:rPr>
              <w:t>Egg, juvenile, adult</w:t>
            </w:r>
          </w:p>
        </w:tc>
        <w:tc>
          <w:tcPr>
            <w:tcW w:w="2070" w:type="dxa"/>
          </w:tcPr>
          <w:p w:rsidR="002E1E5D" w:rsidRPr="00E676FD" w:rsidRDefault="007807FB" w:rsidP="00B95154">
            <w:pPr>
              <w:spacing w:before="0"/>
              <w:rPr>
                <w:rFonts w:ascii="Garamond" w:hAnsi="Garamond"/>
                <w:sz w:val="24"/>
                <w:szCs w:val="24"/>
              </w:rPr>
            </w:pPr>
            <w:r>
              <w:rPr>
                <w:rFonts w:ascii="Garamond" w:hAnsi="Garamond"/>
                <w:sz w:val="24"/>
                <w:szCs w:val="24"/>
              </w:rPr>
              <w:t>U</w:t>
            </w:r>
            <w:r w:rsidR="002E1E5D">
              <w:rPr>
                <w:rFonts w:ascii="Garamond" w:hAnsi="Garamond"/>
                <w:sz w:val="24"/>
                <w:szCs w:val="24"/>
              </w:rPr>
              <w:t>nknown</w:t>
            </w:r>
          </w:p>
        </w:tc>
        <w:tc>
          <w:tcPr>
            <w:tcW w:w="1170" w:type="dxa"/>
          </w:tcPr>
          <w:p w:rsidR="002E1E5D" w:rsidRPr="00E676FD" w:rsidRDefault="002E1E5D" w:rsidP="00B95154">
            <w:pPr>
              <w:spacing w:before="0"/>
              <w:rPr>
                <w:rFonts w:ascii="Garamond" w:hAnsi="Garamond"/>
                <w:sz w:val="24"/>
                <w:szCs w:val="24"/>
              </w:rPr>
            </w:pPr>
            <w:r>
              <w:rPr>
                <w:rFonts w:ascii="Garamond" w:hAnsi="Garamond"/>
                <w:sz w:val="24"/>
                <w:szCs w:val="24"/>
              </w:rPr>
              <w:t>N</w:t>
            </w:r>
          </w:p>
        </w:tc>
        <w:tc>
          <w:tcPr>
            <w:tcW w:w="2088" w:type="dxa"/>
          </w:tcPr>
          <w:p w:rsidR="002E1E5D" w:rsidRPr="00E676FD" w:rsidRDefault="002E1E5D" w:rsidP="00B95154">
            <w:pPr>
              <w:spacing w:before="0"/>
              <w:rPr>
                <w:rFonts w:ascii="Garamond" w:hAnsi="Garamond"/>
                <w:sz w:val="24"/>
                <w:szCs w:val="24"/>
              </w:rPr>
            </w:pPr>
            <w:r>
              <w:rPr>
                <w:rFonts w:ascii="Garamond" w:hAnsi="Garamond"/>
                <w:sz w:val="24"/>
                <w:szCs w:val="24"/>
              </w:rPr>
              <w:t>Egg, juvenile, adult</w:t>
            </w:r>
          </w:p>
        </w:tc>
      </w:tr>
    </w:tbl>
    <w:p w:rsidR="0075561E" w:rsidRDefault="0075561E" w:rsidP="00032B95">
      <w:pPr>
        <w:pStyle w:val="Manualnumberedlistsecondlevel"/>
        <w:numPr>
          <w:ilvl w:val="1"/>
          <w:numId w:val="9"/>
        </w:numPr>
        <w:ind w:left="720"/>
        <w:rPr>
          <w:i/>
        </w:rPr>
      </w:pPr>
      <w:r w:rsidRPr="00B0348E">
        <w:rPr>
          <w:b/>
        </w:rPr>
        <w:t xml:space="preserve">Discuss how this project fits within your regional recovery plan </w:t>
      </w:r>
      <w:r>
        <w:rPr>
          <w:b/>
        </w:rPr>
        <w:t>and</w:t>
      </w:r>
      <w:r w:rsidRPr="00B0348E">
        <w:rPr>
          <w:b/>
        </w:rPr>
        <w:t xml:space="preserve"> local lead entity</w:t>
      </w:r>
      <w:r>
        <w:rPr>
          <w:b/>
        </w:rPr>
        <w:t>’s</w:t>
      </w:r>
      <w:r w:rsidRPr="00B0348E">
        <w:rPr>
          <w:b/>
        </w:rPr>
        <w:t xml:space="preserve"> strategy to restore or protect salmonid habitat in the watershed</w:t>
      </w:r>
    </w:p>
    <w:p w:rsidR="00CD3F5F" w:rsidRDefault="000F6AF9">
      <w:pPr>
        <w:pStyle w:val="ManualNumberedList"/>
        <w:numPr>
          <w:ilvl w:val="0"/>
          <w:numId w:val="0"/>
        </w:numPr>
        <w:spacing w:before="0"/>
      </w:pPr>
      <w:r w:rsidRPr="00032CBE">
        <w:t xml:space="preserve">The Willow Creek </w:t>
      </w:r>
      <w:proofErr w:type="spellStart"/>
      <w:r w:rsidRPr="00032CBE">
        <w:t>daylighting</w:t>
      </w:r>
      <w:proofErr w:type="spellEnd"/>
      <w:r w:rsidRPr="00032CBE">
        <w:t xml:space="preserve"> project is on the WRIA 8 three-year </w:t>
      </w:r>
      <w:r>
        <w:t xml:space="preserve">work </w:t>
      </w:r>
      <w:r w:rsidRPr="00032CBE">
        <w:t>plan</w:t>
      </w:r>
      <w:r w:rsidR="0066464B">
        <w:t xml:space="preserve">, </w:t>
      </w:r>
      <w:r w:rsidRPr="00032CBE">
        <w:t xml:space="preserve">M233 Willow Creek </w:t>
      </w:r>
      <w:proofErr w:type="spellStart"/>
      <w:r w:rsidRPr="00032CBE">
        <w:t>daylighting</w:t>
      </w:r>
      <w:proofErr w:type="spellEnd"/>
      <w:r>
        <w:t xml:space="preserve"> (Edmonds Marsh Restoration)</w:t>
      </w:r>
      <w:r w:rsidRPr="00032CBE">
        <w:t xml:space="preserve">. The project </w:t>
      </w:r>
      <w:r>
        <w:t xml:space="preserve">is located in the </w:t>
      </w:r>
      <w:r w:rsidRPr="00032CBE">
        <w:t>WRIA 8 nearshore</w:t>
      </w:r>
      <w:r>
        <w:t xml:space="preserve"> subarea</w:t>
      </w:r>
      <w:r w:rsidRPr="00032CBE">
        <w:t xml:space="preserve">, which </w:t>
      </w:r>
      <w:r w:rsidR="00F315A8">
        <w:t>is</w:t>
      </w:r>
      <w:r w:rsidR="0066464B">
        <w:t xml:space="preserve"> </w:t>
      </w:r>
      <w:r w:rsidRPr="00032CBE">
        <w:t xml:space="preserve">a Tier 1 priority in the WRIA 8 </w:t>
      </w:r>
      <w:r>
        <w:t>Chinook</w:t>
      </w:r>
      <w:r w:rsidRPr="00032CBE">
        <w:t xml:space="preserve"> Recovery Plan.</w:t>
      </w:r>
      <w:r>
        <w:t xml:space="preserve"> The project addresses a priority action outlined in both the WRIA 8 Chinook Recovery Plan and the 2012 Puget Sound Partnership Action Agenda- restoration of barrier (or pocket) estuary habitats.  The target fish species for this project is juvenile Chinook, which is a priority fish species across the Puget Sound region.  </w:t>
      </w:r>
      <w:ins w:id="122" w:author="Paul Schlenger" w:date="2013-08-09T07:37:00Z">
        <w:r w:rsidR="0000212F">
          <w:t xml:space="preserve">The 28-acre </w:t>
        </w:r>
      </w:ins>
      <w:ins w:id="123" w:author="Paul Schlenger" w:date="2013-08-09T07:36:00Z">
        <w:r w:rsidR="0000212F" w:rsidRPr="00541DAF">
          <w:t xml:space="preserve">Edmonds Marsh </w:t>
        </w:r>
      </w:ins>
      <w:ins w:id="124" w:author="Paul Schlenger" w:date="2013-08-09T07:37:00Z">
        <w:r w:rsidR="0000212F">
          <w:t>complex</w:t>
        </w:r>
      </w:ins>
      <w:ins w:id="125" w:author="Paul Schlenger" w:date="2013-08-09T07:36:00Z">
        <w:r w:rsidR="0000212F" w:rsidRPr="00541DAF">
          <w:t xml:space="preserve"> is one of the few remaining </w:t>
        </w:r>
      </w:ins>
      <w:proofErr w:type="gramStart"/>
      <w:ins w:id="126" w:author="Paul Schlenger" w:date="2013-08-09T07:37:00Z">
        <w:r w:rsidR="0000212F">
          <w:t>barrier estuary marsh systems</w:t>
        </w:r>
      </w:ins>
      <w:proofErr w:type="gramEnd"/>
      <w:ins w:id="127" w:author="Paul Schlenger" w:date="2013-08-09T07:36:00Z">
        <w:r w:rsidR="0000212F" w:rsidRPr="00541DAF">
          <w:t xml:space="preserve"> in the Central Puget Sound basin</w:t>
        </w:r>
      </w:ins>
      <w:ins w:id="128" w:author="Paul Schlenger" w:date="2013-08-09T07:37:00Z">
        <w:r w:rsidR="0000212F">
          <w:t xml:space="preserve"> and is particu</w:t>
        </w:r>
      </w:ins>
      <w:ins w:id="129" w:author="Paul Schlenger" w:date="2013-08-09T07:38:00Z">
        <w:r w:rsidR="0000212F">
          <w:t>larly noteworthy because of its large size</w:t>
        </w:r>
      </w:ins>
      <w:ins w:id="130" w:author="Paul Schlenger" w:date="2013-08-09T07:36:00Z">
        <w:r w:rsidR="0000212F" w:rsidRPr="00541DAF">
          <w:t>.</w:t>
        </w:r>
      </w:ins>
    </w:p>
    <w:p w:rsidR="00032B95" w:rsidRDefault="0075561E" w:rsidP="00A809D7">
      <w:pPr>
        <w:pStyle w:val="Manualnumberedlistsecondlevel"/>
        <w:numPr>
          <w:ilvl w:val="1"/>
          <w:numId w:val="9"/>
        </w:numPr>
        <w:ind w:left="720"/>
      </w:pPr>
      <w:r w:rsidRPr="00E16B10">
        <w:rPr>
          <w:b/>
        </w:rPr>
        <w:t>Explain why it is important to do this project now instead of at a later date</w:t>
      </w:r>
      <w:r w:rsidRPr="00C14910">
        <w:t xml:space="preserve"> </w:t>
      </w:r>
    </w:p>
    <w:p w:rsidR="00541DAF" w:rsidRPr="00541DAF" w:rsidRDefault="000F6AF9" w:rsidP="00541DAF">
      <w:pPr>
        <w:suppressAutoHyphens w:val="0"/>
        <w:autoSpaceDE w:val="0"/>
        <w:autoSpaceDN w:val="0"/>
        <w:adjustRightInd w:val="0"/>
        <w:spacing w:before="0"/>
      </w:pPr>
      <w:r w:rsidRPr="00032CBE">
        <w:t xml:space="preserve">The extensive loss in both size and quantity of coastal embayments in the Central basin of Puget Sound (includes WRIA 8 nearshore subarea) has been highlighted in historic change analysis studies (Collins and Sheikh, 2005). </w:t>
      </w:r>
      <w:r w:rsidR="00F024D4">
        <w:t xml:space="preserve"> </w:t>
      </w:r>
      <w:r w:rsidR="00E458A2">
        <w:t>Due to this historic loss,</w:t>
      </w:r>
      <w:r w:rsidR="00541DAF" w:rsidRPr="00541DAF">
        <w:t xml:space="preserve"> there are </w:t>
      </w:r>
      <w:r w:rsidR="00E458A2">
        <w:t>very few</w:t>
      </w:r>
      <w:r w:rsidR="00541DAF" w:rsidRPr="00541DAF">
        <w:t xml:space="preserve"> </w:t>
      </w:r>
      <w:r w:rsidR="00EC75D7">
        <w:t xml:space="preserve">remnant </w:t>
      </w:r>
      <w:r w:rsidR="00541DAF" w:rsidRPr="00541DAF">
        <w:t>estuarine marsh restoration opportunities</w:t>
      </w:r>
      <w:r w:rsidR="00F315A8">
        <w:t xml:space="preserve">. </w:t>
      </w:r>
      <w:r w:rsidR="00500F29">
        <w:t>Review of t</w:t>
      </w:r>
      <w:r w:rsidR="00F315A8">
        <w:t>he</w:t>
      </w:r>
      <w:r w:rsidR="00541DAF" w:rsidRPr="00541DAF">
        <w:t xml:space="preserve"> WRIA-8 Salmon Recovery Funding Board Grants, Puget Sound Nearshore – Estuary and Restoration Program, and the Puget Sound Nearshore Ecosystem Restoration Program indicate</w:t>
      </w:r>
      <w:r w:rsidR="00500F29">
        <w:t>s</w:t>
      </w:r>
      <w:r w:rsidR="00541DAF" w:rsidRPr="00541DAF">
        <w:t xml:space="preserve"> that the Edmonds Marsh, Willow Creek daylight project may be the largest tidal marsh estuary restoration project opportunity along this </w:t>
      </w:r>
      <w:proofErr w:type="gramStart"/>
      <w:r w:rsidR="00541DAF" w:rsidRPr="00541DAF">
        <w:t>20 mile</w:t>
      </w:r>
      <w:proofErr w:type="gramEnd"/>
      <w:r w:rsidR="00541DAF" w:rsidRPr="00541DAF">
        <w:t xml:space="preserve"> section of the eastern, Central Puget Sound nearshore area and shoreline.</w:t>
      </w:r>
    </w:p>
    <w:p w:rsidR="00541DAF" w:rsidRDefault="00500F29" w:rsidP="00541DAF">
      <w:pPr>
        <w:pStyle w:val="ManualNumberedList"/>
        <w:numPr>
          <w:ilvl w:val="0"/>
          <w:numId w:val="0"/>
        </w:numPr>
      </w:pPr>
      <w:r>
        <w:t>The t</w:t>
      </w:r>
      <w:r w:rsidR="000F6AF9" w:rsidRPr="00032CBE">
        <w:t>iming is appropriate for this project.  The City of Edmonds</w:t>
      </w:r>
      <w:r w:rsidR="000F6AF9">
        <w:t xml:space="preserve"> solidified their support and leading role on this project </w:t>
      </w:r>
      <w:r w:rsidR="00F315A8">
        <w:t xml:space="preserve">by taking over </w:t>
      </w:r>
      <w:r w:rsidR="000F6AF9">
        <w:t xml:space="preserve">project sponsorship </w:t>
      </w:r>
      <w:r w:rsidR="00F315A8">
        <w:t>upon</w:t>
      </w:r>
      <w:r w:rsidR="00EA339D">
        <w:t xml:space="preserve"> closure of People </w:t>
      </w:r>
      <w:proofErr w:type="gramStart"/>
      <w:r w:rsidR="00EA339D">
        <w:t>For</w:t>
      </w:r>
      <w:proofErr w:type="gramEnd"/>
      <w:r w:rsidR="00EA339D">
        <w:t xml:space="preserve"> Puget Sound</w:t>
      </w:r>
      <w:r w:rsidR="00F315A8">
        <w:t xml:space="preserve"> in Sept 2012</w:t>
      </w:r>
      <w:r w:rsidR="000F6AF9">
        <w:t>. T</w:t>
      </w:r>
      <w:r w:rsidR="00644323">
        <w:t>he project team has spent two</w:t>
      </w:r>
      <w:r w:rsidR="000F6AF9" w:rsidRPr="00032CBE">
        <w:t xml:space="preserve"> years conducting outreach to the community, making it politically feasible at this time.  </w:t>
      </w:r>
      <w:r w:rsidR="00EA339D">
        <w:t xml:space="preserve">This project has broad support throughout the Edmonds community, including support of many elected officials on City Council and Port Commission. </w:t>
      </w:r>
      <w:r w:rsidR="00E458A2">
        <w:t>In addition, t</w:t>
      </w:r>
      <w:r w:rsidR="008C0BAC">
        <w:t>he marsh was recently reclassified as “tidal marsh habitat”</w:t>
      </w:r>
      <w:r w:rsidR="00EA339D">
        <w:t xml:space="preserve"> during the City’s S</w:t>
      </w:r>
      <w:r w:rsidR="00725DE6">
        <w:t xml:space="preserve">horeline </w:t>
      </w:r>
      <w:r w:rsidR="00EA339D">
        <w:t>M</w:t>
      </w:r>
      <w:r w:rsidR="00725DE6">
        <w:t xml:space="preserve">aster </w:t>
      </w:r>
      <w:r w:rsidR="00EA339D">
        <w:t>P</w:t>
      </w:r>
      <w:r w:rsidR="00725DE6">
        <w:t>rogram</w:t>
      </w:r>
      <w:r w:rsidR="00EA339D">
        <w:t xml:space="preserve"> </w:t>
      </w:r>
      <w:proofErr w:type="gramStart"/>
      <w:r w:rsidR="00EA339D">
        <w:t>update</w:t>
      </w:r>
      <w:proofErr w:type="gramEnd"/>
      <w:r w:rsidR="00EA339D">
        <w:t xml:space="preserve"> process, giving it a higher level of protection.</w:t>
      </w:r>
      <w:ins w:id="131" w:author="Paul Schlenger" w:date="2013-08-09T07:56:00Z">
        <w:r w:rsidR="00742D97">
          <w:t xml:space="preserve">  Further, </w:t>
        </w:r>
      </w:ins>
      <w:ins w:id="132" w:author="Paul Schlenger" w:date="2013-08-09T07:57:00Z">
        <w:r w:rsidR="00742D97">
          <w:t xml:space="preserve">the City’s Parks Department is </w:t>
        </w:r>
        <w:r w:rsidR="00742D97">
          <w:lastRenderedPageBreak/>
          <w:t xml:space="preserve">interested in the project moving forward at this time </w:t>
        </w:r>
      </w:ins>
      <w:ins w:id="133" w:author="Paul Schlenger" w:date="2013-08-09T07:58:00Z">
        <w:r w:rsidR="00742D97">
          <w:t xml:space="preserve">so that the feasibility work </w:t>
        </w:r>
        <w:proofErr w:type="gramStart"/>
        <w:r w:rsidR="00742D97">
          <w:t>can be incorporated</w:t>
        </w:r>
        <w:proofErr w:type="gramEnd"/>
        <w:r w:rsidR="00742D97">
          <w:t xml:space="preserve"> into planning at the shoreline park.</w:t>
        </w:r>
      </w:ins>
    </w:p>
    <w:p w:rsidR="00541DAF" w:rsidRDefault="00EA339D" w:rsidP="00541DAF">
      <w:pPr>
        <w:pStyle w:val="ManualNumberedList"/>
        <w:numPr>
          <w:ilvl w:val="0"/>
          <w:numId w:val="0"/>
        </w:numPr>
        <w:rPr>
          <w:b/>
        </w:rPr>
      </w:pPr>
      <w:r>
        <w:t xml:space="preserve"> </w:t>
      </w:r>
      <w:r w:rsidR="0075561E" w:rsidRPr="00AE6C4D">
        <w:rPr>
          <w:b/>
        </w:rPr>
        <w:t>If any part or</w:t>
      </w:r>
      <w:r w:rsidR="0075561E" w:rsidRPr="00A21196">
        <w:rPr>
          <w:b/>
        </w:rPr>
        <w:t xml:space="preserve"> phase of this project </w:t>
      </w:r>
      <w:proofErr w:type="gramStart"/>
      <w:r w:rsidR="0075561E" w:rsidRPr="00A21196">
        <w:rPr>
          <w:b/>
        </w:rPr>
        <w:t>has previously been reviewed or funded by the SRFB,</w:t>
      </w:r>
      <w:proofErr w:type="gramEnd"/>
      <w:r w:rsidR="0075561E" w:rsidRPr="00A21196">
        <w:rPr>
          <w:b/>
        </w:rPr>
        <w:t xml:space="preserve"> please fill in the table below.</w:t>
      </w:r>
    </w:p>
    <w:tbl>
      <w:tblPr>
        <w:tblW w:w="5244" w:type="pct"/>
        <w:tblInd w:w="-432" w:type="dxa"/>
        <w:tblBorders>
          <w:top w:val="single" w:sz="4" w:space="0" w:color="17365D"/>
          <w:left w:val="single" w:sz="4" w:space="0" w:color="17365D"/>
          <w:bottom w:val="single" w:sz="4" w:space="0" w:color="17365D"/>
          <w:right w:val="single" w:sz="4" w:space="0" w:color="17365D"/>
          <w:insideH w:val="single" w:sz="4" w:space="0" w:color="17365D"/>
        </w:tblBorders>
        <w:tblLook w:val="04A0"/>
      </w:tblPr>
      <w:tblGrid>
        <w:gridCol w:w="1170"/>
        <w:gridCol w:w="1531"/>
        <w:gridCol w:w="6587"/>
      </w:tblGrid>
      <w:tr w:rsidR="00182E2D" w:rsidRPr="00921520" w:rsidTr="00F44A5B">
        <w:tc>
          <w:tcPr>
            <w:tcW w:w="630" w:type="pct"/>
            <w:shd w:val="clear" w:color="auto" w:fill="17365D"/>
          </w:tcPr>
          <w:p w:rsidR="00182E2D" w:rsidRPr="004A2FD8" w:rsidRDefault="00182E2D" w:rsidP="00182E2D">
            <w:pPr>
              <w:spacing w:before="0"/>
              <w:rPr>
                <w:b/>
                <w:color w:val="FFFFFF"/>
              </w:rPr>
            </w:pPr>
            <w:r>
              <w:br w:type="page"/>
            </w:r>
            <w:r w:rsidRPr="004A2FD8">
              <w:rPr>
                <w:b/>
                <w:color w:val="FFFFFF"/>
              </w:rPr>
              <w:t>Project # or Name</w:t>
            </w:r>
          </w:p>
        </w:tc>
        <w:tc>
          <w:tcPr>
            <w:tcW w:w="824" w:type="pct"/>
            <w:shd w:val="clear" w:color="auto" w:fill="17365D"/>
          </w:tcPr>
          <w:p w:rsidR="00182E2D" w:rsidRPr="004A2FD8" w:rsidRDefault="00182E2D" w:rsidP="00182E2D">
            <w:pPr>
              <w:spacing w:before="0"/>
              <w:rPr>
                <w:b/>
                <w:color w:val="FFFFFF"/>
              </w:rPr>
            </w:pPr>
            <w:r w:rsidRPr="004A2FD8">
              <w:rPr>
                <w:b/>
                <w:color w:val="FFFFFF"/>
              </w:rPr>
              <w:t>Status</w:t>
            </w:r>
          </w:p>
        </w:tc>
        <w:tc>
          <w:tcPr>
            <w:tcW w:w="3547" w:type="pct"/>
            <w:shd w:val="clear" w:color="auto" w:fill="17365D"/>
          </w:tcPr>
          <w:p w:rsidR="00182E2D" w:rsidRPr="004A2FD8" w:rsidRDefault="00182E2D" w:rsidP="00182E2D">
            <w:pPr>
              <w:spacing w:before="0"/>
              <w:rPr>
                <w:b/>
                <w:color w:val="FFFFFF"/>
              </w:rPr>
            </w:pPr>
            <w:proofErr w:type="gramStart"/>
            <w:r w:rsidRPr="004A2FD8">
              <w:rPr>
                <w:b/>
                <w:color w:val="FFFFFF"/>
              </w:rPr>
              <w:t>Status of prior phase deliverables and relationship to current proposal?</w:t>
            </w:r>
            <w:proofErr w:type="gramEnd"/>
            <w:r w:rsidRPr="004A2FD8">
              <w:rPr>
                <w:b/>
                <w:color w:val="FFFFFF"/>
              </w:rPr>
              <w:t xml:space="preserve"> </w:t>
            </w:r>
          </w:p>
        </w:tc>
      </w:tr>
      <w:tr w:rsidR="00182E2D" w:rsidTr="00F44A5B">
        <w:tc>
          <w:tcPr>
            <w:tcW w:w="630" w:type="pct"/>
            <w:shd w:val="clear" w:color="auto" w:fill="auto"/>
          </w:tcPr>
          <w:p w:rsidR="00182E2D" w:rsidRDefault="00182E2D" w:rsidP="00182E2D">
            <w:pPr>
              <w:pStyle w:val="Manualnumberedlistsecondlevel"/>
              <w:spacing w:after="120"/>
            </w:pPr>
            <w:r>
              <w:t>11-1553</w:t>
            </w:r>
          </w:p>
        </w:tc>
        <w:tc>
          <w:tcPr>
            <w:tcW w:w="824" w:type="pct"/>
            <w:shd w:val="clear" w:color="auto" w:fill="auto"/>
          </w:tcPr>
          <w:p w:rsidR="002B0DC5" w:rsidRDefault="002B0DC5" w:rsidP="002B0DC5">
            <w:pPr>
              <w:spacing w:after="120"/>
              <w:rPr>
                <w:rFonts w:cs="Segoe UI"/>
                <w:sz w:val="16"/>
                <w:szCs w:val="16"/>
              </w:rPr>
            </w:pPr>
            <w:r>
              <w:rPr>
                <w:rFonts w:cs="Segoe UI"/>
                <w:sz w:val="16"/>
                <w:szCs w:val="16"/>
              </w:rPr>
              <w:t xml:space="preserve">X      </w:t>
            </w:r>
            <w:r w:rsidR="00182E2D" w:rsidRPr="002B0DC5">
              <w:rPr>
                <w:rFonts w:cs="Segoe UI"/>
                <w:sz w:val="16"/>
                <w:szCs w:val="16"/>
              </w:rPr>
              <w:t>Completed</w:t>
            </w:r>
          </w:p>
          <w:p w:rsidR="00182E2D" w:rsidRPr="004A2FD8" w:rsidRDefault="002B0DC5" w:rsidP="002B0DC5">
            <w:pPr>
              <w:spacing w:after="120"/>
              <w:rPr>
                <w:sz w:val="16"/>
                <w:szCs w:val="16"/>
              </w:rPr>
            </w:pPr>
            <w:r>
              <w:rPr>
                <w:rFonts w:cs="Segoe UI"/>
                <w:sz w:val="16"/>
                <w:szCs w:val="16"/>
              </w:rPr>
              <w:t>□</w:t>
            </w:r>
            <w:r w:rsidR="00182E2D">
              <w:rPr>
                <w:rFonts w:cs="Segoe UI"/>
                <w:sz w:val="16"/>
                <w:szCs w:val="16"/>
              </w:rPr>
              <w:t xml:space="preserve">  </w:t>
            </w:r>
            <w:r>
              <w:rPr>
                <w:rFonts w:cs="Segoe UI"/>
                <w:sz w:val="16"/>
                <w:szCs w:val="16"/>
              </w:rPr>
              <w:t xml:space="preserve">   </w:t>
            </w:r>
            <w:r w:rsidR="00182E2D" w:rsidRPr="004A2FD8">
              <w:rPr>
                <w:rFonts w:cs="Segoe UI"/>
                <w:sz w:val="16"/>
                <w:szCs w:val="16"/>
              </w:rPr>
              <w:t>In Process</w:t>
            </w:r>
          </w:p>
          <w:p w:rsidR="00182E2D" w:rsidRPr="004A2FD8" w:rsidRDefault="00182E2D" w:rsidP="00182E2D">
            <w:pPr>
              <w:pStyle w:val="ListParagraph"/>
              <w:numPr>
                <w:ilvl w:val="0"/>
                <w:numId w:val="13"/>
              </w:numPr>
              <w:spacing w:after="120"/>
              <w:rPr>
                <w:sz w:val="16"/>
                <w:szCs w:val="16"/>
              </w:rPr>
            </w:pPr>
            <w:r w:rsidRPr="004A2FD8">
              <w:rPr>
                <w:rFonts w:ascii="Segoe UI" w:hAnsi="Segoe UI" w:cs="Segoe UI"/>
                <w:sz w:val="16"/>
                <w:szCs w:val="16"/>
              </w:rPr>
              <w:t>Not Funded*</w:t>
            </w:r>
          </w:p>
        </w:tc>
        <w:tc>
          <w:tcPr>
            <w:tcW w:w="3547" w:type="pct"/>
            <w:shd w:val="clear" w:color="auto" w:fill="auto"/>
          </w:tcPr>
          <w:p w:rsidR="00397268" w:rsidRDefault="00182E2D">
            <w:pPr>
              <w:pStyle w:val="Manualnumberedlistsecondlevel"/>
              <w:spacing w:before="0"/>
            </w:pPr>
            <w:r>
              <w:t>The Early Feas</w:t>
            </w:r>
            <w:r w:rsidR="00725DE6">
              <w:t>ibility Study phase</w:t>
            </w:r>
            <w:r w:rsidR="00E458A2">
              <w:t>-</w:t>
            </w:r>
            <w:r>
              <w:t>complete</w:t>
            </w:r>
            <w:r w:rsidR="00E458A2">
              <w:t>d</w:t>
            </w:r>
            <w:r>
              <w:t xml:space="preserve"> May 2013.  </w:t>
            </w:r>
            <w:proofErr w:type="gramStart"/>
            <w:r>
              <w:t>Deliverables</w:t>
            </w:r>
            <w:r w:rsidR="00E458A2">
              <w:t>:</w:t>
            </w:r>
            <w:r>
              <w:t xml:space="preserve"> alternative a</w:t>
            </w:r>
            <w:r w:rsidR="008A0207">
              <w:t xml:space="preserve">lignment screening assessment, </w:t>
            </w:r>
            <w:r>
              <w:t xml:space="preserve">conceptual project design, and a determination of biological response to </w:t>
            </w:r>
            <w:proofErr w:type="spellStart"/>
            <w:r>
              <w:t>daylighting</w:t>
            </w:r>
            <w:proofErr w:type="spellEnd"/>
            <w:r>
              <w:t xml:space="preserve"> Willow Creek</w:t>
            </w:r>
            <w:r w:rsidR="008A0207">
              <w:t>.</w:t>
            </w:r>
            <w:proofErr w:type="gramEnd"/>
            <w:r>
              <w:t xml:space="preserve"> The results of the feasibility study indicate a positive biological response of juvenile Chinook to an accessible, </w:t>
            </w:r>
            <w:proofErr w:type="spellStart"/>
            <w:r>
              <w:t>daylighted</w:t>
            </w:r>
            <w:proofErr w:type="spellEnd"/>
            <w:r>
              <w:t xml:space="preserve"> channel connecting Edmonds Marsh more directly to Puget Sound- the driving factor behind moving forward with </w:t>
            </w:r>
            <w:r w:rsidR="00270281">
              <w:t>this project</w:t>
            </w:r>
            <w:r w:rsidR="008A0207">
              <w:t>.</w:t>
            </w:r>
          </w:p>
        </w:tc>
      </w:tr>
    </w:tbl>
    <w:p w:rsidR="0075561E" w:rsidRPr="00182E2D" w:rsidRDefault="00921520" w:rsidP="00182E2D">
      <w:pPr>
        <w:pStyle w:val="ManualNumberedList"/>
        <w:ind w:left="360"/>
        <w:rPr>
          <w:b/>
        </w:rPr>
      </w:pPr>
      <w:r w:rsidRPr="00182E2D">
        <w:rPr>
          <w:b/>
        </w:rPr>
        <w:t>Project Description</w:t>
      </w:r>
    </w:p>
    <w:p w:rsidR="0075561E" w:rsidRDefault="0075561E" w:rsidP="00032B95">
      <w:pPr>
        <w:pStyle w:val="ManualNumberedList"/>
        <w:numPr>
          <w:ilvl w:val="1"/>
          <w:numId w:val="9"/>
        </w:numPr>
        <w:tabs>
          <w:tab w:val="left" w:pos="720"/>
        </w:tabs>
        <w:ind w:left="720"/>
        <w:rPr>
          <w:i/>
        </w:rPr>
      </w:pPr>
      <w:r w:rsidRPr="00A63F56">
        <w:rPr>
          <w:b/>
        </w:rPr>
        <w:t xml:space="preserve">Provide </w:t>
      </w:r>
      <w:proofErr w:type="gramStart"/>
      <w:r w:rsidRPr="00A63F56">
        <w:rPr>
          <w:b/>
        </w:rPr>
        <w:t>a detailed description of the proposed project and how it will address the problem described</w:t>
      </w:r>
      <w:r>
        <w:rPr>
          <w:b/>
        </w:rPr>
        <w:t xml:space="preserve"> above</w:t>
      </w:r>
      <w:proofErr w:type="gramEnd"/>
      <w:r w:rsidRPr="001D24BF">
        <w:t xml:space="preserve">. </w:t>
      </w:r>
    </w:p>
    <w:p w:rsidR="00CD3F5F" w:rsidRDefault="004360F2">
      <w:pPr>
        <w:pStyle w:val="ManualNumberedList"/>
        <w:numPr>
          <w:ilvl w:val="0"/>
          <w:numId w:val="0"/>
        </w:numPr>
        <w:spacing w:before="0"/>
      </w:pPr>
      <w:r w:rsidRPr="00032CBE">
        <w:t xml:space="preserve">The </w:t>
      </w:r>
      <w:r w:rsidRPr="00032CBE">
        <w:rPr>
          <w:u w:val="single"/>
        </w:rPr>
        <w:t>full scope</w:t>
      </w:r>
      <w:r w:rsidRPr="00032CBE">
        <w:t xml:space="preserve"> of restoring Edmonds Marsh involves</w:t>
      </w:r>
      <w:r w:rsidR="00742D97">
        <w:t>:1)</w:t>
      </w:r>
      <w:r w:rsidRPr="00032CBE">
        <w:t xml:space="preserve"> construction of a new ‘daylight’ tidal channel connection from Edmonds Marsh to Puget Sound, </w:t>
      </w:r>
      <w:r w:rsidR="00742D97">
        <w:t xml:space="preserve">2) </w:t>
      </w:r>
      <w:r w:rsidRPr="00032CBE">
        <w:t>improvement of fish passage barrier issues</w:t>
      </w:r>
      <w:r w:rsidR="00500F29">
        <w:t xml:space="preserve"> and tributary connectivity</w:t>
      </w:r>
      <w:r w:rsidRPr="00032CBE">
        <w:t xml:space="preserve"> upstream of the marsh complex, </w:t>
      </w:r>
      <w:r w:rsidR="00742D97">
        <w:t>3)</w:t>
      </w:r>
      <w:r w:rsidRPr="00032CBE">
        <w:t xml:space="preserve"> eradicating invasive species, and </w:t>
      </w:r>
      <w:r w:rsidR="00742D97">
        <w:t xml:space="preserve">4) </w:t>
      </w:r>
      <w:r w:rsidRPr="00032CBE">
        <w:t xml:space="preserve">addressing </w:t>
      </w:r>
      <w:r w:rsidR="002E2576">
        <w:t xml:space="preserve">potential contamination and </w:t>
      </w:r>
      <w:r>
        <w:t xml:space="preserve">stormwater as it pertains to </w:t>
      </w:r>
      <w:r w:rsidR="00182E2D">
        <w:t xml:space="preserve">the </w:t>
      </w:r>
      <w:r w:rsidRPr="00032CBE">
        <w:t>marsh and fl</w:t>
      </w:r>
      <w:r w:rsidR="00182E2D">
        <w:t xml:space="preserve">ooding.  </w:t>
      </w:r>
      <w:r w:rsidR="00742D97">
        <w:t xml:space="preserve">The proposed final feasibility study will investigate these elements.  In addition, </w:t>
      </w:r>
      <w:r w:rsidRPr="00032CBE">
        <w:t xml:space="preserve">the project </w:t>
      </w:r>
      <w:r w:rsidR="00742D97">
        <w:t xml:space="preserve">will </w:t>
      </w:r>
      <w:r w:rsidRPr="00032CBE">
        <w:t>address social interests, such as access and recreation opportunities, economic and social value of a restored</w:t>
      </w:r>
      <w:r w:rsidR="00A60A49">
        <w:t xml:space="preserve"> eco</w:t>
      </w:r>
      <w:r w:rsidRPr="00032CBE">
        <w:t xml:space="preserve">system in terms of climate change and sea-level rise preparedness, carbon sequestration capacity, and economic value of ecosystem services.  </w:t>
      </w:r>
      <w:r w:rsidR="004C162F">
        <w:t xml:space="preserve">This restoration project </w:t>
      </w:r>
      <w:proofErr w:type="gramStart"/>
      <w:r w:rsidR="004C162F">
        <w:t>is being</w:t>
      </w:r>
      <w:r>
        <w:t xml:space="preserve"> developed</w:t>
      </w:r>
      <w:proofErr w:type="gramEnd"/>
      <w:r>
        <w:t xml:space="preserve"> in coordination with stakeholders and property owners within the </w:t>
      </w:r>
      <w:r w:rsidR="00182E2D">
        <w:t>vicinity of the m</w:t>
      </w:r>
      <w:r w:rsidRPr="00032CBE">
        <w:t xml:space="preserve">arsh, </w:t>
      </w:r>
      <w:r>
        <w:t xml:space="preserve">namely </w:t>
      </w:r>
      <w:r w:rsidR="007647D4">
        <w:t>Unocal/</w:t>
      </w:r>
      <w:r>
        <w:t xml:space="preserve">Chevron, </w:t>
      </w:r>
      <w:r w:rsidRPr="00032CBE">
        <w:t>Port of Edmonds, Washington Department of Transportation</w:t>
      </w:r>
      <w:r w:rsidR="00725DE6">
        <w:t xml:space="preserve"> (including WA State Ferries Division)</w:t>
      </w:r>
      <w:r w:rsidRPr="00032CBE">
        <w:t>,</w:t>
      </w:r>
      <w:r w:rsidR="00725DE6">
        <w:t xml:space="preserve"> Sound Transit</w:t>
      </w:r>
      <w:r w:rsidRPr="00032CBE">
        <w:t xml:space="preserve"> and BNSF Railway Company</w:t>
      </w:r>
      <w:r>
        <w:t>.</w:t>
      </w:r>
      <w:r w:rsidRPr="00032CBE">
        <w:t xml:space="preserve"> </w:t>
      </w:r>
    </w:p>
    <w:p w:rsidR="00866332" w:rsidRDefault="004360F2" w:rsidP="004360F2">
      <w:pPr>
        <w:rPr>
          <w:ins w:id="134" w:author="David Cline" w:date="2013-06-19T22:11:00Z"/>
        </w:rPr>
      </w:pPr>
      <w:r w:rsidRPr="00984F2B">
        <w:rPr>
          <w:b/>
          <w:i/>
        </w:rPr>
        <w:t>Current project phase</w:t>
      </w:r>
      <w:r w:rsidRPr="004360F2">
        <w:rPr>
          <w:i/>
        </w:rPr>
        <w:t xml:space="preserve">: </w:t>
      </w:r>
      <w:r>
        <w:t>The project is currently in</w:t>
      </w:r>
      <w:r w:rsidR="006324EA">
        <w:t xml:space="preserve"> </w:t>
      </w:r>
      <w:r w:rsidR="00A260C5">
        <w:t xml:space="preserve">Final Feasibility phase. </w:t>
      </w:r>
      <w:r w:rsidR="00A60A49">
        <w:t>F</w:t>
      </w:r>
      <w:r>
        <w:t>inaliz</w:t>
      </w:r>
      <w:r w:rsidR="00A60A49">
        <w:t>ing feasibility of the</w:t>
      </w:r>
      <w:r>
        <w:t xml:space="preserve"> </w:t>
      </w:r>
      <w:r w:rsidR="00A60A49">
        <w:t xml:space="preserve">Willow Creek daylight </w:t>
      </w:r>
      <w:r>
        <w:t>connection</w:t>
      </w:r>
      <w:r w:rsidR="00B31EEA">
        <w:t xml:space="preserve"> to</w:t>
      </w:r>
      <w:r w:rsidR="00A260C5">
        <w:t xml:space="preserve"> Puget Sound</w:t>
      </w:r>
      <w:r w:rsidR="00174CCE">
        <w:t xml:space="preserve"> </w:t>
      </w:r>
      <w:r w:rsidR="00A60A49">
        <w:t>will</w:t>
      </w:r>
      <w:ins w:id="135" w:author="keeley" w:date="2013-08-01T15:42:00Z">
        <w:r w:rsidR="00174CCE">
          <w:t xml:space="preserve"> </w:t>
        </w:r>
      </w:ins>
      <w:ins w:id="136" w:author="keeley" w:date="2013-08-01T15:43:00Z">
        <w:r w:rsidR="00174CCE">
          <w:t>building upon the results of the Early Feasibility Study</w:t>
        </w:r>
      </w:ins>
      <w:r w:rsidR="00A60A49">
        <w:t>, and</w:t>
      </w:r>
      <w:ins w:id="137" w:author="keeley" w:date="2013-08-01T15:43:00Z">
        <w:r w:rsidR="00174CCE">
          <w:t xml:space="preserve"> complete</w:t>
        </w:r>
      </w:ins>
      <w:ins w:id="138" w:author="David Cline" w:date="2013-08-07T09:50:00Z">
        <w:r w:rsidR="00A60A49">
          <w:t xml:space="preserve"> evaluations of</w:t>
        </w:r>
      </w:ins>
      <w:ins w:id="139" w:author="keeley" w:date="2013-08-01T15:43:00Z">
        <w:r w:rsidR="00174CCE">
          <w:t xml:space="preserve"> </w:t>
        </w:r>
      </w:ins>
      <w:ins w:id="140" w:author="keeley" w:date="2013-08-01T15:42:00Z">
        <w:r w:rsidR="00174CCE">
          <w:t xml:space="preserve">the objectives </w:t>
        </w:r>
      </w:ins>
      <w:ins w:id="141" w:author="keeley" w:date="2013-08-01T15:43:00Z">
        <w:r w:rsidR="00174CCE">
          <w:t>described above</w:t>
        </w:r>
      </w:ins>
      <w:r w:rsidR="003C1560">
        <w:t>.</w:t>
      </w:r>
      <w:r w:rsidR="00CE74A6">
        <w:t xml:space="preserve"> </w:t>
      </w:r>
    </w:p>
    <w:p w:rsidR="004360F2" w:rsidRPr="004360F2" w:rsidRDefault="007F2569" w:rsidP="004360F2">
      <w:ins w:id="142" w:author="David Cline" w:date="2013-06-19T22:23:00Z">
        <w:r>
          <w:t>A</w:t>
        </w:r>
      </w:ins>
      <w:ins w:id="143" w:author="David Cline" w:date="2013-08-07T09:50:00Z">
        <w:r w:rsidR="00A60A49">
          <w:t>n additional</w:t>
        </w:r>
      </w:ins>
      <w:ins w:id="144" w:author="David Cline" w:date="2013-06-19T22:23:00Z">
        <w:r>
          <w:t xml:space="preserve"> concern </w:t>
        </w:r>
        <w:proofErr w:type="gramStart"/>
        <w:r>
          <w:t>was raised</w:t>
        </w:r>
        <w:proofErr w:type="gramEnd"/>
        <w:r>
          <w:t xml:space="preserve"> </w:t>
        </w:r>
      </w:ins>
      <w:ins w:id="145" w:author="David Cline" w:date="2013-08-07T09:50:00Z">
        <w:r w:rsidR="00A60A49">
          <w:t>during SRFB grant technical review</w:t>
        </w:r>
      </w:ins>
      <w:ins w:id="146" w:author="David Cline" w:date="2013-06-19T22:23:00Z">
        <w:r>
          <w:t xml:space="preserve"> that the daylight of the channel on the park beach and shoreline drift zone is complex and may require physical modeling.</w:t>
        </w:r>
      </w:ins>
      <w:ins w:id="147" w:author="David Cline" w:date="2013-06-19T22:24:00Z">
        <w:r>
          <w:t xml:space="preserve"> </w:t>
        </w:r>
      </w:ins>
      <w:ins w:id="148" w:author="David Cline" w:date="2013-06-19T22:30:00Z">
        <w:r w:rsidR="00871E52">
          <w:t>The project engineering team does not believe this is a cost effective approach for evaluating beach hydrodynamics and morphologic response.</w:t>
        </w:r>
      </w:ins>
      <w:r w:rsidR="00742D97">
        <w:t xml:space="preserve">  Instead, t</w:t>
      </w:r>
      <w:r>
        <w:t xml:space="preserve">he </w:t>
      </w:r>
      <w:r w:rsidR="004C162F">
        <w:t>project team</w:t>
      </w:r>
      <w:ins w:id="149" w:author="David Cline" w:date="2013-06-19T22:33:00Z">
        <w:r w:rsidR="000A10B8">
          <w:t xml:space="preserve"> proposes</w:t>
        </w:r>
      </w:ins>
      <w:ins w:id="150" w:author="David Cline" w:date="2013-06-19T22:24:00Z">
        <w:r>
          <w:t xml:space="preserve"> a hydrodynamic modeling and coastal geomorphologic evaluation of the beach daylight channel</w:t>
        </w:r>
      </w:ins>
      <w:r w:rsidR="00174CCE">
        <w:t xml:space="preserve"> to address the uncertainties</w:t>
      </w:r>
      <w:r w:rsidR="002B0DC5">
        <w:t xml:space="preserve"> </w:t>
      </w:r>
      <w:ins w:id="151" w:author="David Cline" w:date="2013-08-07T09:51:00Z">
        <w:r w:rsidR="00A60A49">
          <w:t>of channel blockage and migration and potential impacts to local infrastructure</w:t>
        </w:r>
      </w:ins>
      <w:ins w:id="152" w:author="David Cline" w:date="2013-06-19T22:24:00Z">
        <w:r>
          <w:t xml:space="preserve">. </w:t>
        </w:r>
      </w:ins>
      <w:r>
        <w:t xml:space="preserve">A HEC-RAS model </w:t>
      </w:r>
      <w:proofErr w:type="gramStart"/>
      <w:r>
        <w:t>was recommended</w:t>
      </w:r>
      <w:proofErr w:type="gramEnd"/>
      <w:r>
        <w:t xml:space="preserve"> for this project by the project engineering team as a cost-effective and straightforward means of</w:t>
      </w:r>
      <w:r w:rsidR="001E534B">
        <w:t xml:space="preserve"> evaluating</w:t>
      </w:r>
      <w:r>
        <w:t xml:space="preserve"> the projects physical parameters and the </w:t>
      </w:r>
      <w:r>
        <w:lastRenderedPageBreak/>
        <w:t>associated biological response.  The project team</w:t>
      </w:r>
      <w:r w:rsidR="00A43163">
        <w:t xml:space="preserve"> </w:t>
      </w:r>
      <w:r>
        <w:t>includ</w:t>
      </w:r>
      <w:r w:rsidR="001E534B">
        <w:t>es</w:t>
      </w:r>
      <w:r>
        <w:t xml:space="preserve"> a hydraulic engineer and coastal engineer</w:t>
      </w:r>
      <w:r w:rsidR="001E534B">
        <w:t>, both</w:t>
      </w:r>
      <w:r w:rsidR="000A10B8">
        <w:t xml:space="preserve"> with significant expertise in tidal hydrology, sediment transport and coastal geomorphology</w:t>
      </w:r>
      <w:r w:rsidR="004079C3">
        <w:t xml:space="preserve">. The project approach </w:t>
      </w:r>
      <w:r>
        <w:t xml:space="preserve">will evaluate the </w:t>
      </w:r>
      <w:r w:rsidR="001E534B">
        <w:t xml:space="preserve">beach channel response </w:t>
      </w:r>
      <w:r>
        <w:t xml:space="preserve">using information from the </w:t>
      </w:r>
      <w:r w:rsidR="000A10B8">
        <w:t>HEC-RAS</w:t>
      </w:r>
      <w:r>
        <w:t xml:space="preserve"> model</w:t>
      </w:r>
      <w:r w:rsidR="00A43163">
        <w:t xml:space="preserve"> </w:t>
      </w:r>
      <w:r>
        <w:t>of the beach channel</w:t>
      </w:r>
      <w:r w:rsidR="004079C3">
        <w:t xml:space="preserve"> and assessing beach geomorphology and sediment dynamics</w:t>
      </w:r>
      <w:r w:rsidR="001E534B">
        <w:t xml:space="preserve">. Beach channel hydraulics, </w:t>
      </w:r>
      <w:r>
        <w:t>sediment transport and coastal geomorpholog</w:t>
      </w:r>
      <w:r w:rsidR="001E534B">
        <w:t>ic</w:t>
      </w:r>
      <w:ins w:id="153" w:author="David Cline" w:date="2013-06-19T22:27:00Z">
        <w:r w:rsidR="00871E52">
          <w:t xml:space="preserve"> </w:t>
        </w:r>
      </w:ins>
      <w:ins w:id="154" w:author="David Cline" w:date="2013-06-19T22:42:00Z">
        <w:r w:rsidR="001E534B">
          <w:t xml:space="preserve">response </w:t>
        </w:r>
        <w:proofErr w:type="gramStart"/>
        <w:r w:rsidR="001E534B">
          <w:t>will be evaluated</w:t>
        </w:r>
        <w:proofErr w:type="gramEnd"/>
        <w:r w:rsidR="001E534B">
          <w:t xml:space="preserve"> </w:t>
        </w:r>
      </w:ins>
      <w:ins w:id="155" w:author="Paul Schlenger" w:date="2013-08-09T08:03:00Z">
        <w:r w:rsidR="00742D97">
          <w:t>using</w:t>
        </w:r>
      </w:ins>
      <w:ins w:id="156" w:author="David Cline" w:date="2013-06-19T22:42:00Z">
        <w:r w:rsidR="001E534B">
          <w:t xml:space="preserve"> a range of tidal, tributary and flood flow conditions evaluated in the model</w:t>
        </w:r>
      </w:ins>
      <w:ins w:id="157" w:author="David Cline" w:date="2013-08-07T09:55:00Z">
        <w:r w:rsidR="004079C3">
          <w:t>, to evaluate the likelihood of channel blockages and impacts to property and infrastructure</w:t>
        </w:r>
      </w:ins>
      <w:ins w:id="158" w:author="David Cline" w:date="2013-06-19T22:42:00Z">
        <w:r w:rsidR="001E534B">
          <w:t>.</w:t>
        </w:r>
      </w:ins>
      <w:ins w:id="159" w:author="David Cline" w:date="2013-08-07T09:56:00Z">
        <w:r w:rsidR="004079C3">
          <w:t xml:space="preserve"> We anticipate that the assessment of energy dynamics and sediment transport conditions will maintain channel outlet conditions with only minor blockages and maintenance needs. </w:t>
        </w:r>
      </w:ins>
      <w:ins w:id="160" w:author="keeley" w:date="2013-08-01T15:48:00Z">
        <w:del w:id="161" w:author="David Cline" w:date="2013-08-07T09:57:00Z">
          <w:r w:rsidR="0054416B" w:rsidDel="004079C3">
            <w:delText xml:space="preserve"> </w:delText>
          </w:r>
        </w:del>
        <w:r w:rsidR="0054416B">
          <w:t>We will also determine the need for a self-regulating tidegate</w:t>
        </w:r>
      </w:ins>
      <w:ins w:id="162" w:author="David Cline" w:date="2013-08-07T09:58:00Z">
        <w:r w:rsidR="004079C3">
          <w:t xml:space="preserve"> (or floodgate)</w:t>
        </w:r>
      </w:ins>
      <w:ins w:id="163" w:author="David Cline" w:date="2013-08-07T09:57:00Z">
        <w:r w:rsidR="004079C3">
          <w:t xml:space="preserve"> to pro</w:t>
        </w:r>
      </w:ins>
      <w:ins w:id="164" w:author="David Cline" w:date="2013-08-07T09:58:00Z">
        <w:r w:rsidR="00B96C5E">
          <w:t xml:space="preserve">tect adjacent property and infrastructure from </w:t>
        </w:r>
      </w:ins>
      <w:ins w:id="165" w:author="David Cline" w:date="2013-08-07T09:57:00Z">
        <w:r w:rsidR="004079C3">
          <w:t>coastal flood</w:t>
        </w:r>
      </w:ins>
      <w:ins w:id="166" w:author="David Cline" w:date="2013-08-07T09:58:00Z">
        <w:r w:rsidR="00B96C5E">
          <w:t>ing</w:t>
        </w:r>
      </w:ins>
      <w:r w:rsidR="0054416B">
        <w:t>.</w:t>
      </w:r>
      <w:r w:rsidR="00F44A5B">
        <w:t xml:space="preserve"> </w:t>
      </w:r>
      <w:r w:rsidR="00524F61">
        <w:t xml:space="preserve">This phase will include </w:t>
      </w:r>
      <w:proofErr w:type="gramStart"/>
      <w:r w:rsidR="00524F61">
        <w:t>a</w:t>
      </w:r>
      <w:proofErr w:type="gramEnd"/>
      <w:r w:rsidR="00A260C5">
        <w:t xml:space="preserve"> </w:t>
      </w:r>
      <w:del w:id="167" w:author="keeley" w:date="2013-08-01T15:47:00Z">
        <w:r w:rsidR="00A260C5" w:rsidDel="00174CCE">
          <w:delText xml:space="preserve">public input process, </w:delText>
        </w:r>
      </w:del>
      <w:r w:rsidR="00B96C5E">
        <w:t>evaluation of</w:t>
      </w:r>
      <w:r w:rsidR="00A260C5">
        <w:t xml:space="preserve"> real estate, land</w:t>
      </w:r>
      <w:r w:rsidR="00524F61">
        <w:t xml:space="preserve"> acquisition and easement needs</w:t>
      </w:r>
      <w:r w:rsidR="00A260C5">
        <w:t>,</w:t>
      </w:r>
      <w:r w:rsidR="00B96C5E">
        <w:t xml:space="preserve"> landowner outreach and preliminary negotiations,</w:t>
      </w:r>
      <w:r w:rsidR="00A260C5">
        <w:t xml:space="preserve"> </w:t>
      </w:r>
      <w:r w:rsidR="00B96C5E">
        <w:t xml:space="preserve">and </w:t>
      </w:r>
      <w:r w:rsidR="00725DE6">
        <w:t xml:space="preserve">updating the cost estimates provided in the Early Feasibility Study </w:t>
      </w:r>
      <w:r w:rsidR="00A260C5">
        <w:t xml:space="preserve">and </w:t>
      </w:r>
      <w:r w:rsidR="00984F2B">
        <w:t xml:space="preserve">initial scoping of </w:t>
      </w:r>
      <w:r w:rsidR="00A260C5">
        <w:t>all necessary permit applications.</w:t>
      </w:r>
    </w:p>
    <w:p w:rsidR="0075561E" w:rsidRDefault="0075561E" w:rsidP="00032B95">
      <w:pPr>
        <w:pStyle w:val="ManualNumberedList"/>
        <w:numPr>
          <w:ilvl w:val="1"/>
          <w:numId w:val="9"/>
        </w:numPr>
        <w:ind w:left="360"/>
        <w:rPr>
          <w:i/>
        </w:rPr>
      </w:pPr>
      <w:r w:rsidRPr="00A63F56">
        <w:rPr>
          <w:b/>
        </w:rPr>
        <w:t>Clearly list and describe all products that will be produced (i.e., project deliverables).</w:t>
      </w:r>
      <w:r>
        <w:t xml:space="preserve"> </w:t>
      </w:r>
    </w:p>
    <w:p w:rsidR="00CD3F5F" w:rsidRDefault="00530E04">
      <w:pPr>
        <w:spacing w:before="0"/>
      </w:pPr>
      <w:r>
        <w:t>D</w:t>
      </w:r>
      <w:r w:rsidR="00FF3145">
        <w:t xml:space="preserve">uring this phase, we intend to meet </w:t>
      </w:r>
      <w:del w:id="168" w:author="keeley" w:date="2013-08-01T16:00:00Z">
        <w:r w:rsidR="00FF3145" w:rsidDel="0011080F">
          <w:delText>all</w:delText>
        </w:r>
      </w:del>
      <w:r w:rsidR="00FF3145">
        <w:t xml:space="preserve"> the </w:t>
      </w:r>
      <w:ins w:id="169" w:author="keeley" w:date="2013-08-01T16:01:00Z">
        <w:r w:rsidR="0011080F">
          <w:t xml:space="preserve">required </w:t>
        </w:r>
      </w:ins>
      <w:r w:rsidR="00FF3145">
        <w:t xml:space="preserve">deliverables set forth in </w:t>
      </w:r>
      <w:r w:rsidR="00D03E1D">
        <w:t>Manual</w:t>
      </w:r>
      <w:r w:rsidR="00FF3145">
        <w:t xml:space="preserve"> 18 Appendix D-2.  </w:t>
      </w:r>
      <w:ins w:id="170" w:author="keeley" w:date="2013-08-01T16:01:00Z">
        <w:r w:rsidR="0011080F">
          <w:t xml:space="preserve">Although this project is not in design phase, we feel we can provide a preliminary design report based on the </w:t>
        </w:r>
      </w:ins>
      <w:ins w:id="171" w:author="keeley" w:date="2013-08-06T15:33:00Z">
        <w:r w:rsidR="0016777A">
          <w:t xml:space="preserve">current scope </w:t>
        </w:r>
      </w:ins>
      <w:ins w:id="172" w:author="keeley" w:date="2013-08-01T16:01:00Z">
        <w:r w:rsidR="0011080F">
          <w:t>by the end of this project phase.</w:t>
        </w:r>
      </w:ins>
      <w:ins w:id="173" w:author="keeley" w:date="2013-08-06T15:34:00Z">
        <w:r w:rsidR="0016777A">
          <w:t xml:space="preserve"> Deliverables will include:</w:t>
        </w:r>
      </w:ins>
    </w:p>
    <w:p w:rsidR="008A0207" w:rsidRPr="008A0207" w:rsidRDefault="00352B1E" w:rsidP="00352B1E">
      <w:pPr>
        <w:pStyle w:val="SWH3"/>
        <w:numPr>
          <w:ilvl w:val="0"/>
          <w:numId w:val="28"/>
        </w:numPr>
        <w:spacing w:line="240" w:lineRule="auto"/>
        <w:rPr>
          <w:rFonts w:ascii="Segoe UI" w:eastAsia="Times New Roman" w:hAnsi="Segoe UI"/>
          <w:b w:val="0"/>
          <w:i/>
          <w:sz w:val="22"/>
          <w:szCs w:val="22"/>
          <w:lang w:bidi="en-US"/>
        </w:rPr>
      </w:pPr>
      <w:r w:rsidRPr="00352B1E">
        <w:rPr>
          <w:rFonts w:ascii="Segoe UI" w:eastAsia="Times New Roman" w:hAnsi="Segoe UI"/>
          <w:b w:val="0"/>
          <w:i/>
          <w:sz w:val="22"/>
          <w:szCs w:val="22"/>
          <w:lang w:bidi="en-US"/>
        </w:rPr>
        <w:t xml:space="preserve">Cultural Resources Review- </w:t>
      </w:r>
      <w:r>
        <w:rPr>
          <w:rFonts w:ascii="Segoe UI" w:eastAsia="Times New Roman" w:hAnsi="Segoe UI"/>
          <w:b w:val="0"/>
          <w:sz w:val="22"/>
          <w:szCs w:val="22"/>
          <w:lang w:bidi="en-US"/>
        </w:rPr>
        <w:t>As required by RCO</w:t>
      </w:r>
    </w:p>
    <w:p w:rsidR="008A0207" w:rsidRPr="008A0207" w:rsidRDefault="008A0207" w:rsidP="008A0207">
      <w:pPr>
        <w:pStyle w:val="SWH3"/>
        <w:numPr>
          <w:ilvl w:val="0"/>
          <w:numId w:val="28"/>
        </w:numPr>
        <w:spacing w:line="240" w:lineRule="auto"/>
        <w:rPr>
          <w:rFonts w:ascii="Segoe UI" w:eastAsia="Times New Roman" w:hAnsi="Segoe UI"/>
          <w:b w:val="0"/>
          <w:i/>
          <w:sz w:val="22"/>
          <w:szCs w:val="22"/>
          <w:lang w:bidi="en-US"/>
        </w:rPr>
      </w:pPr>
      <w:r>
        <w:rPr>
          <w:rFonts w:ascii="Segoe UI" w:eastAsia="Times New Roman" w:hAnsi="Segoe UI"/>
          <w:b w:val="0"/>
          <w:i/>
          <w:sz w:val="22"/>
          <w:szCs w:val="22"/>
          <w:lang w:bidi="en-US"/>
        </w:rPr>
        <w:t>Topographic surveys-</w:t>
      </w:r>
      <w:r>
        <w:rPr>
          <w:rFonts w:ascii="Segoe UI" w:eastAsia="Times New Roman" w:hAnsi="Segoe UI"/>
          <w:b w:val="0"/>
          <w:sz w:val="22"/>
          <w:szCs w:val="22"/>
          <w:lang w:bidi="en-US"/>
        </w:rPr>
        <w:t xml:space="preserve"> </w:t>
      </w:r>
      <w:proofErr w:type="gramStart"/>
      <w:r>
        <w:rPr>
          <w:rFonts w:ascii="Segoe UI" w:eastAsia="Times New Roman" w:hAnsi="Segoe UI"/>
          <w:b w:val="0"/>
          <w:sz w:val="22"/>
          <w:szCs w:val="22"/>
          <w:lang w:bidi="en-US"/>
        </w:rPr>
        <w:t>will be pe</w:t>
      </w:r>
      <w:r w:rsidR="00B96C5E">
        <w:rPr>
          <w:rFonts w:ascii="Segoe UI" w:eastAsia="Times New Roman" w:hAnsi="Segoe UI"/>
          <w:b w:val="0"/>
          <w:sz w:val="22"/>
          <w:szCs w:val="22"/>
          <w:lang w:bidi="en-US"/>
        </w:rPr>
        <w:t>r</w:t>
      </w:r>
      <w:r>
        <w:rPr>
          <w:rFonts w:ascii="Segoe UI" w:eastAsia="Times New Roman" w:hAnsi="Segoe UI"/>
          <w:b w:val="0"/>
          <w:sz w:val="22"/>
          <w:szCs w:val="22"/>
          <w:lang w:bidi="en-US"/>
        </w:rPr>
        <w:t>formed</w:t>
      </w:r>
      <w:proofErr w:type="gramEnd"/>
      <w:r w:rsidR="00B96C5E">
        <w:rPr>
          <w:rFonts w:ascii="Segoe UI" w:eastAsia="Times New Roman" w:hAnsi="Segoe UI"/>
          <w:b w:val="0"/>
          <w:sz w:val="22"/>
          <w:szCs w:val="22"/>
          <w:lang w:bidi="en-US"/>
        </w:rPr>
        <w:t xml:space="preserve"> </w:t>
      </w:r>
      <w:r>
        <w:rPr>
          <w:rFonts w:ascii="Segoe UI" w:eastAsia="Times New Roman" w:hAnsi="Segoe UI"/>
          <w:b w:val="0"/>
          <w:sz w:val="22"/>
          <w:szCs w:val="22"/>
          <w:lang w:bidi="en-US"/>
        </w:rPr>
        <w:t xml:space="preserve">along the </w:t>
      </w:r>
      <w:r w:rsidR="00B96C5E">
        <w:rPr>
          <w:rFonts w:ascii="Segoe UI" w:eastAsia="Times New Roman" w:hAnsi="Segoe UI"/>
          <w:b w:val="0"/>
          <w:sz w:val="22"/>
          <w:szCs w:val="22"/>
          <w:lang w:bidi="en-US"/>
        </w:rPr>
        <w:t xml:space="preserve">daylight </w:t>
      </w:r>
      <w:r>
        <w:rPr>
          <w:rFonts w:ascii="Segoe UI" w:eastAsia="Times New Roman" w:hAnsi="Segoe UI"/>
          <w:b w:val="0"/>
          <w:sz w:val="22"/>
          <w:szCs w:val="22"/>
          <w:lang w:bidi="en-US"/>
        </w:rPr>
        <w:t>alignment for the proposed channel and beach outlet area</w:t>
      </w:r>
      <w:ins w:id="174" w:author="David Cline" w:date="2013-08-07T10:02:00Z">
        <w:r w:rsidR="00B96C5E">
          <w:rPr>
            <w:rFonts w:ascii="Segoe UI" w:eastAsia="Times New Roman" w:hAnsi="Segoe UI"/>
            <w:b w:val="0"/>
            <w:sz w:val="22"/>
            <w:szCs w:val="22"/>
            <w:lang w:bidi="en-US"/>
          </w:rPr>
          <w:t>, and</w:t>
        </w:r>
      </w:ins>
      <w:ins w:id="175" w:author="keeley" w:date="2013-08-06T15:34:00Z">
        <w:r w:rsidR="0016777A">
          <w:rPr>
            <w:rFonts w:ascii="Segoe UI" w:eastAsia="Times New Roman" w:hAnsi="Segoe UI"/>
            <w:b w:val="0"/>
            <w:sz w:val="22"/>
            <w:szCs w:val="22"/>
            <w:lang w:bidi="en-US"/>
          </w:rPr>
          <w:t xml:space="preserve"> </w:t>
        </w:r>
      </w:ins>
      <w:ins w:id="176" w:author="David Cline" w:date="2013-08-07T10:03:00Z">
        <w:r w:rsidR="000D33C4">
          <w:rPr>
            <w:rFonts w:ascii="Segoe UI" w:eastAsia="Times New Roman" w:hAnsi="Segoe UI"/>
            <w:b w:val="0"/>
            <w:sz w:val="22"/>
            <w:szCs w:val="22"/>
            <w:lang w:bidi="en-US"/>
          </w:rPr>
          <w:t xml:space="preserve">along upstream marsh areas </w:t>
        </w:r>
      </w:ins>
      <w:ins w:id="177" w:author="keeley" w:date="2013-08-06T15:34:00Z">
        <w:r w:rsidR="0016777A">
          <w:rPr>
            <w:rFonts w:ascii="Segoe UI" w:eastAsia="Times New Roman" w:hAnsi="Segoe UI"/>
            <w:b w:val="0"/>
            <w:sz w:val="22"/>
            <w:szCs w:val="22"/>
            <w:lang w:bidi="en-US"/>
          </w:rPr>
          <w:t xml:space="preserve">to </w:t>
        </w:r>
      </w:ins>
      <w:ins w:id="178" w:author="David Cline" w:date="2013-08-07T10:01:00Z">
        <w:r w:rsidR="00B96C5E">
          <w:rPr>
            <w:rFonts w:ascii="Segoe UI" w:eastAsia="Times New Roman" w:hAnsi="Segoe UI"/>
            <w:b w:val="0"/>
            <w:sz w:val="22"/>
            <w:szCs w:val="22"/>
            <w:lang w:bidi="en-US"/>
          </w:rPr>
          <w:t xml:space="preserve">improve </w:t>
        </w:r>
      </w:ins>
      <w:ins w:id="179" w:author="David Cline" w:date="2013-08-07T10:02:00Z">
        <w:r w:rsidR="00B96C5E">
          <w:rPr>
            <w:rFonts w:ascii="Segoe UI" w:eastAsia="Times New Roman" w:hAnsi="Segoe UI"/>
            <w:b w:val="0"/>
            <w:sz w:val="22"/>
            <w:szCs w:val="22"/>
            <w:lang w:bidi="en-US"/>
          </w:rPr>
          <w:t xml:space="preserve">marsh channel and </w:t>
        </w:r>
      </w:ins>
      <w:ins w:id="180" w:author="David Cline" w:date="2013-08-07T10:01:00Z">
        <w:r w:rsidR="00B96C5E">
          <w:rPr>
            <w:rFonts w:ascii="Segoe UI" w:eastAsia="Times New Roman" w:hAnsi="Segoe UI"/>
            <w:b w:val="0"/>
            <w:sz w:val="22"/>
            <w:szCs w:val="22"/>
            <w:lang w:bidi="en-US"/>
          </w:rPr>
          <w:t>surface data for</w:t>
        </w:r>
      </w:ins>
      <w:ins w:id="181" w:author="David Cline" w:date="2013-08-07T10:02:00Z">
        <w:r w:rsidR="00B96C5E">
          <w:rPr>
            <w:rFonts w:ascii="Segoe UI" w:eastAsia="Times New Roman" w:hAnsi="Segoe UI"/>
            <w:b w:val="0"/>
            <w:sz w:val="22"/>
            <w:szCs w:val="22"/>
            <w:lang w:bidi="en-US"/>
          </w:rPr>
          <w:t xml:space="preserve"> the</w:t>
        </w:r>
      </w:ins>
      <w:r w:rsidR="0016777A">
        <w:rPr>
          <w:rFonts w:ascii="Segoe UI" w:eastAsia="Times New Roman" w:hAnsi="Segoe UI"/>
          <w:b w:val="0"/>
          <w:sz w:val="22"/>
          <w:szCs w:val="22"/>
          <w:lang w:bidi="en-US"/>
        </w:rPr>
        <w:t xml:space="preserve"> hydraulic model and to facilitate future channel design</w:t>
      </w:r>
      <w:r w:rsidR="00B96C5E">
        <w:rPr>
          <w:rFonts w:ascii="Segoe UI" w:eastAsia="Times New Roman" w:hAnsi="Segoe UI"/>
          <w:b w:val="0"/>
          <w:sz w:val="22"/>
          <w:szCs w:val="22"/>
          <w:lang w:bidi="en-US"/>
        </w:rPr>
        <w:t>s.</w:t>
      </w:r>
    </w:p>
    <w:p w:rsidR="00530E04" w:rsidRDefault="00725DE6" w:rsidP="00530E04">
      <w:pPr>
        <w:pStyle w:val="SWH3"/>
        <w:numPr>
          <w:ilvl w:val="0"/>
          <w:numId w:val="28"/>
        </w:numPr>
        <w:spacing w:line="240" w:lineRule="auto"/>
        <w:rPr>
          <w:rFonts w:ascii="Segoe UI" w:eastAsia="Times New Roman" w:hAnsi="Segoe UI"/>
          <w:b w:val="0"/>
          <w:sz w:val="22"/>
          <w:szCs w:val="22"/>
          <w:lang w:bidi="en-US"/>
        </w:rPr>
      </w:pPr>
      <w:r>
        <w:rPr>
          <w:rFonts w:ascii="Segoe UI" w:eastAsia="Times New Roman" w:hAnsi="Segoe UI"/>
          <w:b w:val="0"/>
          <w:i/>
          <w:sz w:val="22"/>
          <w:szCs w:val="22"/>
          <w:lang w:bidi="en-US"/>
        </w:rPr>
        <w:t>Beach o</w:t>
      </w:r>
      <w:r w:rsidR="008A0207">
        <w:rPr>
          <w:rFonts w:ascii="Segoe UI" w:eastAsia="Times New Roman" w:hAnsi="Segoe UI"/>
          <w:b w:val="0"/>
          <w:i/>
          <w:sz w:val="22"/>
          <w:szCs w:val="22"/>
          <w:lang w:bidi="en-US"/>
        </w:rPr>
        <w:t xml:space="preserve">utlet </w:t>
      </w:r>
      <w:del w:id="182" w:author="David Cline" w:date="2013-08-07T10:04:00Z">
        <w:r w:rsidR="008A0207" w:rsidDel="000D33C4">
          <w:rPr>
            <w:rFonts w:ascii="Segoe UI" w:eastAsia="Times New Roman" w:hAnsi="Segoe UI"/>
            <w:b w:val="0"/>
            <w:i/>
            <w:sz w:val="22"/>
            <w:szCs w:val="22"/>
            <w:lang w:bidi="en-US"/>
          </w:rPr>
          <w:delText>preferred alignment</w:delText>
        </w:r>
      </w:del>
      <w:ins w:id="183" w:author="David Cline" w:date="2013-08-07T10:04:00Z">
        <w:r w:rsidR="000D33C4">
          <w:rPr>
            <w:rFonts w:ascii="Segoe UI" w:eastAsia="Times New Roman" w:hAnsi="Segoe UI"/>
            <w:b w:val="0"/>
            <w:i/>
            <w:sz w:val="22"/>
            <w:szCs w:val="22"/>
            <w:lang w:bidi="en-US"/>
          </w:rPr>
          <w:t>evaluation</w:t>
        </w:r>
      </w:ins>
      <w:r w:rsidR="00530E04" w:rsidRPr="001350A2">
        <w:rPr>
          <w:rFonts w:ascii="Segoe UI" w:eastAsia="Times New Roman" w:hAnsi="Segoe UI"/>
          <w:b w:val="0"/>
          <w:i/>
          <w:sz w:val="22"/>
          <w:szCs w:val="22"/>
          <w:lang w:bidi="en-US"/>
        </w:rPr>
        <w:t>-</w:t>
      </w:r>
      <w:r w:rsidR="00530E04" w:rsidRPr="00530E04">
        <w:rPr>
          <w:rFonts w:ascii="Segoe UI" w:eastAsia="Times New Roman" w:hAnsi="Segoe UI"/>
          <w:b w:val="0"/>
          <w:sz w:val="22"/>
          <w:szCs w:val="22"/>
          <w:lang w:bidi="en-US"/>
        </w:rPr>
        <w:t xml:space="preserve"> </w:t>
      </w:r>
      <w:r w:rsidR="00530E04">
        <w:rPr>
          <w:rFonts w:ascii="Segoe UI" w:eastAsia="Times New Roman" w:hAnsi="Segoe UI"/>
          <w:b w:val="0"/>
          <w:sz w:val="22"/>
          <w:szCs w:val="22"/>
          <w:lang w:bidi="en-US"/>
        </w:rPr>
        <w:t xml:space="preserve">This task will </w:t>
      </w:r>
      <w:r w:rsidR="000D33C4">
        <w:rPr>
          <w:rFonts w:ascii="Segoe UI" w:eastAsia="Times New Roman" w:hAnsi="Segoe UI"/>
          <w:b w:val="0"/>
          <w:sz w:val="22"/>
          <w:szCs w:val="22"/>
          <w:lang w:bidi="en-US"/>
        </w:rPr>
        <w:t xml:space="preserve">evaluate </w:t>
      </w:r>
      <w:r w:rsidR="001F1957">
        <w:rPr>
          <w:rFonts w:ascii="Segoe UI" w:eastAsia="Times New Roman" w:hAnsi="Segoe UI"/>
          <w:b w:val="0"/>
          <w:sz w:val="22"/>
          <w:szCs w:val="22"/>
          <w:lang w:bidi="en-US"/>
        </w:rPr>
        <w:t xml:space="preserve">the </w:t>
      </w:r>
      <w:r w:rsidR="000D33C4">
        <w:rPr>
          <w:rFonts w:ascii="Segoe UI" w:eastAsia="Times New Roman" w:hAnsi="Segoe UI"/>
          <w:b w:val="0"/>
          <w:sz w:val="22"/>
          <w:szCs w:val="22"/>
          <w:lang w:bidi="en-US"/>
        </w:rPr>
        <w:t xml:space="preserve">preferred </w:t>
      </w:r>
      <w:r w:rsidR="001F1957">
        <w:rPr>
          <w:rFonts w:ascii="Segoe UI" w:eastAsia="Times New Roman" w:hAnsi="Segoe UI"/>
          <w:b w:val="0"/>
          <w:sz w:val="22"/>
          <w:szCs w:val="22"/>
          <w:lang w:bidi="en-US"/>
        </w:rPr>
        <w:t>alignment for the beach outlet based on optimal fish passage</w:t>
      </w:r>
      <w:r w:rsidR="000D33C4">
        <w:rPr>
          <w:rFonts w:ascii="Segoe UI" w:eastAsia="Times New Roman" w:hAnsi="Segoe UI"/>
          <w:b w:val="0"/>
          <w:sz w:val="22"/>
          <w:szCs w:val="22"/>
          <w:lang w:bidi="en-US"/>
        </w:rPr>
        <w:t>,</w:t>
      </w:r>
      <w:r w:rsidR="001F1957">
        <w:rPr>
          <w:rFonts w:ascii="Segoe UI" w:eastAsia="Times New Roman" w:hAnsi="Segoe UI"/>
          <w:b w:val="0"/>
          <w:sz w:val="22"/>
          <w:szCs w:val="22"/>
          <w:lang w:bidi="en-US"/>
        </w:rPr>
        <w:t xml:space="preserve"> hydrodynamics</w:t>
      </w:r>
      <w:ins w:id="184" w:author="David Cline" w:date="2013-08-07T10:04:00Z">
        <w:r w:rsidR="000D33C4">
          <w:rPr>
            <w:rFonts w:ascii="Segoe UI" w:eastAsia="Times New Roman" w:hAnsi="Segoe UI"/>
            <w:b w:val="0"/>
            <w:sz w:val="22"/>
            <w:szCs w:val="22"/>
            <w:lang w:bidi="en-US"/>
          </w:rPr>
          <w:t>, sediment transport and geomorphologic conditions</w:t>
        </w:r>
      </w:ins>
      <w:ins w:id="185" w:author="David Cline" w:date="2013-08-07T10:05:00Z">
        <w:r w:rsidR="000D33C4">
          <w:rPr>
            <w:rFonts w:ascii="Segoe UI" w:eastAsia="Times New Roman" w:hAnsi="Segoe UI"/>
            <w:b w:val="0"/>
            <w:sz w:val="22"/>
            <w:szCs w:val="22"/>
            <w:lang w:bidi="en-US"/>
          </w:rPr>
          <w:t xml:space="preserve"> and risks to property and infrastructure</w:t>
        </w:r>
      </w:ins>
      <w:r w:rsidR="001F1957">
        <w:rPr>
          <w:rFonts w:ascii="Segoe UI" w:eastAsia="Times New Roman" w:hAnsi="Segoe UI"/>
          <w:b w:val="0"/>
          <w:sz w:val="22"/>
          <w:szCs w:val="22"/>
          <w:lang w:bidi="en-US"/>
        </w:rPr>
        <w:t xml:space="preserve">.  </w:t>
      </w:r>
    </w:p>
    <w:p w:rsidR="001350A2" w:rsidRDefault="001350A2" w:rsidP="00530E04">
      <w:pPr>
        <w:pStyle w:val="SWH3"/>
        <w:numPr>
          <w:ilvl w:val="0"/>
          <w:numId w:val="28"/>
        </w:numPr>
        <w:spacing w:line="240" w:lineRule="auto"/>
        <w:rPr>
          <w:rFonts w:ascii="Segoe UI" w:eastAsia="Times New Roman" w:hAnsi="Segoe UI"/>
          <w:b w:val="0"/>
          <w:sz w:val="22"/>
          <w:szCs w:val="22"/>
          <w:lang w:bidi="en-US"/>
        </w:rPr>
      </w:pPr>
      <w:r w:rsidRPr="001350A2">
        <w:rPr>
          <w:rFonts w:ascii="Segoe UI" w:eastAsia="Times New Roman" w:hAnsi="Segoe UI"/>
          <w:b w:val="0"/>
          <w:i/>
          <w:sz w:val="22"/>
          <w:szCs w:val="22"/>
          <w:lang w:bidi="en-US"/>
        </w:rPr>
        <w:t xml:space="preserve">Hydrodynamic modeling- </w:t>
      </w:r>
      <w:r w:rsidR="00512BDB">
        <w:rPr>
          <w:rFonts w:ascii="Segoe UI" w:eastAsia="Times New Roman" w:hAnsi="Segoe UI"/>
          <w:b w:val="0"/>
          <w:sz w:val="22"/>
          <w:szCs w:val="22"/>
          <w:lang w:bidi="en-US"/>
        </w:rPr>
        <w:t>Numerical h</w:t>
      </w:r>
      <w:r w:rsidRPr="001350A2">
        <w:rPr>
          <w:rFonts w:ascii="Segoe UI" w:eastAsia="Times New Roman" w:hAnsi="Segoe UI"/>
          <w:b w:val="0"/>
          <w:sz w:val="22"/>
          <w:szCs w:val="22"/>
          <w:lang w:bidi="en-US"/>
        </w:rPr>
        <w:t xml:space="preserve">ydrodynamic modeling </w:t>
      </w:r>
      <w:proofErr w:type="gramStart"/>
      <w:r w:rsidRPr="001350A2">
        <w:rPr>
          <w:rFonts w:ascii="Segoe UI" w:eastAsia="Times New Roman" w:hAnsi="Segoe UI"/>
          <w:b w:val="0"/>
          <w:sz w:val="22"/>
          <w:szCs w:val="22"/>
          <w:lang w:bidi="en-US"/>
        </w:rPr>
        <w:t>will be performed</w:t>
      </w:r>
      <w:proofErr w:type="gramEnd"/>
      <w:r w:rsidRPr="001350A2">
        <w:rPr>
          <w:rFonts w:ascii="Segoe UI" w:eastAsia="Times New Roman" w:hAnsi="Segoe UI"/>
          <w:b w:val="0"/>
          <w:sz w:val="22"/>
          <w:szCs w:val="22"/>
          <w:lang w:bidi="en-US"/>
        </w:rPr>
        <w:t xml:space="preserve"> to </w:t>
      </w:r>
      <w:r w:rsidR="00512BDB">
        <w:rPr>
          <w:rFonts w:ascii="Segoe UI" w:eastAsia="Times New Roman" w:hAnsi="Segoe UI"/>
          <w:b w:val="0"/>
          <w:sz w:val="22"/>
          <w:szCs w:val="22"/>
          <w:lang w:bidi="en-US"/>
        </w:rPr>
        <w:t xml:space="preserve">assess the need for a </w:t>
      </w:r>
      <w:r w:rsidRPr="001350A2">
        <w:rPr>
          <w:rFonts w:ascii="Segoe UI" w:eastAsia="Times New Roman" w:hAnsi="Segoe UI"/>
          <w:b w:val="0"/>
          <w:sz w:val="22"/>
          <w:szCs w:val="22"/>
          <w:lang w:bidi="en-US"/>
        </w:rPr>
        <w:t>Self-Regulating Tidegate (SRT)</w:t>
      </w:r>
      <w:r w:rsidR="009A1B1B">
        <w:rPr>
          <w:rFonts w:ascii="Segoe UI" w:eastAsia="Times New Roman" w:hAnsi="Segoe UI"/>
          <w:b w:val="0"/>
          <w:sz w:val="22"/>
          <w:szCs w:val="22"/>
          <w:lang w:bidi="en-US"/>
        </w:rPr>
        <w:t xml:space="preserve"> (or floodgate)</w:t>
      </w:r>
      <w:r w:rsidRPr="001350A2">
        <w:rPr>
          <w:rFonts w:ascii="Segoe UI" w:eastAsia="Times New Roman" w:hAnsi="Segoe UI"/>
          <w:b w:val="0"/>
          <w:sz w:val="22"/>
          <w:szCs w:val="22"/>
          <w:lang w:bidi="en-US"/>
        </w:rPr>
        <w:t xml:space="preserve"> in the project design</w:t>
      </w:r>
      <w:r w:rsidR="0011080F">
        <w:rPr>
          <w:rFonts w:ascii="Segoe UI" w:eastAsia="Times New Roman" w:hAnsi="Segoe UI"/>
          <w:b w:val="0"/>
          <w:sz w:val="22"/>
          <w:szCs w:val="22"/>
          <w:lang w:bidi="en-US"/>
        </w:rPr>
        <w:t xml:space="preserve"> and, along with</w:t>
      </w:r>
      <w:ins w:id="186" w:author="David Cline" w:date="2013-08-07T10:06:00Z">
        <w:r w:rsidR="000D33C4">
          <w:rPr>
            <w:rFonts w:ascii="Segoe UI" w:eastAsia="Times New Roman" w:hAnsi="Segoe UI"/>
            <w:b w:val="0"/>
            <w:sz w:val="22"/>
            <w:szCs w:val="22"/>
            <w:lang w:bidi="en-US"/>
          </w:rPr>
          <w:t xml:space="preserve"> the beach sediment and geomorphologic evaluation, </w:t>
        </w:r>
      </w:ins>
      <w:r w:rsidR="0011080F">
        <w:rPr>
          <w:rFonts w:ascii="Segoe UI" w:eastAsia="Times New Roman" w:hAnsi="Segoe UI"/>
          <w:b w:val="0"/>
          <w:sz w:val="22"/>
          <w:szCs w:val="22"/>
          <w:lang w:bidi="en-US"/>
        </w:rPr>
        <w:t>assess the likelihood of the channel becoming impassable to juvenile fish</w:t>
      </w:r>
      <w:r w:rsidR="00512BDB">
        <w:rPr>
          <w:rFonts w:ascii="Segoe UI" w:eastAsia="Times New Roman" w:hAnsi="Segoe UI"/>
          <w:b w:val="0"/>
          <w:sz w:val="22"/>
          <w:szCs w:val="22"/>
          <w:lang w:bidi="en-US"/>
        </w:rPr>
        <w:t>.</w:t>
      </w:r>
    </w:p>
    <w:p w:rsidR="001350A2" w:rsidRPr="00984F2B" w:rsidRDefault="001350A2" w:rsidP="00530E04">
      <w:pPr>
        <w:pStyle w:val="SWH3"/>
        <w:numPr>
          <w:ilvl w:val="0"/>
          <w:numId w:val="28"/>
        </w:numPr>
        <w:spacing w:line="240" w:lineRule="auto"/>
        <w:rPr>
          <w:rFonts w:ascii="Segoe UI" w:eastAsia="Times New Roman" w:hAnsi="Segoe UI"/>
          <w:b w:val="0"/>
          <w:sz w:val="22"/>
          <w:szCs w:val="22"/>
          <w:lang w:bidi="en-US"/>
        </w:rPr>
      </w:pPr>
      <w:r w:rsidRPr="001350A2">
        <w:rPr>
          <w:rFonts w:ascii="Segoe UI" w:eastAsia="Times New Roman" w:hAnsi="Segoe UI"/>
          <w:b w:val="0"/>
          <w:i/>
          <w:sz w:val="22"/>
          <w:szCs w:val="22"/>
          <w:lang w:bidi="en-US"/>
        </w:rPr>
        <w:t>Geotechnica</w:t>
      </w:r>
      <w:r w:rsidR="00984F2B">
        <w:rPr>
          <w:rFonts w:ascii="Segoe UI" w:eastAsia="Times New Roman" w:hAnsi="Segoe UI"/>
          <w:b w:val="0"/>
          <w:i/>
          <w:sz w:val="22"/>
          <w:szCs w:val="22"/>
          <w:lang w:bidi="en-US"/>
        </w:rPr>
        <w:t>l</w:t>
      </w:r>
      <w:r w:rsidRPr="001350A2">
        <w:rPr>
          <w:rFonts w:ascii="Segoe UI" w:eastAsia="Times New Roman" w:hAnsi="Segoe UI"/>
          <w:b w:val="0"/>
          <w:i/>
          <w:sz w:val="22"/>
          <w:szCs w:val="22"/>
          <w:lang w:bidi="en-US"/>
        </w:rPr>
        <w:t xml:space="preserve"> assessment</w:t>
      </w:r>
      <w:r>
        <w:rPr>
          <w:rFonts w:ascii="Segoe UI" w:eastAsia="Times New Roman" w:hAnsi="Segoe UI"/>
          <w:b w:val="0"/>
          <w:sz w:val="22"/>
          <w:szCs w:val="22"/>
          <w:lang w:bidi="en-US"/>
        </w:rPr>
        <w:t xml:space="preserve">- </w:t>
      </w:r>
      <w:r w:rsidRPr="00B21E54">
        <w:rPr>
          <w:rFonts w:ascii="Segoe UI" w:eastAsia="Times New Roman" w:hAnsi="Segoe UI"/>
          <w:b w:val="0"/>
          <w:sz w:val="22"/>
          <w:szCs w:val="22"/>
          <w:lang w:bidi="en-US"/>
        </w:rPr>
        <w:t xml:space="preserve">Geotechnical studies will </w:t>
      </w:r>
      <w:ins w:id="187" w:author="David Cline" w:date="2013-08-07T10:07:00Z">
        <w:r w:rsidR="000D33C4">
          <w:rPr>
            <w:rFonts w:ascii="Segoe UI" w:eastAsia="Times New Roman" w:hAnsi="Segoe UI"/>
            <w:b w:val="0"/>
            <w:sz w:val="22"/>
            <w:szCs w:val="22"/>
            <w:lang w:bidi="en-US"/>
          </w:rPr>
          <w:t>include field explorations and environmental sampling</w:t>
        </w:r>
      </w:ins>
      <w:r w:rsidR="00F44A5B">
        <w:rPr>
          <w:rFonts w:ascii="Segoe UI" w:eastAsia="Times New Roman" w:hAnsi="Segoe UI"/>
          <w:b w:val="0"/>
          <w:sz w:val="22"/>
          <w:szCs w:val="22"/>
          <w:lang w:bidi="en-US"/>
        </w:rPr>
        <w:t xml:space="preserve"> along the proposed</w:t>
      </w:r>
      <w:r w:rsidR="0011080F">
        <w:rPr>
          <w:rFonts w:ascii="Segoe UI" w:eastAsia="Times New Roman" w:hAnsi="Segoe UI"/>
          <w:b w:val="0"/>
          <w:sz w:val="22"/>
          <w:szCs w:val="22"/>
          <w:lang w:bidi="en-US"/>
        </w:rPr>
        <w:t xml:space="preserve"> </w:t>
      </w:r>
      <w:r w:rsidR="0016777A">
        <w:rPr>
          <w:rFonts w:ascii="Segoe UI" w:eastAsia="Times New Roman" w:hAnsi="Segoe UI"/>
          <w:b w:val="0"/>
          <w:sz w:val="22"/>
          <w:szCs w:val="22"/>
          <w:lang w:bidi="en-US"/>
        </w:rPr>
        <w:t>ch</w:t>
      </w:r>
      <w:r w:rsidR="00F44A5B">
        <w:rPr>
          <w:rFonts w:ascii="Segoe UI" w:eastAsia="Times New Roman" w:hAnsi="Segoe UI"/>
          <w:b w:val="0"/>
          <w:sz w:val="22"/>
          <w:szCs w:val="22"/>
          <w:lang w:bidi="en-US"/>
        </w:rPr>
        <w:t>annel and beach</w:t>
      </w:r>
      <w:r w:rsidR="0016777A">
        <w:rPr>
          <w:rFonts w:ascii="Segoe UI" w:eastAsia="Times New Roman" w:hAnsi="Segoe UI"/>
          <w:b w:val="0"/>
          <w:sz w:val="22"/>
          <w:szCs w:val="22"/>
          <w:lang w:bidi="en-US"/>
        </w:rPr>
        <w:t xml:space="preserve"> areas </w:t>
      </w:r>
      <w:r w:rsidR="000D33C4">
        <w:rPr>
          <w:rFonts w:ascii="Segoe UI" w:eastAsia="Times New Roman" w:hAnsi="Segoe UI"/>
          <w:b w:val="0"/>
          <w:sz w:val="22"/>
          <w:szCs w:val="22"/>
          <w:lang w:bidi="en-US"/>
        </w:rPr>
        <w:t xml:space="preserve">as a basis of information for </w:t>
      </w:r>
      <w:r w:rsidR="0016777A">
        <w:rPr>
          <w:rFonts w:ascii="Segoe UI" w:eastAsia="Times New Roman" w:hAnsi="Segoe UI"/>
          <w:b w:val="0"/>
          <w:sz w:val="22"/>
          <w:szCs w:val="22"/>
          <w:lang w:bidi="en-US"/>
        </w:rPr>
        <w:t>future design</w:t>
      </w:r>
      <w:r w:rsidR="000D33C4">
        <w:rPr>
          <w:rFonts w:ascii="Segoe UI" w:eastAsia="Times New Roman" w:hAnsi="Segoe UI"/>
          <w:b w:val="0"/>
          <w:sz w:val="22"/>
          <w:szCs w:val="22"/>
          <w:lang w:bidi="en-US"/>
        </w:rPr>
        <w:t xml:space="preserve"> and cost estimating.</w:t>
      </w:r>
    </w:p>
    <w:p w:rsidR="003308D5" w:rsidRDefault="00984F2B" w:rsidP="003308D5">
      <w:pPr>
        <w:pStyle w:val="SWH3"/>
        <w:numPr>
          <w:ilvl w:val="0"/>
          <w:numId w:val="28"/>
        </w:numPr>
        <w:spacing w:line="240" w:lineRule="auto"/>
        <w:rPr>
          <w:rFonts w:ascii="Segoe UI" w:eastAsia="Times New Roman" w:hAnsi="Segoe UI"/>
          <w:b w:val="0"/>
          <w:sz w:val="22"/>
          <w:szCs w:val="22"/>
          <w:lang w:bidi="en-US"/>
        </w:rPr>
      </w:pPr>
      <w:proofErr w:type="gramStart"/>
      <w:r>
        <w:rPr>
          <w:rFonts w:ascii="Segoe UI" w:eastAsia="Times New Roman" w:hAnsi="Segoe UI"/>
          <w:b w:val="0"/>
          <w:i/>
          <w:sz w:val="22"/>
          <w:szCs w:val="22"/>
          <w:lang w:bidi="en-US"/>
        </w:rPr>
        <w:t>Contaminated Soils assessment</w:t>
      </w:r>
      <w:r w:rsidRPr="00984F2B">
        <w:rPr>
          <w:rFonts w:ascii="Segoe UI" w:eastAsia="Times New Roman" w:hAnsi="Segoe UI"/>
          <w:b w:val="0"/>
          <w:sz w:val="22"/>
          <w:szCs w:val="22"/>
          <w:lang w:bidi="en-US"/>
        </w:rPr>
        <w:t>-</w:t>
      </w:r>
      <w:r w:rsidR="00717AC5">
        <w:rPr>
          <w:rFonts w:ascii="Segoe UI" w:eastAsia="Times New Roman" w:hAnsi="Segoe UI"/>
          <w:b w:val="0"/>
          <w:sz w:val="22"/>
          <w:szCs w:val="22"/>
          <w:lang w:bidi="en-US"/>
        </w:rPr>
        <w:t xml:space="preserve"> Review </w:t>
      </w:r>
      <w:r w:rsidR="003A3806">
        <w:rPr>
          <w:rFonts w:ascii="Segoe UI" w:eastAsia="Times New Roman" w:hAnsi="Segoe UI"/>
          <w:b w:val="0"/>
          <w:sz w:val="22"/>
          <w:szCs w:val="22"/>
          <w:lang w:bidi="en-US"/>
        </w:rPr>
        <w:t xml:space="preserve">data and reports provided </w:t>
      </w:r>
      <w:r w:rsidR="00717AC5">
        <w:rPr>
          <w:rFonts w:ascii="Segoe UI" w:eastAsia="Times New Roman" w:hAnsi="Segoe UI"/>
          <w:b w:val="0"/>
          <w:sz w:val="22"/>
          <w:szCs w:val="22"/>
          <w:lang w:bidi="en-US"/>
        </w:rPr>
        <w:t xml:space="preserve">by the Unocal/Chevron </w:t>
      </w:r>
      <w:r w:rsidR="003A3806">
        <w:rPr>
          <w:rFonts w:ascii="Segoe UI" w:eastAsia="Times New Roman" w:hAnsi="Segoe UI"/>
          <w:b w:val="0"/>
          <w:sz w:val="22"/>
          <w:szCs w:val="22"/>
          <w:lang w:bidi="en-US"/>
        </w:rPr>
        <w:t xml:space="preserve">along </w:t>
      </w:r>
      <w:r w:rsidR="00717AC5">
        <w:rPr>
          <w:rFonts w:ascii="Segoe UI" w:eastAsia="Times New Roman" w:hAnsi="Segoe UI"/>
          <w:b w:val="0"/>
          <w:sz w:val="22"/>
          <w:szCs w:val="22"/>
          <w:lang w:bidi="en-US"/>
        </w:rPr>
        <w:t>the proposed daylight channel and</w:t>
      </w:r>
      <w:r w:rsidR="003A3806">
        <w:rPr>
          <w:rFonts w:ascii="Segoe UI" w:eastAsia="Times New Roman" w:hAnsi="Segoe UI"/>
          <w:b w:val="0"/>
          <w:sz w:val="22"/>
          <w:szCs w:val="22"/>
          <w:lang w:bidi="en-US"/>
        </w:rPr>
        <w:t xml:space="preserve"> assess</w:t>
      </w:r>
      <w:ins w:id="188" w:author="keeley" w:date="2013-08-06T15:36:00Z">
        <w:r w:rsidR="00717AC5">
          <w:rPr>
            <w:rFonts w:ascii="Segoe UI" w:eastAsia="Times New Roman" w:hAnsi="Segoe UI"/>
            <w:b w:val="0"/>
            <w:sz w:val="22"/>
            <w:szCs w:val="22"/>
            <w:lang w:bidi="en-US"/>
          </w:rPr>
          <w:t xml:space="preserve"> </w:t>
        </w:r>
      </w:ins>
      <w:ins w:id="189" w:author="keeley" w:date="2013-08-06T15:42:00Z">
        <w:r w:rsidR="00717AC5">
          <w:rPr>
            <w:rFonts w:ascii="Segoe UI" w:eastAsia="Times New Roman" w:hAnsi="Segoe UI"/>
            <w:b w:val="0"/>
            <w:sz w:val="22"/>
            <w:szCs w:val="22"/>
            <w:lang w:bidi="en-US"/>
          </w:rPr>
          <w:t>the need for a HDPE</w:t>
        </w:r>
      </w:ins>
      <w:ins w:id="190" w:author="David Cline" w:date="2013-08-07T10:15:00Z">
        <w:r w:rsidR="003A3806">
          <w:rPr>
            <w:rFonts w:ascii="Segoe UI" w:eastAsia="Times New Roman" w:hAnsi="Segoe UI"/>
            <w:b w:val="0"/>
            <w:sz w:val="22"/>
            <w:szCs w:val="22"/>
            <w:lang w:bidi="en-US"/>
          </w:rPr>
          <w:t xml:space="preserve"> liner to reduce contamination risks</w:t>
        </w:r>
      </w:ins>
      <w:r w:rsidR="00717AC5">
        <w:rPr>
          <w:rFonts w:ascii="Segoe UI" w:eastAsia="Times New Roman" w:hAnsi="Segoe UI"/>
          <w:b w:val="0"/>
          <w:sz w:val="22"/>
          <w:szCs w:val="22"/>
          <w:lang w:bidi="en-US"/>
        </w:rPr>
        <w:t>.</w:t>
      </w:r>
      <w:proofErr w:type="gramEnd"/>
      <w:r w:rsidR="00717AC5">
        <w:rPr>
          <w:rFonts w:ascii="Segoe UI" w:eastAsia="Times New Roman" w:hAnsi="Segoe UI"/>
          <w:b w:val="0"/>
          <w:sz w:val="22"/>
          <w:szCs w:val="22"/>
          <w:lang w:bidi="en-US"/>
        </w:rPr>
        <w:t xml:space="preserve">  Additional</w:t>
      </w:r>
      <w:ins w:id="191" w:author="David Cline" w:date="2013-08-07T10:15:00Z">
        <w:r w:rsidR="003A3806">
          <w:rPr>
            <w:rFonts w:ascii="Segoe UI" w:eastAsia="Times New Roman" w:hAnsi="Segoe UI"/>
            <w:b w:val="0"/>
            <w:sz w:val="22"/>
            <w:szCs w:val="22"/>
            <w:lang w:bidi="en-US"/>
          </w:rPr>
          <w:t xml:space="preserve"> soil and groundwater testing and sampling</w:t>
        </w:r>
      </w:ins>
      <w:ins w:id="192" w:author="David Cline" w:date="2013-08-07T10:16:00Z">
        <w:r w:rsidR="003A3806">
          <w:rPr>
            <w:rFonts w:ascii="Segoe UI" w:eastAsia="Times New Roman" w:hAnsi="Segoe UI"/>
            <w:b w:val="0"/>
            <w:sz w:val="22"/>
            <w:szCs w:val="22"/>
            <w:lang w:bidi="en-US"/>
          </w:rPr>
          <w:t xml:space="preserve"> may be required.</w:t>
        </w:r>
      </w:ins>
    </w:p>
    <w:p w:rsidR="0011080F" w:rsidRPr="003308D5" w:rsidRDefault="004F3B06" w:rsidP="003308D5">
      <w:pPr>
        <w:pStyle w:val="SWH3"/>
        <w:numPr>
          <w:ilvl w:val="0"/>
          <w:numId w:val="28"/>
        </w:numPr>
        <w:spacing w:line="240" w:lineRule="auto"/>
        <w:rPr>
          <w:rFonts w:ascii="Segoe UI" w:eastAsia="Times New Roman" w:hAnsi="Segoe UI"/>
          <w:b w:val="0"/>
          <w:sz w:val="22"/>
          <w:szCs w:val="22"/>
          <w:lang w:bidi="en-US"/>
        </w:rPr>
      </w:pPr>
      <w:r w:rsidRPr="003308D5">
        <w:rPr>
          <w:rFonts w:ascii="Segoe UI" w:eastAsia="Times New Roman" w:hAnsi="Segoe UI"/>
          <w:b w:val="0"/>
          <w:i/>
          <w:sz w:val="22"/>
          <w:szCs w:val="22"/>
          <w:lang w:bidi="en-US"/>
        </w:rPr>
        <w:t>Property, Real Estate and Lands plan</w:t>
      </w:r>
      <w:r w:rsidR="003A3806" w:rsidRPr="003308D5">
        <w:rPr>
          <w:rFonts w:ascii="Segoe UI" w:eastAsia="Times New Roman" w:hAnsi="Segoe UI"/>
          <w:b w:val="0"/>
          <w:i/>
          <w:sz w:val="22"/>
          <w:szCs w:val="22"/>
          <w:lang w:bidi="en-US"/>
        </w:rPr>
        <w:t>s and negotiations</w:t>
      </w:r>
      <w:r w:rsidRPr="003308D5">
        <w:rPr>
          <w:rFonts w:ascii="Segoe UI" w:eastAsia="Times New Roman" w:hAnsi="Segoe UI"/>
          <w:b w:val="0"/>
          <w:sz w:val="22"/>
          <w:szCs w:val="22"/>
          <w:lang w:bidi="en-US"/>
        </w:rPr>
        <w:t>- this deliverable will address negotiations for rights of entry, acquisition and easement</w:t>
      </w:r>
      <w:r w:rsidR="00984F2B" w:rsidRPr="003308D5">
        <w:rPr>
          <w:rFonts w:ascii="Segoe UI" w:eastAsia="Times New Roman" w:hAnsi="Segoe UI"/>
          <w:b w:val="0"/>
          <w:sz w:val="22"/>
          <w:szCs w:val="22"/>
          <w:lang w:bidi="en-US"/>
        </w:rPr>
        <w:t>s</w:t>
      </w:r>
      <w:r w:rsidR="001F1957" w:rsidRPr="003308D5">
        <w:rPr>
          <w:rFonts w:ascii="Segoe UI" w:eastAsia="Times New Roman" w:hAnsi="Segoe UI"/>
          <w:b w:val="0"/>
          <w:sz w:val="22"/>
          <w:szCs w:val="22"/>
          <w:lang w:bidi="en-US"/>
        </w:rPr>
        <w:t xml:space="preserve"> required for the project</w:t>
      </w:r>
      <w:r w:rsidR="00984F2B" w:rsidRPr="003308D5">
        <w:rPr>
          <w:rFonts w:ascii="Segoe UI" w:eastAsia="Times New Roman" w:hAnsi="Segoe UI"/>
          <w:b w:val="0"/>
          <w:sz w:val="22"/>
          <w:szCs w:val="22"/>
          <w:lang w:bidi="en-US"/>
        </w:rPr>
        <w:t>.</w:t>
      </w:r>
      <w:r w:rsidR="003A3806" w:rsidRPr="003308D5" w:rsidDel="003A3806">
        <w:rPr>
          <w:rFonts w:ascii="Segoe UI" w:eastAsia="Times New Roman" w:hAnsi="Segoe UI"/>
          <w:b w:val="0"/>
          <w:sz w:val="22"/>
          <w:szCs w:val="22"/>
          <w:lang w:bidi="en-US"/>
        </w:rPr>
        <w:t xml:space="preserve"> </w:t>
      </w:r>
      <w:r w:rsidR="003A3806" w:rsidRPr="003308D5">
        <w:rPr>
          <w:rFonts w:ascii="Segoe UI" w:eastAsia="Times New Roman" w:hAnsi="Segoe UI"/>
          <w:b w:val="0"/>
          <w:sz w:val="22"/>
          <w:szCs w:val="22"/>
          <w:lang w:bidi="en-US"/>
        </w:rPr>
        <w:t xml:space="preserve"> T</w:t>
      </w:r>
      <w:r w:rsidR="0011080F" w:rsidRPr="003308D5">
        <w:rPr>
          <w:rFonts w:ascii="Segoe UI" w:eastAsia="Times New Roman" w:hAnsi="Segoe UI"/>
          <w:b w:val="0"/>
          <w:sz w:val="22"/>
          <w:szCs w:val="22"/>
          <w:lang w:bidi="en-US"/>
        </w:rPr>
        <w:t xml:space="preserve">he project team will provide a summary and professional judgment of discussions with </w:t>
      </w:r>
      <w:r w:rsidR="00717AC5" w:rsidRPr="003308D5">
        <w:rPr>
          <w:rFonts w:ascii="Segoe UI" w:eastAsia="Times New Roman" w:hAnsi="Segoe UI"/>
          <w:b w:val="0"/>
          <w:sz w:val="22"/>
          <w:szCs w:val="22"/>
          <w:lang w:bidi="en-US"/>
        </w:rPr>
        <w:t>Unocal/</w:t>
      </w:r>
      <w:r w:rsidR="0011080F" w:rsidRPr="003308D5">
        <w:rPr>
          <w:rFonts w:ascii="Segoe UI" w:eastAsia="Times New Roman" w:hAnsi="Segoe UI"/>
          <w:b w:val="0"/>
          <w:sz w:val="22"/>
          <w:szCs w:val="22"/>
          <w:lang w:bidi="en-US"/>
        </w:rPr>
        <w:t xml:space="preserve">Chevron regarding the </w:t>
      </w:r>
      <w:r w:rsidR="00717AC5" w:rsidRPr="003308D5">
        <w:rPr>
          <w:rFonts w:ascii="Segoe UI" w:eastAsia="Times New Roman" w:hAnsi="Segoe UI"/>
          <w:b w:val="0"/>
          <w:sz w:val="22"/>
          <w:szCs w:val="22"/>
          <w:lang w:bidi="en-US"/>
        </w:rPr>
        <w:t xml:space="preserve">availability of the </w:t>
      </w:r>
      <w:r w:rsidR="0011080F" w:rsidRPr="003308D5">
        <w:rPr>
          <w:rFonts w:ascii="Segoe UI" w:eastAsia="Times New Roman" w:hAnsi="Segoe UI"/>
          <w:b w:val="0"/>
          <w:sz w:val="22"/>
          <w:szCs w:val="22"/>
          <w:lang w:bidi="en-US"/>
        </w:rPr>
        <w:t xml:space="preserve">property </w:t>
      </w:r>
      <w:r w:rsidR="00717AC5" w:rsidRPr="003308D5">
        <w:rPr>
          <w:rFonts w:ascii="Segoe UI" w:eastAsia="Times New Roman" w:hAnsi="Segoe UI"/>
          <w:b w:val="0"/>
          <w:sz w:val="22"/>
          <w:szCs w:val="22"/>
          <w:lang w:bidi="en-US"/>
        </w:rPr>
        <w:t xml:space="preserve">to </w:t>
      </w:r>
      <w:r w:rsidR="00717AC5" w:rsidRPr="003308D5">
        <w:rPr>
          <w:rFonts w:ascii="Segoe UI" w:eastAsia="Times New Roman" w:hAnsi="Segoe UI"/>
          <w:b w:val="0"/>
          <w:sz w:val="22"/>
          <w:szCs w:val="22"/>
          <w:lang w:bidi="en-US"/>
        </w:rPr>
        <w:lastRenderedPageBreak/>
        <w:t xml:space="preserve">host part of the channel </w:t>
      </w:r>
      <w:r w:rsidR="0011080F" w:rsidRPr="003308D5">
        <w:rPr>
          <w:rFonts w:ascii="Segoe UI" w:eastAsia="Times New Roman" w:hAnsi="Segoe UI"/>
          <w:b w:val="0"/>
          <w:sz w:val="22"/>
          <w:szCs w:val="22"/>
          <w:lang w:bidi="en-US"/>
        </w:rPr>
        <w:t>and with BNSF</w:t>
      </w:r>
      <w:r w:rsidR="00717AC5" w:rsidRPr="003308D5">
        <w:rPr>
          <w:rFonts w:ascii="Segoe UI" w:eastAsia="Times New Roman" w:hAnsi="Segoe UI"/>
          <w:b w:val="0"/>
          <w:sz w:val="22"/>
          <w:szCs w:val="22"/>
          <w:lang w:bidi="en-US"/>
        </w:rPr>
        <w:t xml:space="preserve"> regarding </w:t>
      </w:r>
      <w:proofErr w:type="spellStart"/>
      <w:r w:rsidR="00717AC5" w:rsidRPr="003308D5">
        <w:rPr>
          <w:rFonts w:ascii="Segoe UI" w:eastAsia="Times New Roman" w:hAnsi="Segoe UI"/>
          <w:b w:val="0"/>
          <w:sz w:val="22"/>
          <w:szCs w:val="22"/>
          <w:lang w:bidi="en-US"/>
        </w:rPr>
        <w:t>daylighting</w:t>
      </w:r>
      <w:proofErr w:type="spellEnd"/>
      <w:r w:rsidR="00717AC5" w:rsidRPr="003308D5">
        <w:rPr>
          <w:rFonts w:ascii="Segoe UI" w:eastAsia="Times New Roman" w:hAnsi="Segoe UI"/>
          <w:b w:val="0"/>
          <w:sz w:val="22"/>
          <w:szCs w:val="22"/>
          <w:lang w:bidi="en-US"/>
        </w:rPr>
        <w:t xml:space="preserve"> the channel under the existing bottomless culverts.</w:t>
      </w:r>
      <w:r w:rsidR="0011080F" w:rsidRPr="003308D5">
        <w:rPr>
          <w:rFonts w:ascii="Segoe UI" w:eastAsia="Times New Roman" w:hAnsi="Segoe UI"/>
          <w:b w:val="0"/>
          <w:sz w:val="22"/>
          <w:szCs w:val="22"/>
          <w:lang w:bidi="en-US"/>
        </w:rPr>
        <w:t xml:space="preserve"> </w:t>
      </w:r>
    </w:p>
    <w:p w:rsidR="00BB40E3" w:rsidRDefault="00BB40E3">
      <w:pPr>
        <w:pStyle w:val="SWH3"/>
        <w:spacing w:line="240" w:lineRule="auto"/>
        <w:rPr>
          <w:rFonts w:ascii="Segoe UI" w:eastAsia="Times New Roman" w:hAnsi="Segoe UI"/>
          <w:b w:val="0"/>
          <w:i/>
          <w:sz w:val="22"/>
          <w:szCs w:val="22"/>
          <w:lang w:bidi="en-US"/>
        </w:rPr>
      </w:pPr>
    </w:p>
    <w:p w:rsidR="00BB40E3" w:rsidRDefault="00F44A5B">
      <w:pPr>
        <w:pStyle w:val="SWH3"/>
        <w:spacing w:line="240" w:lineRule="auto"/>
        <w:rPr>
          <w:rFonts w:ascii="Segoe UI" w:eastAsia="Times New Roman" w:hAnsi="Segoe UI"/>
          <w:b w:val="0"/>
          <w:sz w:val="22"/>
          <w:szCs w:val="22"/>
          <w:lang w:bidi="en-US"/>
        </w:rPr>
      </w:pPr>
      <w:r>
        <w:rPr>
          <w:rFonts w:ascii="Segoe UI" w:eastAsia="Times New Roman" w:hAnsi="Segoe UI"/>
          <w:b w:val="0"/>
          <w:sz w:val="22"/>
          <w:szCs w:val="22"/>
          <w:lang w:bidi="en-US"/>
        </w:rPr>
        <w:t>In addition</w:t>
      </w:r>
      <w:r w:rsidR="00033CBC">
        <w:rPr>
          <w:rFonts w:ascii="Segoe UI" w:eastAsia="Times New Roman" w:hAnsi="Segoe UI"/>
          <w:b w:val="0"/>
          <w:sz w:val="22"/>
          <w:szCs w:val="22"/>
          <w:lang w:bidi="en-US"/>
        </w:rPr>
        <w:t>, the</w:t>
      </w:r>
      <w:r w:rsidR="009A1B1B">
        <w:rPr>
          <w:rFonts w:ascii="Segoe UI" w:eastAsia="Times New Roman" w:hAnsi="Segoe UI"/>
          <w:b w:val="0"/>
          <w:sz w:val="22"/>
          <w:szCs w:val="22"/>
          <w:lang w:bidi="en-US"/>
        </w:rPr>
        <w:t xml:space="preserve"> City will be undertaking</w:t>
      </w:r>
      <w:r w:rsidR="0093310E">
        <w:rPr>
          <w:rFonts w:ascii="Segoe UI" w:eastAsia="Times New Roman" w:hAnsi="Segoe UI"/>
          <w:b w:val="0"/>
          <w:sz w:val="22"/>
          <w:szCs w:val="22"/>
          <w:lang w:bidi="en-US"/>
        </w:rPr>
        <w:t xml:space="preserve">, </w:t>
      </w:r>
      <w:del w:id="193" w:author="Paul Schlenger" w:date="2013-08-09T08:05:00Z">
        <w:r w:rsidR="009A1B1B" w:rsidDel="00742D97">
          <w:rPr>
            <w:rFonts w:ascii="Segoe UI" w:eastAsia="Times New Roman" w:hAnsi="Segoe UI"/>
            <w:b w:val="0"/>
            <w:sz w:val="22"/>
            <w:szCs w:val="22"/>
            <w:lang w:bidi="en-US"/>
          </w:rPr>
          <w:delText xml:space="preserve"> </w:delText>
        </w:r>
      </w:del>
      <w:r w:rsidR="009A1B1B">
        <w:rPr>
          <w:rFonts w:ascii="Segoe UI" w:eastAsia="Times New Roman" w:hAnsi="Segoe UI"/>
          <w:b w:val="0"/>
          <w:sz w:val="22"/>
          <w:szCs w:val="22"/>
          <w:lang w:bidi="en-US"/>
        </w:rPr>
        <w:t>supporting studies</w:t>
      </w:r>
      <w:r w:rsidR="00033CBC">
        <w:rPr>
          <w:rFonts w:ascii="Segoe UI" w:eastAsia="Times New Roman" w:hAnsi="Segoe UI"/>
          <w:b w:val="0"/>
          <w:sz w:val="22"/>
          <w:szCs w:val="22"/>
          <w:lang w:bidi="en-US"/>
        </w:rPr>
        <w:t xml:space="preserve"> in pa</w:t>
      </w:r>
      <w:r>
        <w:rPr>
          <w:rFonts w:ascii="Segoe UI" w:eastAsia="Times New Roman" w:hAnsi="Segoe UI"/>
          <w:b w:val="0"/>
          <w:sz w:val="22"/>
          <w:szCs w:val="22"/>
          <w:lang w:bidi="en-US"/>
        </w:rPr>
        <w:t xml:space="preserve">rallel to this </w:t>
      </w:r>
      <w:r w:rsidR="00033CBC">
        <w:rPr>
          <w:rFonts w:ascii="Segoe UI" w:eastAsia="Times New Roman" w:hAnsi="Segoe UI"/>
          <w:b w:val="0"/>
          <w:sz w:val="22"/>
          <w:szCs w:val="22"/>
          <w:lang w:bidi="en-US"/>
        </w:rPr>
        <w:t>project</w:t>
      </w:r>
      <w:r w:rsidR="003A3806">
        <w:rPr>
          <w:rFonts w:ascii="Segoe UI" w:eastAsia="Times New Roman" w:hAnsi="Segoe UI"/>
          <w:b w:val="0"/>
          <w:sz w:val="22"/>
          <w:szCs w:val="22"/>
          <w:lang w:bidi="en-US"/>
        </w:rPr>
        <w:t xml:space="preserve"> using separate funding sources</w:t>
      </w:r>
      <w:r w:rsidR="0093310E">
        <w:rPr>
          <w:rFonts w:ascii="Segoe UI" w:eastAsia="Times New Roman" w:hAnsi="Segoe UI"/>
          <w:b w:val="0"/>
          <w:sz w:val="22"/>
          <w:szCs w:val="22"/>
          <w:lang w:bidi="en-US"/>
        </w:rPr>
        <w:t>.</w:t>
      </w:r>
      <w:r>
        <w:rPr>
          <w:rFonts w:ascii="Segoe UI" w:eastAsia="Times New Roman" w:hAnsi="Segoe UI"/>
          <w:b w:val="0"/>
          <w:sz w:val="22"/>
          <w:szCs w:val="22"/>
          <w:lang w:bidi="en-US"/>
        </w:rPr>
        <w:t xml:space="preserve">  </w:t>
      </w:r>
      <w:ins w:id="194" w:author="David Cline" w:date="2013-08-07T10:19:00Z">
        <w:r w:rsidR="003A3806">
          <w:rPr>
            <w:rFonts w:ascii="Segoe UI" w:eastAsia="Times New Roman" w:hAnsi="Segoe UI"/>
            <w:b w:val="0"/>
            <w:sz w:val="22"/>
            <w:szCs w:val="22"/>
            <w:lang w:bidi="en-US"/>
          </w:rPr>
          <w:t>T</w:t>
        </w:r>
      </w:ins>
      <w:ins w:id="195" w:author="keeley" w:date="2013-08-05T11:41:00Z">
        <w:r w:rsidR="0093310E">
          <w:rPr>
            <w:rFonts w:ascii="Segoe UI" w:eastAsia="Times New Roman" w:hAnsi="Segoe UI"/>
            <w:b w:val="0"/>
            <w:sz w:val="22"/>
            <w:szCs w:val="22"/>
            <w:lang w:bidi="en-US"/>
          </w:rPr>
          <w:t>hese studies support the overall goals of this project</w:t>
        </w:r>
      </w:ins>
      <w:ins w:id="196" w:author="David Cline" w:date="2013-08-07T10:19:00Z">
        <w:r w:rsidR="003A3806">
          <w:rPr>
            <w:rFonts w:ascii="Segoe UI" w:eastAsia="Times New Roman" w:hAnsi="Segoe UI"/>
            <w:b w:val="0"/>
            <w:sz w:val="22"/>
            <w:szCs w:val="22"/>
            <w:lang w:bidi="en-US"/>
          </w:rPr>
          <w:t xml:space="preserve"> and provide multiple benefits</w:t>
        </w:r>
      </w:ins>
      <w:ins w:id="197" w:author="keeley" w:date="2013-08-05T11:41:00Z">
        <w:r w:rsidR="0093310E">
          <w:rPr>
            <w:rFonts w:ascii="Segoe UI" w:eastAsia="Times New Roman" w:hAnsi="Segoe UI"/>
            <w:b w:val="0"/>
            <w:sz w:val="22"/>
            <w:szCs w:val="22"/>
            <w:lang w:bidi="en-US"/>
          </w:rPr>
          <w:t xml:space="preserve">, they are not directly related to Chinook recovery benefits provided by this project and are therefore </w:t>
        </w:r>
      </w:ins>
      <w:r>
        <w:rPr>
          <w:rFonts w:ascii="Segoe UI" w:eastAsia="Times New Roman" w:hAnsi="Segoe UI"/>
          <w:b w:val="0"/>
          <w:sz w:val="22"/>
          <w:szCs w:val="22"/>
          <w:lang w:bidi="en-US"/>
        </w:rPr>
        <w:t xml:space="preserve">considered </w:t>
      </w:r>
      <w:proofErr w:type="gramStart"/>
      <w:r>
        <w:rPr>
          <w:rFonts w:ascii="Segoe UI" w:eastAsia="Times New Roman" w:hAnsi="Segoe UI"/>
          <w:b w:val="0"/>
          <w:sz w:val="22"/>
          <w:szCs w:val="22"/>
          <w:lang w:bidi="en-US"/>
        </w:rPr>
        <w:t>leverage</w:t>
      </w:r>
      <w:proofErr w:type="gramEnd"/>
      <w:r w:rsidR="00B00E6A">
        <w:rPr>
          <w:rFonts w:ascii="Segoe UI" w:eastAsia="Times New Roman" w:hAnsi="Segoe UI"/>
          <w:b w:val="0"/>
          <w:sz w:val="22"/>
          <w:szCs w:val="22"/>
          <w:lang w:bidi="en-US"/>
        </w:rPr>
        <w:t xml:space="preserve"> and</w:t>
      </w:r>
      <w:r w:rsidR="0093310E">
        <w:rPr>
          <w:rFonts w:ascii="Segoe UI" w:eastAsia="Times New Roman" w:hAnsi="Segoe UI"/>
          <w:b w:val="0"/>
          <w:sz w:val="22"/>
          <w:szCs w:val="22"/>
          <w:lang w:bidi="en-US"/>
        </w:rPr>
        <w:t xml:space="preserve"> not direct project match</w:t>
      </w:r>
      <w:r w:rsidR="00B00E6A">
        <w:rPr>
          <w:rFonts w:ascii="Segoe UI" w:eastAsia="Times New Roman" w:hAnsi="Segoe UI"/>
          <w:b w:val="0"/>
          <w:sz w:val="22"/>
          <w:szCs w:val="22"/>
          <w:lang w:bidi="en-US"/>
        </w:rPr>
        <w:t>ing funds</w:t>
      </w:r>
      <w:r w:rsidR="0093310E">
        <w:rPr>
          <w:rFonts w:ascii="Segoe UI" w:eastAsia="Times New Roman" w:hAnsi="Segoe UI"/>
          <w:b w:val="0"/>
          <w:sz w:val="22"/>
          <w:szCs w:val="22"/>
          <w:lang w:bidi="en-US"/>
        </w:rPr>
        <w:t>.</w:t>
      </w:r>
    </w:p>
    <w:p w:rsidR="00BB40E3" w:rsidRDefault="00BB40E3">
      <w:pPr>
        <w:pStyle w:val="SWH3"/>
        <w:spacing w:line="240" w:lineRule="auto"/>
        <w:rPr>
          <w:rFonts w:ascii="Segoe UI" w:eastAsia="Times New Roman" w:hAnsi="Segoe UI"/>
          <w:b w:val="0"/>
          <w:sz w:val="22"/>
          <w:szCs w:val="22"/>
          <w:lang w:bidi="en-US"/>
        </w:rPr>
      </w:pPr>
    </w:p>
    <w:p w:rsidR="00BB40E3" w:rsidRDefault="00147B2D">
      <w:pPr>
        <w:pStyle w:val="SWH3"/>
        <w:numPr>
          <w:ilvl w:val="0"/>
          <w:numId w:val="33"/>
        </w:numPr>
        <w:spacing w:line="240" w:lineRule="auto"/>
        <w:rPr>
          <w:rFonts w:ascii="Segoe UI" w:eastAsia="Times New Roman" w:hAnsi="Segoe UI"/>
          <w:b w:val="0"/>
          <w:sz w:val="22"/>
          <w:szCs w:val="22"/>
          <w:lang w:bidi="en-US"/>
        </w:rPr>
      </w:pPr>
      <w:r w:rsidRPr="00147B2D">
        <w:rPr>
          <w:rFonts w:ascii="Segoe UI" w:eastAsia="Times New Roman" w:hAnsi="Segoe UI"/>
          <w:b w:val="0"/>
          <w:i/>
          <w:sz w:val="22"/>
          <w:szCs w:val="22"/>
          <w:lang w:bidi="en-US"/>
        </w:rPr>
        <w:t>Marina Beach Park Master Plan:</w:t>
      </w:r>
      <w:r w:rsidR="00033CBC" w:rsidRPr="00033CBC">
        <w:rPr>
          <w:rFonts w:ascii="Segoe UI" w:eastAsia="Times New Roman" w:hAnsi="Segoe UI"/>
          <w:b w:val="0"/>
          <w:sz w:val="22"/>
          <w:szCs w:val="22"/>
          <w:lang w:bidi="en-US"/>
        </w:rPr>
        <w:t xml:space="preserve"> </w:t>
      </w:r>
      <w:r w:rsidR="00033CBC">
        <w:rPr>
          <w:rFonts w:ascii="Segoe UI" w:eastAsia="Times New Roman" w:hAnsi="Segoe UI"/>
          <w:b w:val="0"/>
          <w:sz w:val="22"/>
          <w:szCs w:val="22"/>
          <w:lang w:bidi="en-US"/>
        </w:rPr>
        <w:t xml:space="preserve"> O</w:t>
      </w:r>
      <w:r w:rsidR="00016FD1" w:rsidRPr="00033CBC">
        <w:rPr>
          <w:rFonts w:ascii="Segoe UI" w:eastAsia="Times New Roman" w:hAnsi="Segoe UI"/>
          <w:b w:val="0"/>
          <w:sz w:val="22"/>
          <w:szCs w:val="22"/>
          <w:lang w:bidi="en-US"/>
        </w:rPr>
        <w:t xml:space="preserve">nce the </w:t>
      </w:r>
      <w:r w:rsidR="00B00E6A">
        <w:rPr>
          <w:rFonts w:ascii="Segoe UI" w:eastAsia="Times New Roman" w:hAnsi="Segoe UI"/>
          <w:b w:val="0"/>
          <w:sz w:val="22"/>
          <w:szCs w:val="22"/>
          <w:lang w:bidi="en-US"/>
        </w:rPr>
        <w:t>preferred beach daylight</w:t>
      </w:r>
      <w:r w:rsidR="00B00E6A" w:rsidRPr="00033CBC">
        <w:rPr>
          <w:rFonts w:ascii="Segoe UI" w:eastAsia="Times New Roman" w:hAnsi="Segoe UI"/>
          <w:b w:val="0"/>
          <w:sz w:val="22"/>
          <w:szCs w:val="22"/>
          <w:lang w:bidi="en-US"/>
        </w:rPr>
        <w:t xml:space="preserve"> </w:t>
      </w:r>
      <w:r w:rsidR="00016FD1" w:rsidRPr="00033CBC">
        <w:rPr>
          <w:rFonts w:ascii="Segoe UI" w:eastAsia="Times New Roman" w:hAnsi="Segoe UI"/>
          <w:b w:val="0"/>
          <w:sz w:val="22"/>
          <w:szCs w:val="22"/>
          <w:lang w:bidi="en-US"/>
        </w:rPr>
        <w:t xml:space="preserve">alignment is </w:t>
      </w:r>
      <w:proofErr w:type="gramStart"/>
      <w:r w:rsidR="00B00E6A">
        <w:rPr>
          <w:rFonts w:ascii="Segoe UI" w:eastAsia="Times New Roman" w:hAnsi="Segoe UI"/>
          <w:b w:val="0"/>
          <w:sz w:val="22"/>
          <w:szCs w:val="22"/>
          <w:lang w:bidi="en-US"/>
        </w:rPr>
        <w:t>identified</w:t>
      </w:r>
      <w:proofErr w:type="gramEnd"/>
      <w:r w:rsidR="00016FD1" w:rsidRPr="00033CBC">
        <w:rPr>
          <w:rFonts w:ascii="Segoe UI" w:eastAsia="Times New Roman" w:hAnsi="Segoe UI"/>
          <w:b w:val="0"/>
          <w:sz w:val="22"/>
          <w:szCs w:val="22"/>
          <w:lang w:bidi="en-US"/>
        </w:rPr>
        <w:t xml:space="preserve"> </w:t>
      </w:r>
      <w:r w:rsidR="00386905" w:rsidRPr="00033CBC">
        <w:rPr>
          <w:rFonts w:ascii="Segoe UI" w:eastAsia="Times New Roman" w:hAnsi="Segoe UI"/>
          <w:b w:val="0"/>
          <w:sz w:val="22"/>
          <w:szCs w:val="22"/>
          <w:lang w:bidi="en-US"/>
        </w:rPr>
        <w:t xml:space="preserve">the City will </w:t>
      </w:r>
      <w:r w:rsidR="00016FD1" w:rsidRPr="00033CBC">
        <w:rPr>
          <w:rFonts w:ascii="Segoe UI" w:eastAsia="Times New Roman" w:hAnsi="Segoe UI"/>
          <w:b w:val="0"/>
          <w:sz w:val="22"/>
          <w:szCs w:val="22"/>
          <w:lang w:bidi="en-US"/>
        </w:rPr>
        <w:t xml:space="preserve">incorporate this </w:t>
      </w:r>
      <w:r w:rsidR="004167CA" w:rsidRPr="00033CBC">
        <w:rPr>
          <w:rFonts w:ascii="Segoe UI" w:eastAsia="Times New Roman" w:hAnsi="Segoe UI"/>
          <w:b w:val="0"/>
          <w:sz w:val="22"/>
          <w:szCs w:val="22"/>
          <w:lang w:bidi="en-US"/>
        </w:rPr>
        <w:t>alignment</w:t>
      </w:r>
      <w:r w:rsidR="00016FD1" w:rsidRPr="00033CBC">
        <w:rPr>
          <w:rFonts w:ascii="Segoe UI" w:eastAsia="Times New Roman" w:hAnsi="Segoe UI"/>
          <w:b w:val="0"/>
          <w:sz w:val="22"/>
          <w:szCs w:val="22"/>
          <w:lang w:bidi="en-US"/>
        </w:rPr>
        <w:t xml:space="preserve"> in</w:t>
      </w:r>
      <w:r w:rsidR="00FC7614" w:rsidRPr="00033CBC">
        <w:rPr>
          <w:rFonts w:ascii="Segoe UI" w:eastAsia="Times New Roman" w:hAnsi="Segoe UI"/>
          <w:b w:val="0"/>
          <w:sz w:val="22"/>
          <w:szCs w:val="22"/>
          <w:lang w:bidi="en-US"/>
        </w:rPr>
        <w:t>to</w:t>
      </w:r>
      <w:r w:rsidR="00016FD1" w:rsidRPr="00033CBC">
        <w:rPr>
          <w:rFonts w:ascii="Segoe UI" w:eastAsia="Times New Roman" w:hAnsi="Segoe UI"/>
          <w:b w:val="0"/>
          <w:sz w:val="22"/>
          <w:szCs w:val="22"/>
          <w:lang w:bidi="en-US"/>
        </w:rPr>
        <w:t xml:space="preserve"> </w:t>
      </w:r>
      <w:r w:rsidR="00386905" w:rsidRPr="00033CBC">
        <w:rPr>
          <w:rFonts w:ascii="Segoe UI" w:eastAsia="Times New Roman" w:hAnsi="Segoe UI"/>
          <w:b w:val="0"/>
          <w:sz w:val="22"/>
          <w:szCs w:val="22"/>
          <w:lang w:bidi="en-US"/>
        </w:rPr>
        <w:t>a master plan</w:t>
      </w:r>
      <w:r w:rsidR="00016FD1" w:rsidRPr="00033CBC">
        <w:rPr>
          <w:rFonts w:ascii="Segoe UI" w:eastAsia="Times New Roman" w:hAnsi="Segoe UI"/>
          <w:b w:val="0"/>
          <w:sz w:val="22"/>
          <w:szCs w:val="22"/>
          <w:lang w:bidi="en-US"/>
        </w:rPr>
        <w:t>ning</w:t>
      </w:r>
      <w:r w:rsidR="00FC7614" w:rsidRPr="00033CBC">
        <w:rPr>
          <w:rFonts w:ascii="Segoe UI" w:eastAsia="Times New Roman" w:hAnsi="Segoe UI"/>
          <w:b w:val="0"/>
          <w:sz w:val="22"/>
          <w:szCs w:val="22"/>
          <w:lang w:bidi="en-US"/>
        </w:rPr>
        <w:t xml:space="preserve"> process</w:t>
      </w:r>
      <w:r w:rsidR="00386905" w:rsidRPr="00033CBC">
        <w:rPr>
          <w:rFonts w:ascii="Segoe UI" w:eastAsia="Times New Roman" w:hAnsi="Segoe UI"/>
          <w:b w:val="0"/>
          <w:sz w:val="22"/>
          <w:szCs w:val="22"/>
          <w:lang w:bidi="en-US"/>
        </w:rPr>
        <w:t xml:space="preserve"> for the entire Marina Beach Park area</w:t>
      </w:r>
      <w:r w:rsidR="00385F1C">
        <w:rPr>
          <w:rFonts w:ascii="Segoe UI" w:eastAsia="Times New Roman" w:hAnsi="Segoe UI"/>
          <w:b w:val="0"/>
          <w:sz w:val="22"/>
          <w:szCs w:val="22"/>
          <w:lang w:bidi="en-US"/>
        </w:rPr>
        <w:t>.</w:t>
      </w:r>
      <w:r w:rsidR="00386905" w:rsidRPr="00ED7AC3">
        <w:rPr>
          <w:rFonts w:ascii="Segoe UI" w:eastAsia="Times New Roman" w:hAnsi="Segoe UI"/>
          <w:b w:val="0"/>
          <w:sz w:val="22"/>
          <w:szCs w:val="22"/>
          <w:lang w:bidi="en-US"/>
        </w:rPr>
        <w:t xml:space="preserve">  </w:t>
      </w:r>
      <w:r w:rsidR="007647D4" w:rsidRPr="007647D4">
        <w:rPr>
          <w:rFonts w:ascii="Segoe UI" w:eastAsia="Times New Roman" w:hAnsi="Segoe UI"/>
          <w:b w:val="0"/>
          <w:sz w:val="22"/>
          <w:szCs w:val="22"/>
          <w:lang w:bidi="en-US"/>
        </w:rPr>
        <w:t>  This planning process will address infrastructure, public use constraints, competing park uses and the public opinion of the redesign of Marina Beach Park.</w:t>
      </w:r>
      <w:r w:rsidR="007647D4">
        <w:rPr>
          <w:rFonts w:ascii="Segoe UI" w:hAnsi="Segoe UI" w:cs="Segoe UI"/>
        </w:rPr>
        <w:t xml:space="preserve">  </w:t>
      </w:r>
      <w:ins w:id="198" w:author="David Cline" w:date="2013-08-07T10:24:00Z">
        <w:r w:rsidR="00B00E6A" w:rsidRPr="007647D4">
          <w:rPr>
            <w:rFonts w:ascii="Segoe UI" w:eastAsia="Times New Roman" w:hAnsi="Segoe UI"/>
            <w:b w:val="0"/>
            <w:sz w:val="22"/>
            <w:szCs w:val="22"/>
            <w:lang w:bidi="en-US"/>
          </w:rPr>
          <w:t xml:space="preserve">The City </w:t>
        </w:r>
        <w:r w:rsidR="00B00E6A">
          <w:rPr>
            <w:rFonts w:ascii="Segoe UI" w:eastAsia="Times New Roman" w:hAnsi="Segoe UI"/>
            <w:b w:val="0"/>
            <w:sz w:val="22"/>
            <w:szCs w:val="22"/>
            <w:lang w:bidi="en-US"/>
          </w:rPr>
          <w:t>understands</w:t>
        </w:r>
        <w:r w:rsidR="00B00E6A" w:rsidRPr="007647D4">
          <w:rPr>
            <w:rFonts w:ascii="Segoe UI" w:eastAsia="Times New Roman" w:hAnsi="Segoe UI"/>
            <w:b w:val="0"/>
            <w:sz w:val="22"/>
            <w:szCs w:val="22"/>
            <w:lang w:bidi="en-US"/>
          </w:rPr>
          <w:t xml:space="preserve"> that </w:t>
        </w:r>
        <w:r w:rsidR="00B00E6A">
          <w:rPr>
            <w:rFonts w:ascii="Segoe UI" w:eastAsia="Times New Roman" w:hAnsi="Segoe UI"/>
            <w:b w:val="0"/>
            <w:sz w:val="22"/>
            <w:szCs w:val="22"/>
            <w:lang w:bidi="en-US"/>
          </w:rPr>
          <w:t xml:space="preserve">providing room for </w:t>
        </w:r>
        <w:proofErr w:type="gramStart"/>
        <w:r w:rsidR="00B00E6A">
          <w:rPr>
            <w:rFonts w:ascii="Segoe UI" w:eastAsia="Times New Roman" w:hAnsi="Segoe UI"/>
            <w:b w:val="0"/>
            <w:sz w:val="22"/>
            <w:szCs w:val="22"/>
            <w:lang w:bidi="en-US"/>
          </w:rPr>
          <w:t>beach daylight channel migration</w:t>
        </w:r>
        <w:proofErr w:type="gramEnd"/>
        <w:r w:rsidR="00B00E6A">
          <w:rPr>
            <w:rFonts w:ascii="Segoe UI" w:eastAsia="Times New Roman" w:hAnsi="Segoe UI"/>
            <w:b w:val="0"/>
            <w:sz w:val="22"/>
            <w:szCs w:val="22"/>
            <w:lang w:bidi="en-US"/>
          </w:rPr>
          <w:t xml:space="preserve"> is necessary component of the restoration plan. </w:t>
        </w:r>
      </w:ins>
      <w:r w:rsidR="007647D4">
        <w:rPr>
          <w:rFonts w:ascii="Segoe UI" w:eastAsia="Times New Roman" w:hAnsi="Segoe UI"/>
          <w:b w:val="0"/>
          <w:sz w:val="22"/>
          <w:szCs w:val="22"/>
          <w:lang w:bidi="en-US"/>
        </w:rPr>
        <w:t xml:space="preserve">The </w:t>
      </w:r>
      <w:r w:rsidR="00045A41" w:rsidRPr="00033CBC">
        <w:rPr>
          <w:rFonts w:ascii="Segoe UI" w:eastAsia="Times New Roman" w:hAnsi="Segoe UI"/>
          <w:b w:val="0"/>
          <w:sz w:val="22"/>
          <w:szCs w:val="22"/>
          <w:lang w:bidi="en-US"/>
        </w:rPr>
        <w:t xml:space="preserve">City </w:t>
      </w:r>
      <w:r w:rsidR="007647D4" w:rsidRPr="007647D4">
        <w:rPr>
          <w:rFonts w:ascii="Segoe UI" w:eastAsia="Times New Roman" w:hAnsi="Segoe UI"/>
          <w:b w:val="0"/>
          <w:sz w:val="22"/>
          <w:szCs w:val="22"/>
          <w:lang w:bidi="en-US"/>
        </w:rPr>
        <w:t>is anticipating the</w:t>
      </w:r>
      <w:ins w:id="199" w:author="David Cline" w:date="2013-08-07T10:22:00Z">
        <w:r w:rsidR="00B00E6A">
          <w:rPr>
            <w:rFonts w:ascii="Segoe UI" w:eastAsia="Times New Roman" w:hAnsi="Segoe UI"/>
            <w:b w:val="0"/>
            <w:sz w:val="22"/>
            <w:szCs w:val="22"/>
            <w:lang w:bidi="en-US"/>
          </w:rPr>
          <w:t xml:space="preserve"> Master Planning process will </w:t>
        </w:r>
      </w:ins>
      <w:r w:rsidR="007647D4" w:rsidRPr="007647D4">
        <w:rPr>
          <w:rFonts w:ascii="Segoe UI" w:eastAsia="Times New Roman" w:hAnsi="Segoe UI"/>
          <w:b w:val="0"/>
          <w:sz w:val="22"/>
          <w:szCs w:val="22"/>
          <w:lang w:bidi="en-US"/>
        </w:rPr>
        <w:t xml:space="preserve">address possible changes to the Off Leash Area adjacent to Marina Beach Park.  </w:t>
      </w:r>
    </w:p>
    <w:p w:rsidR="00BB40E3" w:rsidRDefault="00BB40E3">
      <w:pPr>
        <w:pStyle w:val="SWH3"/>
        <w:spacing w:line="240" w:lineRule="auto"/>
        <w:rPr>
          <w:rFonts w:ascii="Segoe UI" w:eastAsia="Times New Roman" w:hAnsi="Segoe UI"/>
          <w:b w:val="0"/>
          <w:sz w:val="22"/>
          <w:szCs w:val="22"/>
          <w:lang w:bidi="en-US"/>
        </w:rPr>
      </w:pPr>
    </w:p>
    <w:p w:rsidR="00BB40E3" w:rsidRDefault="00147B2D">
      <w:pPr>
        <w:pStyle w:val="SWH3"/>
        <w:numPr>
          <w:ilvl w:val="0"/>
          <w:numId w:val="33"/>
        </w:numPr>
        <w:spacing w:line="240" w:lineRule="auto"/>
        <w:rPr>
          <w:rFonts w:ascii="Segoe UI" w:eastAsia="Times New Roman" w:hAnsi="Segoe UI"/>
          <w:b w:val="0"/>
          <w:sz w:val="22"/>
          <w:szCs w:val="22"/>
          <w:lang w:bidi="en-US"/>
        </w:rPr>
      </w:pPr>
      <w:r w:rsidRPr="00147B2D">
        <w:rPr>
          <w:rFonts w:ascii="Segoe UI" w:eastAsia="Times New Roman" w:hAnsi="Segoe UI"/>
          <w:b w:val="0"/>
          <w:i/>
          <w:sz w:val="22"/>
          <w:szCs w:val="22"/>
          <w:lang w:bidi="en-US"/>
        </w:rPr>
        <w:t>Dayton St.</w:t>
      </w:r>
      <w:r w:rsidRPr="00147B2D">
        <w:rPr>
          <w:rFonts w:ascii="Segoe UI" w:eastAsia="Times New Roman" w:hAnsi="Segoe UI"/>
          <w:i/>
          <w:sz w:val="22"/>
          <w:szCs w:val="22"/>
          <w:lang w:bidi="en-US"/>
        </w:rPr>
        <w:t xml:space="preserve"> </w:t>
      </w:r>
      <w:r w:rsidRPr="00147B2D">
        <w:rPr>
          <w:rFonts w:ascii="Segoe UI" w:eastAsia="Times New Roman" w:hAnsi="Segoe UI"/>
          <w:b w:val="0"/>
          <w:i/>
          <w:sz w:val="22"/>
          <w:szCs w:val="22"/>
          <w:lang w:bidi="en-US"/>
        </w:rPr>
        <w:t xml:space="preserve"> &amp; SR 104 </w:t>
      </w:r>
      <w:r w:rsidRPr="0093310E">
        <w:rPr>
          <w:rFonts w:ascii="Segoe UI" w:eastAsia="Times New Roman" w:hAnsi="Segoe UI"/>
          <w:b w:val="0"/>
          <w:i/>
          <w:sz w:val="22"/>
          <w:szCs w:val="22"/>
          <w:lang w:bidi="en-US"/>
        </w:rPr>
        <w:t>Flood Reduction</w:t>
      </w:r>
      <w:r w:rsidRPr="00147B2D">
        <w:rPr>
          <w:rFonts w:ascii="Segoe UI" w:eastAsia="Times New Roman" w:hAnsi="Segoe UI"/>
          <w:b w:val="0"/>
          <w:i/>
          <w:sz w:val="22"/>
          <w:szCs w:val="22"/>
          <w:lang w:bidi="en-US"/>
        </w:rPr>
        <w:t xml:space="preserve"> Study</w:t>
      </w:r>
      <w:r w:rsidR="00211E4C" w:rsidRPr="007647D4">
        <w:rPr>
          <w:rFonts w:ascii="Segoe UI" w:eastAsia="Times New Roman" w:hAnsi="Segoe UI"/>
          <w:i/>
          <w:sz w:val="22"/>
          <w:szCs w:val="22"/>
          <w:lang w:bidi="en-US"/>
        </w:rPr>
        <w:t>:</w:t>
      </w:r>
      <w:r w:rsidR="00033CBC" w:rsidRPr="00ED7AC3">
        <w:rPr>
          <w:rFonts w:ascii="Segoe UI" w:eastAsia="Times New Roman" w:hAnsi="Segoe UI"/>
          <w:b w:val="0"/>
          <w:sz w:val="22"/>
          <w:szCs w:val="22"/>
          <w:lang w:bidi="en-US"/>
        </w:rPr>
        <w:t xml:space="preserve"> </w:t>
      </w:r>
      <w:r w:rsidR="004167CA" w:rsidRPr="00ED7AC3">
        <w:rPr>
          <w:rFonts w:ascii="Segoe UI" w:eastAsia="Times New Roman" w:hAnsi="Segoe UI"/>
          <w:b w:val="0"/>
          <w:sz w:val="22"/>
          <w:szCs w:val="22"/>
          <w:lang w:bidi="en-US"/>
        </w:rPr>
        <w:t xml:space="preserve"> The preliminary results of this study indicate the preferred solution to the frequ</w:t>
      </w:r>
      <w:r w:rsidR="004167CA">
        <w:rPr>
          <w:rFonts w:ascii="Segoe UI" w:eastAsia="Times New Roman" w:hAnsi="Segoe UI"/>
          <w:b w:val="0"/>
          <w:sz w:val="22"/>
          <w:szCs w:val="22"/>
          <w:lang w:bidi="en-US"/>
        </w:rPr>
        <w:t>ent</w:t>
      </w:r>
      <w:r w:rsidR="004167CA" w:rsidRPr="00ED7AC3">
        <w:rPr>
          <w:rFonts w:ascii="Segoe UI" w:eastAsia="Times New Roman" w:hAnsi="Segoe UI"/>
          <w:b w:val="0"/>
          <w:sz w:val="22"/>
          <w:szCs w:val="22"/>
          <w:lang w:bidi="en-US"/>
        </w:rPr>
        <w:t xml:space="preserve"> flooding at this inte</w:t>
      </w:r>
      <w:r w:rsidR="004167CA">
        <w:rPr>
          <w:rFonts w:ascii="Segoe UI" w:eastAsia="Times New Roman" w:hAnsi="Segoe UI"/>
          <w:b w:val="0"/>
          <w:sz w:val="22"/>
          <w:szCs w:val="22"/>
          <w:lang w:bidi="en-US"/>
        </w:rPr>
        <w:t>rse</w:t>
      </w:r>
      <w:r w:rsidR="004167CA" w:rsidRPr="00ED7AC3">
        <w:rPr>
          <w:rFonts w:ascii="Segoe UI" w:eastAsia="Times New Roman" w:hAnsi="Segoe UI"/>
          <w:b w:val="0"/>
          <w:sz w:val="22"/>
          <w:szCs w:val="22"/>
          <w:lang w:bidi="en-US"/>
        </w:rPr>
        <w:t xml:space="preserve">ction </w:t>
      </w:r>
      <w:r w:rsidR="0093310E">
        <w:rPr>
          <w:rFonts w:ascii="Segoe UI" w:eastAsia="Times New Roman" w:hAnsi="Segoe UI"/>
          <w:b w:val="0"/>
          <w:sz w:val="22"/>
          <w:szCs w:val="22"/>
          <w:lang w:bidi="en-US"/>
        </w:rPr>
        <w:t>includes</w:t>
      </w:r>
      <w:r w:rsidR="001D19E6">
        <w:rPr>
          <w:rFonts w:ascii="Segoe UI" w:eastAsia="Times New Roman" w:hAnsi="Segoe UI"/>
          <w:b w:val="0"/>
          <w:sz w:val="22"/>
          <w:szCs w:val="22"/>
          <w:lang w:bidi="en-US"/>
        </w:rPr>
        <w:t xml:space="preserve"> 1)</w:t>
      </w:r>
      <w:r w:rsidR="0093310E">
        <w:rPr>
          <w:rFonts w:ascii="Segoe UI" w:eastAsia="Times New Roman" w:hAnsi="Segoe UI"/>
          <w:b w:val="0"/>
          <w:sz w:val="22"/>
          <w:szCs w:val="22"/>
          <w:lang w:bidi="en-US"/>
        </w:rPr>
        <w:t xml:space="preserve"> </w:t>
      </w:r>
      <w:r w:rsidR="004167CA" w:rsidRPr="00ED7AC3">
        <w:rPr>
          <w:rFonts w:ascii="Segoe UI" w:eastAsia="Times New Roman" w:hAnsi="Segoe UI"/>
          <w:b w:val="0"/>
          <w:sz w:val="22"/>
          <w:szCs w:val="22"/>
          <w:lang w:bidi="en-US"/>
        </w:rPr>
        <w:t>separati</w:t>
      </w:r>
      <w:r w:rsidR="001D19E6">
        <w:rPr>
          <w:rFonts w:ascii="Segoe UI" w:eastAsia="Times New Roman" w:hAnsi="Segoe UI"/>
          <w:b w:val="0"/>
          <w:sz w:val="22"/>
          <w:szCs w:val="22"/>
          <w:lang w:bidi="en-US"/>
        </w:rPr>
        <w:t xml:space="preserve">on of </w:t>
      </w:r>
      <w:r w:rsidR="004167CA" w:rsidRPr="00ED7AC3">
        <w:rPr>
          <w:rFonts w:ascii="Segoe UI" w:eastAsia="Times New Roman" w:hAnsi="Segoe UI"/>
          <w:b w:val="0"/>
          <w:sz w:val="22"/>
          <w:szCs w:val="22"/>
          <w:lang w:bidi="en-US"/>
        </w:rPr>
        <w:t>the Dayton St</w:t>
      </w:r>
      <w:r w:rsidR="001D19E6">
        <w:rPr>
          <w:rFonts w:ascii="Segoe UI" w:eastAsia="Times New Roman" w:hAnsi="Segoe UI"/>
          <w:b w:val="0"/>
          <w:sz w:val="22"/>
          <w:szCs w:val="22"/>
          <w:lang w:bidi="en-US"/>
        </w:rPr>
        <w:t>.</w:t>
      </w:r>
      <w:r w:rsidR="004167CA" w:rsidRPr="00ED7AC3">
        <w:rPr>
          <w:rFonts w:ascii="Segoe UI" w:eastAsia="Times New Roman" w:hAnsi="Segoe UI"/>
          <w:b w:val="0"/>
          <w:sz w:val="22"/>
          <w:szCs w:val="22"/>
          <w:lang w:bidi="en-US"/>
        </w:rPr>
        <w:t xml:space="preserve"> </w:t>
      </w:r>
      <w:r w:rsidR="004167CA" w:rsidRPr="004167CA">
        <w:rPr>
          <w:rFonts w:ascii="Segoe UI" w:eastAsia="Times New Roman" w:hAnsi="Segoe UI"/>
          <w:b w:val="0"/>
          <w:sz w:val="22"/>
          <w:szCs w:val="22"/>
          <w:lang w:bidi="en-US"/>
        </w:rPr>
        <w:t>stormwater system</w:t>
      </w:r>
      <w:r w:rsidR="001D19E6">
        <w:rPr>
          <w:rFonts w:ascii="Segoe UI" w:eastAsia="Times New Roman" w:hAnsi="Segoe UI"/>
          <w:b w:val="0"/>
          <w:sz w:val="22"/>
          <w:szCs w:val="22"/>
          <w:lang w:bidi="en-US"/>
        </w:rPr>
        <w:t xml:space="preserve"> (including removal of stormwater discharges from Harbor Square to the Marsh)</w:t>
      </w:r>
      <w:r w:rsidR="004167CA" w:rsidRPr="004167CA">
        <w:rPr>
          <w:rFonts w:ascii="Segoe UI" w:eastAsia="Times New Roman" w:hAnsi="Segoe UI"/>
          <w:b w:val="0"/>
          <w:sz w:val="22"/>
          <w:szCs w:val="22"/>
          <w:lang w:bidi="en-US"/>
        </w:rPr>
        <w:t xml:space="preserve"> from the </w:t>
      </w:r>
      <w:r w:rsidR="004167CA">
        <w:rPr>
          <w:rFonts w:ascii="Segoe UI" w:eastAsia="Times New Roman" w:hAnsi="Segoe UI"/>
          <w:b w:val="0"/>
          <w:sz w:val="22"/>
          <w:szCs w:val="22"/>
          <w:lang w:bidi="en-US"/>
        </w:rPr>
        <w:t>W</w:t>
      </w:r>
      <w:r w:rsidR="004167CA" w:rsidRPr="00ED7AC3">
        <w:rPr>
          <w:rFonts w:ascii="Segoe UI" w:eastAsia="Times New Roman" w:hAnsi="Segoe UI"/>
          <w:b w:val="0"/>
          <w:sz w:val="22"/>
          <w:szCs w:val="22"/>
          <w:lang w:bidi="en-US"/>
        </w:rPr>
        <w:t>illow Creek/</w:t>
      </w:r>
      <w:proofErr w:type="spellStart"/>
      <w:r w:rsidR="004167CA" w:rsidRPr="00ED7AC3">
        <w:rPr>
          <w:rFonts w:ascii="Segoe UI" w:eastAsia="Times New Roman" w:hAnsi="Segoe UI"/>
          <w:b w:val="0"/>
          <w:sz w:val="22"/>
          <w:szCs w:val="22"/>
          <w:lang w:bidi="en-US"/>
        </w:rPr>
        <w:t>Shellabarger</w:t>
      </w:r>
      <w:proofErr w:type="spellEnd"/>
      <w:r w:rsidR="004167CA" w:rsidRPr="00ED7AC3">
        <w:rPr>
          <w:rFonts w:ascii="Segoe UI" w:eastAsia="Times New Roman" w:hAnsi="Segoe UI"/>
          <w:b w:val="0"/>
          <w:sz w:val="22"/>
          <w:szCs w:val="22"/>
          <w:lang w:bidi="en-US"/>
        </w:rPr>
        <w:t xml:space="preserve"> Creek/Edmonds Marsh system</w:t>
      </w:r>
      <w:r w:rsidR="004167CA">
        <w:rPr>
          <w:rFonts w:ascii="Segoe UI" w:eastAsia="Times New Roman" w:hAnsi="Segoe UI"/>
          <w:b w:val="0"/>
          <w:sz w:val="22"/>
          <w:szCs w:val="22"/>
          <w:lang w:bidi="en-US"/>
        </w:rPr>
        <w:t xml:space="preserve"> and </w:t>
      </w:r>
      <w:r w:rsidR="001D19E6">
        <w:rPr>
          <w:rFonts w:ascii="Segoe UI" w:eastAsia="Times New Roman" w:hAnsi="Segoe UI"/>
          <w:b w:val="0"/>
          <w:sz w:val="22"/>
          <w:szCs w:val="22"/>
          <w:lang w:bidi="en-US"/>
        </w:rPr>
        <w:t xml:space="preserve">2) </w:t>
      </w:r>
      <w:r w:rsidR="004167CA">
        <w:rPr>
          <w:rFonts w:ascii="Segoe UI" w:eastAsia="Times New Roman" w:hAnsi="Segoe UI"/>
          <w:b w:val="0"/>
          <w:sz w:val="22"/>
          <w:szCs w:val="22"/>
          <w:lang w:bidi="en-US"/>
        </w:rPr>
        <w:t>improving</w:t>
      </w:r>
      <w:r w:rsidR="001D19E6">
        <w:rPr>
          <w:rFonts w:ascii="Segoe UI" w:eastAsia="Times New Roman" w:hAnsi="Segoe UI"/>
          <w:b w:val="0"/>
          <w:sz w:val="22"/>
          <w:szCs w:val="22"/>
          <w:lang w:bidi="en-US"/>
        </w:rPr>
        <w:t xml:space="preserve"> flood</w:t>
      </w:r>
      <w:r w:rsidR="004167CA">
        <w:rPr>
          <w:rFonts w:ascii="Segoe UI" w:eastAsia="Times New Roman" w:hAnsi="Segoe UI"/>
          <w:b w:val="0"/>
          <w:sz w:val="22"/>
          <w:szCs w:val="22"/>
          <w:lang w:bidi="en-US"/>
        </w:rPr>
        <w:t xml:space="preserve"> conveyance in both systems. </w:t>
      </w:r>
      <w:r w:rsidR="00476789">
        <w:rPr>
          <w:rFonts w:ascii="Segoe UI" w:eastAsia="Times New Roman" w:hAnsi="Segoe UI"/>
          <w:b w:val="0"/>
          <w:sz w:val="22"/>
          <w:szCs w:val="22"/>
          <w:lang w:bidi="en-US"/>
        </w:rPr>
        <w:t xml:space="preserve"> </w:t>
      </w:r>
      <w:r w:rsidR="00FB087C">
        <w:rPr>
          <w:rFonts w:ascii="Segoe UI" w:eastAsia="Times New Roman" w:hAnsi="Segoe UI"/>
          <w:b w:val="0"/>
          <w:sz w:val="22"/>
          <w:szCs w:val="22"/>
          <w:lang w:bidi="en-US"/>
        </w:rPr>
        <w:t xml:space="preserve">Improving the </w:t>
      </w:r>
      <w:proofErr w:type="spellStart"/>
      <w:r w:rsidR="0093310E">
        <w:rPr>
          <w:rFonts w:ascii="Segoe UI" w:eastAsia="Times New Roman" w:hAnsi="Segoe UI"/>
          <w:b w:val="0"/>
          <w:sz w:val="22"/>
          <w:szCs w:val="22"/>
          <w:lang w:bidi="en-US"/>
        </w:rPr>
        <w:t>Shellabarger</w:t>
      </w:r>
      <w:proofErr w:type="spellEnd"/>
      <w:r w:rsidR="0093310E">
        <w:rPr>
          <w:rFonts w:ascii="Segoe UI" w:eastAsia="Times New Roman" w:hAnsi="Segoe UI"/>
          <w:b w:val="0"/>
          <w:sz w:val="22"/>
          <w:szCs w:val="22"/>
          <w:lang w:bidi="en-US"/>
        </w:rPr>
        <w:t xml:space="preserve"> Creek </w:t>
      </w:r>
      <w:r w:rsidR="00FB087C">
        <w:rPr>
          <w:rFonts w:ascii="Segoe UI" w:eastAsia="Times New Roman" w:hAnsi="Segoe UI"/>
          <w:b w:val="0"/>
          <w:sz w:val="22"/>
          <w:szCs w:val="22"/>
          <w:lang w:bidi="en-US"/>
        </w:rPr>
        <w:t xml:space="preserve">culverts </w:t>
      </w:r>
      <w:r w:rsidR="0093310E">
        <w:rPr>
          <w:rFonts w:ascii="Segoe UI" w:eastAsia="Times New Roman" w:hAnsi="Segoe UI"/>
          <w:b w:val="0"/>
          <w:sz w:val="22"/>
          <w:szCs w:val="22"/>
          <w:lang w:bidi="en-US"/>
        </w:rPr>
        <w:t xml:space="preserve">under SR 104 </w:t>
      </w:r>
      <w:r w:rsidR="00FB087C">
        <w:rPr>
          <w:rFonts w:ascii="Segoe UI" w:eastAsia="Times New Roman" w:hAnsi="Segoe UI"/>
          <w:b w:val="0"/>
          <w:sz w:val="22"/>
          <w:szCs w:val="22"/>
          <w:lang w:bidi="en-US"/>
        </w:rPr>
        <w:t xml:space="preserve">and providing a more defined channel in the Marsh will </w:t>
      </w:r>
      <w:r w:rsidR="001D19E6">
        <w:rPr>
          <w:rFonts w:ascii="Segoe UI" w:eastAsia="Times New Roman" w:hAnsi="Segoe UI"/>
          <w:b w:val="0"/>
          <w:sz w:val="22"/>
          <w:szCs w:val="22"/>
          <w:lang w:bidi="en-US"/>
        </w:rPr>
        <w:t>separate</w:t>
      </w:r>
      <w:r w:rsidR="00554F4A">
        <w:rPr>
          <w:rFonts w:ascii="Segoe UI" w:eastAsia="Times New Roman" w:hAnsi="Segoe UI"/>
          <w:b w:val="0"/>
          <w:sz w:val="22"/>
          <w:szCs w:val="22"/>
          <w:lang w:bidi="en-US"/>
        </w:rPr>
        <w:t xml:space="preserve"> these flows</w:t>
      </w:r>
      <w:r w:rsidR="004B1DCA">
        <w:rPr>
          <w:rFonts w:ascii="Segoe UI" w:eastAsia="Times New Roman" w:hAnsi="Segoe UI"/>
          <w:b w:val="0"/>
          <w:sz w:val="22"/>
          <w:szCs w:val="22"/>
          <w:lang w:bidi="en-US"/>
        </w:rPr>
        <w:t xml:space="preserve"> allowing </w:t>
      </w:r>
      <w:proofErr w:type="spellStart"/>
      <w:r w:rsidR="004B1DCA">
        <w:rPr>
          <w:rFonts w:ascii="Segoe UI" w:eastAsia="Times New Roman" w:hAnsi="Segoe UI"/>
          <w:b w:val="0"/>
          <w:sz w:val="22"/>
          <w:szCs w:val="22"/>
          <w:lang w:bidi="en-US"/>
        </w:rPr>
        <w:t>Shellebarger</w:t>
      </w:r>
      <w:proofErr w:type="spellEnd"/>
      <w:r w:rsidR="004B1DCA">
        <w:rPr>
          <w:rFonts w:ascii="Segoe UI" w:eastAsia="Times New Roman" w:hAnsi="Segoe UI"/>
          <w:b w:val="0"/>
          <w:sz w:val="22"/>
          <w:szCs w:val="22"/>
          <w:lang w:bidi="en-US"/>
        </w:rPr>
        <w:t xml:space="preserve"> Creek to discharge through the Marsh</w:t>
      </w:r>
      <w:r w:rsidR="001D19E6">
        <w:rPr>
          <w:rFonts w:ascii="Segoe UI" w:eastAsia="Times New Roman" w:hAnsi="Segoe UI"/>
          <w:b w:val="0"/>
          <w:sz w:val="22"/>
          <w:szCs w:val="22"/>
          <w:lang w:bidi="en-US"/>
        </w:rPr>
        <w:t xml:space="preserve"> without mixing with the Dayton St. stormwater</w:t>
      </w:r>
      <w:r w:rsidR="00554F4A">
        <w:rPr>
          <w:rFonts w:ascii="Segoe UI" w:eastAsia="Times New Roman" w:hAnsi="Segoe UI"/>
          <w:b w:val="0"/>
          <w:sz w:val="22"/>
          <w:szCs w:val="22"/>
          <w:lang w:bidi="en-US"/>
        </w:rPr>
        <w:t xml:space="preserve">. </w:t>
      </w:r>
      <w:r w:rsidR="00F75F7E">
        <w:rPr>
          <w:rFonts w:ascii="Segoe UI" w:eastAsia="Times New Roman" w:hAnsi="Segoe UI"/>
          <w:b w:val="0"/>
          <w:sz w:val="22"/>
          <w:szCs w:val="22"/>
          <w:lang w:bidi="en-US"/>
        </w:rPr>
        <w:t xml:space="preserve"> T</w:t>
      </w:r>
      <w:r w:rsidR="00F75F7E" w:rsidRPr="00F75F7E">
        <w:rPr>
          <w:rFonts w:ascii="Segoe UI" w:eastAsia="Times New Roman" w:hAnsi="Segoe UI"/>
          <w:b w:val="0"/>
          <w:sz w:val="22"/>
          <w:szCs w:val="22"/>
          <w:lang w:bidi="en-US"/>
        </w:rPr>
        <w:t xml:space="preserve">he Willow Creek daylight project </w:t>
      </w:r>
      <w:r w:rsidR="00F75F7E">
        <w:rPr>
          <w:rFonts w:ascii="Segoe UI" w:eastAsia="Times New Roman" w:hAnsi="Segoe UI"/>
          <w:b w:val="0"/>
          <w:sz w:val="22"/>
          <w:szCs w:val="22"/>
          <w:lang w:bidi="en-US"/>
        </w:rPr>
        <w:t>is</w:t>
      </w:r>
      <w:r w:rsidR="001D19E6">
        <w:rPr>
          <w:rFonts w:ascii="Segoe UI" w:eastAsia="Times New Roman" w:hAnsi="Segoe UI"/>
          <w:b w:val="0"/>
          <w:sz w:val="22"/>
          <w:szCs w:val="22"/>
          <w:lang w:bidi="en-US"/>
        </w:rPr>
        <w:t xml:space="preserve"> a component</w:t>
      </w:r>
      <w:r w:rsidR="00F75F7E">
        <w:rPr>
          <w:rFonts w:ascii="Segoe UI" w:eastAsia="Times New Roman" w:hAnsi="Segoe UI"/>
          <w:b w:val="0"/>
          <w:sz w:val="22"/>
          <w:szCs w:val="22"/>
          <w:lang w:bidi="en-US"/>
        </w:rPr>
        <w:t xml:space="preserve"> the proposed </w:t>
      </w:r>
      <w:r w:rsidR="001D19E6">
        <w:rPr>
          <w:rFonts w:ascii="Segoe UI" w:eastAsia="Times New Roman" w:hAnsi="Segoe UI"/>
          <w:b w:val="0"/>
          <w:sz w:val="22"/>
          <w:szCs w:val="22"/>
          <w:lang w:bidi="en-US"/>
        </w:rPr>
        <w:t xml:space="preserve">flood reduction </w:t>
      </w:r>
      <w:r w:rsidR="00F75F7E">
        <w:rPr>
          <w:rFonts w:ascii="Segoe UI" w:eastAsia="Times New Roman" w:hAnsi="Segoe UI"/>
          <w:b w:val="0"/>
          <w:sz w:val="22"/>
          <w:szCs w:val="22"/>
          <w:lang w:bidi="en-US"/>
        </w:rPr>
        <w:t>solution t</w:t>
      </w:r>
      <w:r w:rsidR="00F75F7E" w:rsidRPr="00F75F7E">
        <w:rPr>
          <w:rFonts w:ascii="Segoe UI" w:eastAsia="Times New Roman" w:hAnsi="Segoe UI"/>
          <w:b w:val="0"/>
          <w:sz w:val="22"/>
          <w:szCs w:val="22"/>
          <w:lang w:bidi="en-US"/>
        </w:rPr>
        <w:t xml:space="preserve">o </w:t>
      </w:r>
      <w:r w:rsidR="004B1DCA">
        <w:rPr>
          <w:rFonts w:ascii="Segoe UI" w:eastAsia="Times New Roman" w:hAnsi="Segoe UI"/>
          <w:b w:val="0"/>
          <w:sz w:val="22"/>
          <w:szCs w:val="22"/>
          <w:lang w:bidi="en-US"/>
        </w:rPr>
        <w:t>provide</w:t>
      </w:r>
      <w:r w:rsidR="00F75F7E" w:rsidRPr="00F75F7E">
        <w:rPr>
          <w:rFonts w:ascii="Segoe UI" w:eastAsia="Times New Roman" w:hAnsi="Segoe UI"/>
          <w:b w:val="0"/>
          <w:sz w:val="22"/>
          <w:szCs w:val="22"/>
          <w:lang w:bidi="en-US"/>
        </w:rPr>
        <w:t xml:space="preserve"> conveyance</w:t>
      </w:r>
      <w:r w:rsidR="001D19E6">
        <w:rPr>
          <w:rFonts w:ascii="Segoe UI" w:eastAsia="Times New Roman" w:hAnsi="Segoe UI"/>
          <w:b w:val="0"/>
          <w:sz w:val="22"/>
          <w:szCs w:val="22"/>
          <w:lang w:bidi="en-US"/>
        </w:rPr>
        <w:t xml:space="preserve"> and tributary flows to</w:t>
      </w:r>
      <w:r w:rsidR="00F75F7E">
        <w:rPr>
          <w:rFonts w:ascii="Segoe UI" w:eastAsia="Times New Roman" w:hAnsi="Segoe UI"/>
          <w:b w:val="0"/>
          <w:sz w:val="22"/>
          <w:szCs w:val="22"/>
          <w:lang w:bidi="en-US"/>
        </w:rPr>
        <w:t xml:space="preserve"> the Marsh </w:t>
      </w:r>
      <w:r w:rsidR="001D19E6">
        <w:rPr>
          <w:rFonts w:ascii="Segoe UI" w:eastAsia="Times New Roman" w:hAnsi="Segoe UI"/>
          <w:b w:val="0"/>
          <w:sz w:val="22"/>
          <w:szCs w:val="22"/>
          <w:lang w:bidi="en-US"/>
        </w:rPr>
        <w:t>from</w:t>
      </w:r>
      <w:r w:rsidR="00F75F7E">
        <w:rPr>
          <w:rFonts w:ascii="Segoe UI" w:eastAsia="Times New Roman" w:hAnsi="Segoe UI"/>
          <w:b w:val="0"/>
          <w:sz w:val="22"/>
          <w:szCs w:val="22"/>
          <w:lang w:bidi="en-US"/>
        </w:rPr>
        <w:t xml:space="preserve"> </w:t>
      </w:r>
      <w:r w:rsidR="004B1DCA">
        <w:rPr>
          <w:rFonts w:ascii="Segoe UI" w:eastAsia="Times New Roman" w:hAnsi="Segoe UI"/>
          <w:b w:val="0"/>
          <w:sz w:val="22"/>
          <w:szCs w:val="22"/>
          <w:lang w:bidi="en-US"/>
        </w:rPr>
        <w:t xml:space="preserve">Willow and </w:t>
      </w:r>
      <w:proofErr w:type="spellStart"/>
      <w:r w:rsidR="00F75F7E">
        <w:rPr>
          <w:rFonts w:ascii="Segoe UI" w:eastAsia="Times New Roman" w:hAnsi="Segoe UI"/>
          <w:b w:val="0"/>
          <w:sz w:val="22"/>
          <w:szCs w:val="22"/>
          <w:lang w:bidi="en-US"/>
        </w:rPr>
        <w:t>Shellabarger</w:t>
      </w:r>
      <w:proofErr w:type="spellEnd"/>
      <w:r w:rsidR="00F75F7E">
        <w:rPr>
          <w:rFonts w:ascii="Segoe UI" w:eastAsia="Times New Roman" w:hAnsi="Segoe UI"/>
          <w:b w:val="0"/>
          <w:sz w:val="22"/>
          <w:szCs w:val="22"/>
          <w:lang w:bidi="en-US"/>
        </w:rPr>
        <w:t xml:space="preserve"> Creek</w:t>
      </w:r>
      <w:r w:rsidR="001D19E6">
        <w:rPr>
          <w:rFonts w:ascii="Segoe UI" w:eastAsia="Times New Roman" w:hAnsi="Segoe UI"/>
          <w:b w:val="0"/>
          <w:sz w:val="22"/>
          <w:szCs w:val="22"/>
          <w:lang w:bidi="en-US"/>
        </w:rPr>
        <w:t>s, while reducing other urban stormwater</w:t>
      </w:r>
      <w:r w:rsidR="00F75F7E">
        <w:rPr>
          <w:rFonts w:ascii="Segoe UI" w:eastAsia="Times New Roman" w:hAnsi="Segoe UI"/>
          <w:b w:val="0"/>
          <w:sz w:val="22"/>
          <w:szCs w:val="22"/>
          <w:lang w:bidi="en-US"/>
        </w:rPr>
        <w:t xml:space="preserve"> flow</w:t>
      </w:r>
      <w:r w:rsidR="001D19E6">
        <w:rPr>
          <w:rFonts w:ascii="Segoe UI" w:eastAsia="Times New Roman" w:hAnsi="Segoe UI"/>
          <w:b w:val="0"/>
          <w:sz w:val="22"/>
          <w:szCs w:val="22"/>
          <w:lang w:bidi="en-US"/>
        </w:rPr>
        <w:t xml:space="preserve"> to the marsh</w:t>
      </w:r>
      <w:r w:rsidR="00F75F7E">
        <w:rPr>
          <w:rFonts w:ascii="Segoe UI" w:eastAsia="Times New Roman" w:hAnsi="Segoe UI"/>
          <w:b w:val="0"/>
          <w:sz w:val="22"/>
          <w:szCs w:val="22"/>
          <w:lang w:bidi="en-US"/>
        </w:rPr>
        <w:t xml:space="preserve">. </w:t>
      </w:r>
    </w:p>
    <w:p w:rsidR="00BB40E3" w:rsidRDefault="0075561E">
      <w:r w:rsidRPr="008D0C06">
        <w:rPr>
          <w:b/>
        </w:rPr>
        <w:t>If the project will occur in phases or is part of a larger recovery strategy, describe the goal of the overall strategy, explain individual sequencing steps and which steps are included in this application.</w:t>
      </w:r>
      <w:r w:rsidRPr="00A240FF">
        <w:rPr>
          <w:i/>
        </w:rPr>
        <w:t xml:space="preserve"> </w:t>
      </w:r>
    </w:p>
    <w:p w:rsidR="00703501" w:rsidRPr="00703501" w:rsidRDefault="00703501" w:rsidP="00CA7C9C">
      <w:pPr>
        <w:pStyle w:val="Manualnumberedlistsecondlevel"/>
      </w:pPr>
      <w:r>
        <w:t>The table below describ</w:t>
      </w:r>
      <w:r w:rsidR="00C97F00">
        <w:t xml:space="preserve">es </w:t>
      </w:r>
      <w:r>
        <w:t xml:space="preserve">sequencing of the overall project. </w:t>
      </w:r>
      <w:r w:rsidR="008C6588">
        <w:t xml:space="preserve"> Steps included in this proposal are final feasibility</w:t>
      </w:r>
      <w:r w:rsidR="00C97F00">
        <w:t>, initial permit scoping and initial implementation costs</w:t>
      </w:r>
      <w:r w:rsidR="008C6588">
        <w:t xml:space="preserve">.  </w:t>
      </w:r>
    </w:p>
    <w:tbl>
      <w:tblPr>
        <w:tblW w:w="99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260"/>
        <w:gridCol w:w="1260"/>
        <w:gridCol w:w="1440"/>
        <w:gridCol w:w="3780"/>
      </w:tblGrid>
      <w:tr w:rsidR="00703501" w:rsidRPr="009E0905" w:rsidTr="00192C24">
        <w:trPr>
          <w:trHeight w:val="251"/>
        </w:trPr>
        <w:tc>
          <w:tcPr>
            <w:tcW w:w="225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b/>
                <w:bCs/>
                <w:color w:val="000000"/>
              </w:rPr>
              <w:t xml:space="preserve">Task </w:t>
            </w:r>
          </w:p>
        </w:tc>
        <w:tc>
          <w:tcPr>
            <w:tcW w:w="126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b/>
                <w:bCs/>
                <w:color w:val="000000"/>
              </w:rPr>
              <w:t xml:space="preserve">Phase </w:t>
            </w:r>
          </w:p>
        </w:tc>
        <w:tc>
          <w:tcPr>
            <w:tcW w:w="126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b/>
                <w:bCs/>
                <w:color w:val="000000"/>
              </w:rPr>
              <w:t xml:space="preserve">Status </w:t>
            </w:r>
          </w:p>
        </w:tc>
        <w:tc>
          <w:tcPr>
            <w:tcW w:w="144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b/>
                <w:bCs/>
                <w:color w:val="000000"/>
              </w:rPr>
              <w:t xml:space="preserve">Target Date     </w:t>
            </w:r>
          </w:p>
        </w:tc>
        <w:tc>
          <w:tcPr>
            <w:tcW w:w="3780" w:type="dxa"/>
          </w:tcPr>
          <w:p w:rsidR="00703501" w:rsidRPr="009E0905" w:rsidRDefault="00703501" w:rsidP="00AF4704">
            <w:pPr>
              <w:autoSpaceDE w:val="0"/>
              <w:autoSpaceDN w:val="0"/>
              <w:adjustRightInd w:val="0"/>
              <w:rPr>
                <w:rFonts w:ascii="Calibri" w:hAnsi="Calibri" w:cs="Calibri"/>
                <w:b/>
                <w:bCs/>
                <w:color w:val="000000"/>
              </w:rPr>
            </w:pPr>
            <w:r w:rsidRPr="009E0905">
              <w:rPr>
                <w:rFonts w:ascii="Calibri" w:hAnsi="Calibri" w:cs="Calibri"/>
                <w:b/>
                <w:bCs/>
                <w:color w:val="000000"/>
              </w:rPr>
              <w:t>Deliverable</w:t>
            </w:r>
            <w:r>
              <w:rPr>
                <w:rFonts w:ascii="Calibri" w:hAnsi="Calibri" w:cs="Calibri"/>
                <w:b/>
                <w:bCs/>
                <w:color w:val="000000"/>
              </w:rPr>
              <w:t>(</w:t>
            </w:r>
            <w:r w:rsidRPr="009E0905">
              <w:rPr>
                <w:rFonts w:ascii="Calibri" w:hAnsi="Calibri" w:cs="Calibri"/>
                <w:b/>
                <w:bCs/>
                <w:color w:val="000000"/>
              </w:rPr>
              <w:t>s</w:t>
            </w:r>
            <w:r>
              <w:rPr>
                <w:rFonts w:ascii="Calibri" w:hAnsi="Calibri" w:cs="Calibri"/>
                <w:b/>
                <w:bCs/>
                <w:color w:val="000000"/>
              </w:rPr>
              <w:t>)</w:t>
            </w:r>
          </w:p>
        </w:tc>
      </w:tr>
      <w:tr w:rsidR="00703501" w:rsidRPr="009E0905" w:rsidTr="00192C24">
        <w:trPr>
          <w:trHeight w:val="737"/>
        </w:trPr>
        <w:tc>
          <w:tcPr>
            <w:tcW w:w="2250" w:type="dxa"/>
          </w:tcPr>
          <w:p w:rsidR="00703501" w:rsidRPr="009E0905" w:rsidRDefault="00703501" w:rsidP="00B95154">
            <w:pPr>
              <w:autoSpaceDE w:val="0"/>
              <w:autoSpaceDN w:val="0"/>
              <w:adjustRightInd w:val="0"/>
              <w:spacing w:before="0"/>
              <w:rPr>
                <w:rFonts w:ascii="Calibri" w:hAnsi="Calibri" w:cs="Calibri"/>
                <w:color w:val="000000"/>
              </w:rPr>
            </w:pPr>
            <w:r>
              <w:rPr>
                <w:rFonts w:ascii="Calibri" w:hAnsi="Calibri" w:cs="Calibri"/>
                <w:color w:val="000000"/>
              </w:rPr>
              <w:t>Early Feasibility Study</w:t>
            </w:r>
          </w:p>
        </w:tc>
        <w:tc>
          <w:tcPr>
            <w:tcW w:w="1260" w:type="dxa"/>
          </w:tcPr>
          <w:p w:rsidR="00703501" w:rsidRPr="009E0905" w:rsidRDefault="00703501" w:rsidP="00B95154">
            <w:pPr>
              <w:autoSpaceDE w:val="0"/>
              <w:autoSpaceDN w:val="0"/>
              <w:adjustRightInd w:val="0"/>
              <w:spacing w:before="0"/>
              <w:rPr>
                <w:rFonts w:ascii="Calibri" w:hAnsi="Calibri" w:cs="Calibri"/>
                <w:color w:val="000000"/>
              </w:rPr>
            </w:pPr>
            <w:r>
              <w:rPr>
                <w:rFonts w:ascii="Calibri" w:hAnsi="Calibri" w:cs="Calibri"/>
                <w:color w:val="000000"/>
              </w:rPr>
              <w:t>Feasibility</w:t>
            </w:r>
          </w:p>
        </w:tc>
        <w:tc>
          <w:tcPr>
            <w:tcW w:w="1260" w:type="dxa"/>
          </w:tcPr>
          <w:p w:rsidR="00703501" w:rsidRPr="009E0905" w:rsidRDefault="00476789" w:rsidP="00B95154">
            <w:pPr>
              <w:autoSpaceDE w:val="0"/>
              <w:autoSpaceDN w:val="0"/>
              <w:adjustRightInd w:val="0"/>
              <w:spacing w:before="0"/>
              <w:rPr>
                <w:rFonts w:ascii="Calibri" w:hAnsi="Calibri" w:cs="Calibri"/>
                <w:color w:val="000000"/>
              </w:rPr>
            </w:pPr>
            <w:r>
              <w:rPr>
                <w:rFonts w:ascii="Calibri" w:hAnsi="Calibri" w:cs="Calibri"/>
                <w:color w:val="000000"/>
              </w:rPr>
              <w:t>Complete</w:t>
            </w:r>
          </w:p>
        </w:tc>
        <w:tc>
          <w:tcPr>
            <w:tcW w:w="1440" w:type="dxa"/>
          </w:tcPr>
          <w:p w:rsidR="00703501" w:rsidRPr="009E0905" w:rsidRDefault="00C327C5" w:rsidP="00B95154">
            <w:pPr>
              <w:autoSpaceDE w:val="0"/>
              <w:autoSpaceDN w:val="0"/>
              <w:adjustRightInd w:val="0"/>
              <w:spacing w:before="0"/>
              <w:rPr>
                <w:rFonts w:ascii="Calibri" w:hAnsi="Calibri" w:cs="Calibri"/>
                <w:color w:val="000000"/>
              </w:rPr>
            </w:pPr>
            <w:r>
              <w:rPr>
                <w:rFonts w:ascii="Calibri" w:hAnsi="Calibri" w:cs="Calibri"/>
                <w:color w:val="000000"/>
              </w:rPr>
              <w:t>5</w:t>
            </w:r>
            <w:r w:rsidR="00703501">
              <w:rPr>
                <w:rFonts w:ascii="Calibri" w:hAnsi="Calibri" w:cs="Calibri"/>
                <w:color w:val="000000"/>
              </w:rPr>
              <w:t>/2013</w:t>
            </w:r>
          </w:p>
        </w:tc>
        <w:tc>
          <w:tcPr>
            <w:tcW w:w="3780" w:type="dxa"/>
          </w:tcPr>
          <w:p w:rsidR="00703501" w:rsidRPr="009E0905" w:rsidRDefault="00C97F00" w:rsidP="00B95154">
            <w:pPr>
              <w:autoSpaceDE w:val="0"/>
              <w:autoSpaceDN w:val="0"/>
              <w:adjustRightInd w:val="0"/>
              <w:spacing w:before="0"/>
              <w:rPr>
                <w:rFonts w:ascii="Calibri" w:hAnsi="Calibri" w:cs="Calibri"/>
                <w:color w:val="000000"/>
              </w:rPr>
            </w:pPr>
            <w:proofErr w:type="spellStart"/>
            <w:r>
              <w:rPr>
                <w:rFonts w:ascii="Calibri" w:hAnsi="Calibri" w:cs="Calibri"/>
                <w:color w:val="000000"/>
              </w:rPr>
              <w:t>Topo</w:t>
            </w:r>
            <w:proofErr w:type="spellEnd"/>
            <w:r w:rsidR="00703501">
              <w:rPr>
                <w:rFonts w:ascii="Calibri" w:hAnsi="Calibri" w:cs="Calibri"/>
                <w:color w:val="000000"/>
              </w:rPr>
              <w:t xml:space="preserve"> survey, DEM, hydrologic model, alternative screening analysis, conceptual design</w:t>
            </w:r>
          </w:p>
        </w:tc>
      </w:tr>
      <w:tr w:rsidR="00703501" w:rsidRPr="009E0905" w:rsidTr="00192C24">
        <w:trPr>
          <w:trHeight w:val="620"/>
        </w:trPr>
        <w:tc>
          <w:tcPr>
            <w:tcW w:w="2250" w:type="dxa"/>
          </w:tcPr>
          <w:p w:rsidR="00397268" w:rsidRDefault="00703501" w:rsidP="0093310E">
            <w:pPr>
              <w:autoSpaceDE w:val="0"/>
              <w:autoSpaceDN w:val="0"/>
              <w:adjustRightInd w:val="0"/>
              <w:spacing w:before="0"/>
              <w:rPr>
                <w:rFonts w:ascii="Calibri" w:hAnsi="Calibri" w:cs="Calibri"/>
                <w:color w:val="000000"/>
              </w:rPr>
            </w:pPr>
            <w:r>
              <w:rPr>
                <w:rFonts w:ascii="Calibri" w:hAnsi="Calibri" w:cs="Calibri"/>
                <w:color w:val="000000"/>
              </w:rPr>
              <w:t xml:space="preserve">Final </w:t>
            </w:r>
            <w:r w:rsidRPr="009E0905">
              <w:rPr>
                <w:rFonts w:ascii="Calibri" w:hAnsi="Calibri" w:cs="Calibri"/>
                <w:color w:val="000000"/>
              </w:rPr>
              <w:t>Feasibility Study</w:t>
            </w:r>
          </w:p>
        </w:tc>
        <w:tc>
          <w:tcPr>
            <w:tcW w:w="1260" w:type="dxa"/>
          </w:tcPr>
          <w:p w:rsidR="00703501" w:rsidRPr="009E0905" w:rsidRDefault="00703501" w:rsidP="0093310E">
            <w:pPr>
              <w:autoSpaceDE w:val="0"/>
              <w:autoSpaceDN w:val="0"/>
              <w:adjustRightInd w:val="0"/>
              <w:spacing w:before="0"/>
              <w:rPr>
                <w:rFonts w:ascii="Calibri" w:hAnsi="Calibri" w:cs="Calibri"/>
                <w:color w:val="000000"/>
              </w:rPr>
            </w:pPr>
            <w:r w:rsidRPr="009E0905">
              <w:rPr>
                <w:rFonts w:ascii="Calibri" w:hAnsi="Calibri" w:cs="Calibri"/>
                <w:color w:val="000000"/>
              </w:rPr>
              <w:t>Feasibility</w:t>
            </w:r>
          </w:p>
        </w:tc>
        <w:tc>
          <w:tcPr>
            <w:tcW w:w="1260" w:type="dxa"/>
          </w:tcPr>
          <w:p w:rsidR="00703501" w:rsidRPr="009E0905" w:rsidRDefault="00703501" w:rsidP="00ED3DF8">
            <w:pPr>
              <w:autoSpaceDE w:val="0"/>
              <w:autoSpaceDN w:val="0"/>
              <w:adjustRightInd w:val="0"/>
              <w:spacing w:before="0"/>
              <w:rPr>
                <w:rFonts w:ascii="Calibri" w:hAnsi="Calibri" w:cs="Calibri"/>
                <w:color w:val="000000"/>
              </w:rPr>
            </w:pPr>
            <w:r>
              <w:rPr>
                <w:rFonts w:ascii="Calibri" w:hAnsi="Calibri" w:cs="Calibri"/>
                <w:color w:val="000000"/>
              </w:rPr>
              <w:t>Proposed</w:t>
            </w:r>
            <w:r w:rsidR="0093310E">
              <w:rPr>
                <w:rFonts w:ascii="Calibri" w:hAnsi="Calibri" w:cs="Calibri"/>
                <w:color w:val="000000"/>
              </w:rPr>
              <w:t xml:space="preserve"> </w:t>
            </w:r>
            <w:ins w:id="200" w:author="keeley" w:date="2013-08-05T11:51:00Z">
              <w:r w:rsidR="00ED3DF8">
                <w:rPr>
                  <w:rFonts w:ascii="Calibri" w:hAnsi="Calibri" w:cs="Calibri"/>
                  <w:color w:val="000000"/>
                </w:rPr>
                <w:t>in this application</w:t>
              </w:r>
            </w:ins>
          </w:p>
        </w:tc>
        <w:tc>
          <w:tcPr>
            <w:tcW w:w="1440" w:type="dxa"/>
          </w:tcPr>
          <w:p w:rsidR="00703501" w:rsidRDefault="00ED3DF8" w:rsidP="0093310E">
            <w:pPr>
              <w:autoSpaceDE w:val="0"/>
              <w:autoSpaceDN w:val="0"/>
              <w:adjustRightInd w:val="0"/>
              <w:spacing w:before="0"/>
              <w:rPr>
                <w:rFonts w:ascii="Calibri" w:hAnsi="Calibri" w:cs="Calibri"/>
                <w:color w:val="000000"/>
              </w:rPr>
            </w:pPr>
            <w:ins w:id="201" w:author="keeley" w:date="2013-08-05T11:51:00Z">
              <w:r>
                <w:rPr>
                  <w:rFonts w:ascii="Calibri" w:hAnsi="Calibri" w:cs="Calibri"/>
                  <w:color w:val="000000"/>
                </w:rPr>
                <w:t>8</w:t>
              </w:r>
            </w:ins>
            <w:del w:id="202" w:author="keeley" w:date="2013-08-05T11:51:00Z">
              <w:r w:rsidDel="00ED3DF8">
                <w:rPr>
                  <w:rFonts w:ascii="Calibri" w:hAnsi="Calibri" w:cs="Calibri"/>
                  <w:color w:val="000000"/>
                </w:rPr>
                <w:delText>12</w:delText>
              </w:r>
            </w:del>
            <w:r w:rsidR="00703501">
              <w:rPr>
                <w:rFonts w:ascii="Calibri" w:hAnsi="Calibri" w:cs="Calibri"/>
                <w:color w:val="000000"/>
              </w:rPr>
              <w:t>/2015</w:t>
            </w:r>
          </w:p>
        </w:tc>
        <w:tc>
          <w:tcPr>
            <w:tcW w:w="3780" w:type="dxa"/>
          </w:tcPr>
          <w:p w:rsidR="00397268" w:rsidRDefault="007D1187" w:rsidP="0093310E">
            <w:pPr>
              <w:autoSpaceDE w:val="0"/>
              <w:autoSpaceDN w:val="0"/>
              <w:adjustRightInd w:val="0"/>
              <w:spacing w:before="0"/>
              <w:rPr>
                <w:rFonts w:ascii="Calibri" w:hAnsi="Calibri" w:cs="Calibri"/>
                <w:color w:val="000000"/>
              </w:rPr>
            </w:pPr>
            <w:ins w:id="203" w:author="David Cline" w:date="2013-08-07T10:32:00Z">
              <w:r>
                <w:rPr>
                  <w:rFonts w:ascii="Calibri" w:hAnsi="Calibri" w:cs="Calibri"/>
                  <w:color w:val="000000"/>
                </w:rPr>
                <w:t xml:space="preserve">Final </w:t>
              </w:r>
              <w:proofErr w:type="spellStart"/>
              <w:r>
                <w:rPr>
                  <w:rFonts w:ascii="Calibri" w:hAnsi="Calibri" w:cs="Calibri"/>
                  <w:color w:val="000000"/>
                </w:rPr>
                <w:t>Feasibiliy</w:t>
              </w:r>
              <w:proofErr w:type="spellEnd"/>
              <w:r>
                <w:rPr>
                  <w:rFonts w:ascii="Calibri" w:hAnsi="Calibri" w:cs="Calibri"/>
                  <w:color w:val="000000"/>
                </w:rPr>
                <w:t xml:space="preserve"> Report, </w:t>
              </w:r>
            </w:ins>
            <w:ins w:id="204" w:author="keeley" w:date="2013-08-05T11:52:00Z">
              <w:r w:rsidR="00ED3DF8">
                <w:rPr>
                  <w:rFonts w:ascii="Calibri" w:hAnsi="Calibri" w:cs="Calibri"/>
                  <w:color w:val="000000"/>
                </w:rPr>
                <w:t>Cultural Res Review,</w:t>
              </w:r>
            </w:ins>
            <w:r>
              <w:rPr>
                <w:rFonts w:ascii="Calibri" w:hAnsi="Calibri" w:cs="Calibri"/>
                <w:color w:val="000000"/>
              </w:rPr>
              <w:t xml:space="preserve"> </w:t>
            </w:r>
            <w:r w:rsidR="00703501" w:rsidRPr="009E0905">
              <w:rPr>
                <w:rFonts w:ascii="Calibri" w:hAnsi="Calibri" w:cs="Calibri"/>
                <w:color w:val="000000"/>
              </w:rPr>
              <w:t>Alt.</w:t>
            </w:r>
            <w:r w:rsidR="00703501">
              <w:rPr>
                <w:rFonts w:ascii="Calibri" w:hAnsi="Calibri" w:cs="Calibri"/>
                <w:color w:val="000000"/>
              </w:rPr>
              <w:t xml:space="preserve"> </w:t>
            </w:r>
            <w:r w:rsidR="00703501" w:rsidRPr="009E0905">
              <w:rPr>
                <w:rFonts w:ascii="Calibri" w:hAnsi="Calibri" w:cs="Calibri"/>
                <w:color w:val="000000"/>
              </w:rPr>
              <w:t>scaled plan view drawings and cost estimates</w:t>
            </w:r>
          </w:p>
        </w:tc>
      </w:tr>
      <w:tr w:rsidR="00703501" w:rsidRPr="009E0905" w:rsidTr="00192C24">
        <w:trPr>
          <w:trHeight w:val="350"/>
        </w:trPr>
        <w:tc>
          <w:tcPr>
            <w:tcW w:w="2250" w:type="dxa"/>
          </w:tcPr>
          <w:p w:rsidR="00703501" w:rsidRPr="009E0905" w:rsidRDefault="00703501" w:rsidP="0093310E">
            <w:pPr>
              <w:autoSpaceDE w:val="0"/>
              <w:autoSpaceDN w:val="0"/>
              <w:adjustRightInd w:val="0"/>
              <w:spacing w:before="0"/>
              <w:rPr>
                <w:rFonts w:ascii="Calibri" w:hAnsi="Calibri" w:cs="Calibri"/>
                <w:color w:val="000000"/>
              </w:rPr>
            </w:pPr>
            <w:r w:rsidRPr="009E0905">
              <w:rPr>
                <w:rFonts w:ascii="Calibri" w:hAnsi="Calibri" w:cs="Calibri"/>
                <w:color w:val="000000"/>
              </w:rPr>
              <w:t xml:space="preserve">Final Design </w:t>
            </w:r>
            <w:ins w:id="205" w:author="David Cline" w:date="2013-08-07T10:32:00Z">
              <w:r w:rsidR="007D1187">
                <w:rPr>
                  <w:rFonts w:ascii="Calibri" w:hAnsi="Calibri" w:cs="Calibri"/>
                  <w:color w:val="000000"/>
                </w:rPr>
                <w:t>and Permit Application</w:t>
              </w:r>
            </w:ins>
            <w:ins w:id="206" w:author="David Cline" w:date="2013-08-07T10:33:00Z">
              <w:r w:rsidR="007D1187">
                <w:rPr>
                  <w:rFonts w:ascii="Calibri" w:hAnsi="Calibri" w:cs="Calibri"/>
                  <w:color w:val="000000"/>
                </w:rPr>
                <w:t>s</w:t>
              </w:r>
            </w:ins>
          </w:p>
        </w:tc>
        <w:tc>
          <w:tcPr>
            <w:tcW w:w="126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 xml:space="preserve">Design </w:t>
            </w:r>
          </w:p>
        </w:tc>
        <w:tc>
          <w:tcPr>
            <w:tcW w:w="126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1440" w:type="dxa"/>
          </w:tcPr>
          <w:p w:rsidR="00703501" w:rsidRPr="009E0905" w:rsidRDefault="00ED3DF8" w:rsidP="00AF4704">
            <w:pPr>
              <w:autoSpaceDE w:val="0"/>
              <w:autoSpaceDN w:val="0"/>
              <w:adjustRightInd w:val="0"/>
              <w:rPr>
                <w:rFonts w:ascii="Calibri" w:hAnsi="Calibri" w:cs="Calibri"/>
                <w:color w:val="000000"/>
              </w:rPr>
            </w:pPr>
            <w:ins w:id="207" w:author="keeley" w:date="2013-08-05T11:51:00Z">
              <w:r>
                <w:rPr>
                  <w:rFonts w:ascii="Calibri" w:hAnsi="Calibri" w:cs="Calibri"/>
                  <w:color w:val="000000"/>
                </w:rPr>
                <w:t>12</w:t>
              </w:r>
            </w:ins>
            <w:del w:id="208" w:author="keeley" w:date="2013-08-05T11:51:00Z">
              <w:r w:rsidDel="00ED3DF8">
                <w:rPr>
                  <w:rFonts w:ascii="Calibri" w:hAnsi="Calibri" w:cs="Calibri"/>
                  <w:color w:val="000000"/>
                </w:rPr>
                <w:delText>8</w:delText>
              </w:r>
            </w:del>
            <w:r w:rsidR="00703501">
              <w:rPr>
                <w:rFonts w:ascii="Calibri" w:hAnsi="Calibri" w:cs="Calibri"/>
                <w:color w:val="000000"/>
              </w:rPr>
              <w:t>/2016</w:t>
            </w:r>
          </w:p>
        </w:tc>
        <w:tc>
          <w:tcPr>
            <w:tcW w:w="378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Design Report</w:t>
            </w:r>
            <w:ins w:id="209" w:author="David Cline" w:date="2013-08-07T10:33:00Z">
              <w:r w:rsidR="007D1187">
                <w:rPr>
                  <w:rFonts w:ascii="Calibri" w:hAnsi="Calibri" w:cs="Calibri"/>
                  <w:color w:val="000000"/>
                </w:rPr>
                <w:t xml:space="preserve"> and permit applications</w:t>
              </w:r>
            </w:ins>
          </w:p>
        </w:tc>
      </w:tr>
      <w:tr w:rsidR="00703501" w:rsidRPr="009E0905" w:rsidTr="00192C24">
        <w:trPr>
          <w:trHeight w:val="110"/>
        </w:trPr>
        <w:tc>
          <w:tcPr>
            <w:tcW w:w="225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Permit</w:t>
            </w:r>
            <w:ins w:id="210" w:author="David Cline" w:date="2013-08-07T10:33:00Z">
              <w:r w:rsidR="007D1187">
                <w:rPr>
                  <w:rFonts w:ascii="Calibri" w:hAnsi="Calibri" w:cs="Calibri"/>
                  <w:color w:val="000000"/>
                </w:rPr>
                <w:t xml:space="preserve"> awards</w:t>
              </w:r>
            </w:ins>
            <w:r w:rsidRPr="009E0905">
              <w:rPr>
                <w:rFonts w:ascii="Calibri" w:hAnsi="Calibri" w:cs="Calibri"/>
                <w:color w:val="000000"/>
              </w:rPr>
              <w:t xml:space="preserve"> </w:t>
            </w:r>
          </w:p>
        </w:tc>
        <w:tc>
          <w:tcPr>
            <w:tcW w:w="126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 xml:space="preserve">Design </w:t>
            </w:r>
          </w:p>
        </w:tc>
        <w:tc>
          <w:tcPr>
            <w:tcW w:w="126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1440" w:type="dxa"/>
          </w:tcPr>
          <w:p w:rsidR="00703501" w:rsidRPr="009E0905" w:rsidRDefault="00703501" w:rsidP="00AF4704">
            <w:pPr>
              <w:autoSpaceDE w:val="0"/>
              <w:autoSpaceDN w:val="0"/>
              <w:adjustRightInd w:val="0"/>
              <w:rPr>
                <w:rFonts w:ascii="Calibri" w:hAnsi="Calibri" w:cs="Calibri"/>
                <w:color w:val="000000"/>
              </w:rPr>
            </w:pPr>
            <w:r>
              <w:rPr>
                <w:rFonts w:ascii="Calibri" w:hAnsi="Calibri" w:cs="Calibri"/>
                <w:color w:val="000000"/>
              </w:rPr>
              <w:t>201</w:t>
            </w:r>
            <w:r w:rsidR="00352B1E">
              <w:rPr>
                <w:rFonts w:ascii="Calibri" w:hAnsi="Calibri" w:cs="Calibri"/>
                <w:color w:val="000000"/>
              </w:rPr>
              <w:t>7</w:t>
            </w:r>
          </w:p>
        </w:tc>
        <w:tc>
          <w:tcPr>
            <w:tcW w:w="378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Acquired permits</w:t>
            </w:r>
          </w:p>
        </w:tc>
      </w:tr>
      <w:tr w:rsidR="00703501" w:rsidRPr="009E0905" w:rsidTr="00192C24">
        <w:trPr>
          <w:trHeight w:val="250"/>
        </w:trPr>
        <w:tc>
          <w:tcPr>
            <w:tcW w:w="2250" w:type="dxa"/>
          </w:tcPr>
          <w:p w:rsidR="00703501" w:rsidRPr="009E0905" w:rsidRDefault="009A1DEF" w:rsidP="00AF4704">
            <w:pPr>
              <w:autoSpaceDE w:val="0"/>
              <w:autoSpaceDN w:val="0"/>
              <w:adjustRightInd w:val="0"/>
              <w:rPr>
                <w:rFonts w:ascii="Calibri" w:hAnsi="Calibri" w:cs="Calibri"/>
                <w:color w:val="000000"/>
              </w:rPr>
            </w:pPr>
            <w:r w:rsidRPr="009E0905">
              <w:rPr>
                <w:rFonts w:ascii="Calibri" w:hAnsi="Calibri" w:cs="Calibri"/>
                <w:color w:val="000000"/>
              </w:rPr>
              <w:lastRenderedPageBreak/>
              <w:t xml:space="preserve">Monitoring/Stewardship Plan </w:t>
            </w:r>
          </w:p>
        </w:tc>
        <w:tc>
          <w:tcPr>
            <w:tcW w:w="126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 xml:space="preserve">Design </w:t>
            </w:r>
          </w:p>
        </w:tc>
        <w:tc>
          <w:tcPr>
            <w:tcW w:w="1260" w:type="dxa"/>
          </w:tcPr>
          <w:p w:rsidR="00703501" w:rsidRPr="009E0905" w:rsidRDefault="00C327C5" w:rsidP="00AF4704">
            <w:pPr>
              <w:autoSpaceDE w:val="0"/>
              <w:autoSpaceDN w:val="0"/>
              <w:adjustRightInd w:val="0"/>
              <w:rPr>
                <w:rFonts w:ascii="Calibri" w:hAnsi="Calibri" w:cs="Calibri"/>
                <w:color w:val="000000"/>
              </w:rPr>
            </w:pPr>
            <w:r>
              <w:rPr>
                <w:rFonts w:ascii="Calibri" w:hAnsi="Calibri" w:cs="Calibri"/>
                <w:color w:val="000000"/>
              </w:rPr>
              <w:t>Future</w:t>
            </w:r>
            <w:r w:rsidR="00703501" w:rsidRPr="009E0905">
              <w:rPr>
                <w:rFonts w:ascii="Calibri" w:hAnsi="Calibri" w:cs="Calibri"/>
                <w:color w:val="000000"/>
              </w:rPr>
              <w:t xml:space="preserve"> </w:t>
            </w:r>
          </w:p>
        </w:tc>
        <w:tc>
          <w:tcPr>
            <w:tcW w:w="1440" w:type="dxa"/>
          </w:tcPr>
          <w:p w:rsidR="00703501" w:rsidRPr="009E0905" w:rsidRDefault="00C327C5" w:rsidP="00AF4704">
            <w:pPr>
              <w:autoSpaceDE w:val="0"/>
              <w:autoSpaceDN w:val="0"/>
              <w:adjustRightInd w:val="0"/>
              <w:rPr>
                <w:rFonts w:ascii="Calibri" w:hAnsi="Calibri" w:cs="Calibri"/>
                <w:color w:val="000000"/>
              </w:rPr>
            </w:pPr>
            <w:r>
              <w:rPr>
                <w:rFonts w:ascii="Calibri" w:hAnsi="Calibri" w:cs="Calibri"/>
                <w:color w:val="000000"/>
              </w:rPr>
              <w:t>2017</w:t>
            </w:r>
          </w:p>
        </w:tc>
        <w:tc>
          <w:tcPr>
            <w:tcW w:w="3780" w:type="dxa"/>
          </w:tcPr>
          <w:p w:rsidR="00703501" w:rsidRPr="009E0905" w:rsidRDefault="00703501" w:rsidP="00B95154">
            <w:pPr>
              <w:autoSpaceDE w:val="0"/>
              <w:autoSpaceDN w:val="0"/>
              <w:adjustRightInd w:val="0"/>
              <w:spacing w:before="0"/>
              <w:rPr>
                <w:rFonts w:ascii="Calibri" w:hAnsi="Calibri" w:cs="Calibri"/>
                <w:color w:val="000000"/>
              </w:rPr>
            </w:pPr>
            <w:r w:rsidRPr="009E0905">
              <w:rPr>
                <w:rFonts w:ascii="Calibri" w:hAnsi="Calibri" w:cs="Calibri"/>
                <w:color w:val="000000"/>
              </w:rPr>
              <w:t>Monitoring and stewardship plans</w:t>
            </w:r>
          </w:p>
        </w:tc>
      </w:tr>
      <w:tr w:rsidR="00703501" w:rsidRPr="009E0905" w:rsidTr="00192C24">
        <w:trPr>
          <w:trHeight w:val="250"/>
        </w:trPr>
        <w:tc>
          <w:tcPr>
            <w:tcW w:w="2250" w:type="dxa"/>
          </w:tcPr>
          <w:p w:rsidR="00703501" w:rsidRPr="009E0905" w:rsidRDefault="00703501" w:rsidP="00B95154">
            <w:pPr>
              <w:autoSpaceDE w:val="0"/>
              <w:autoSpaceDN w:val="0"/>
              <w:adjustRightInd w:val="0"/>
              <w:spacing w:before="0"/>
              <w:rPr>
                <w:rFonts w:ascii="Calibri" w:hAnsi="Calibri" w:cs="Calibri"/>
                <w:color w:val="000000"/>
              </w:rPr>
            </w:pPr>
            <w:r w:rsidRPr="009E0905">
              <w:rPr>
                <w:rFonts w:ascii="Calibri" w:hAnsi="Calibri" w:cs="Calibri"/>
                <w:color w:val="000000"/>
              </w:rPr>
              <w:t xml:space="preserve">Contractor selection/bid award </w:t>
            </w:r>
          </w:p>
        </w:tc>
        <w:tc>
          <w:tcPr>
            <w:tcW w:w="126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 xml:space="preserve">Implement </w:t>
            </w:r>
          </w:p>
        </w:tc>
        <w:tc>
          <w:tcPr>
            <w:tcW w:w="126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1440" w:type="dxa"/>
          </w:tcPr>
          <w:p w:rsidR="00703501" w:rsidRPr="009E0905" w:rsidRDefault="00703501" w:rsidP="00AF4704">
            <w:pPr>
              <w:autoSpaceDE w:val="0"/>
              <w:autoSpaceDN w:val="0"/>
              <w:adjustRightInd w:val="0"/>
              <w:rPr>
                <w:rFonts w:ascii="Calibri" w:hAnsi="Calibri" w:cs="Calibri"/>
                <w:color w:val="000000"/>
              </w:rPr>
            </w:pPr>
            <w:r>
              <w:rPr>
                <w:rFonts w:ascii="Calibri" w:hAnsi="Calibri" w:cs="Calibri"/>
                <w:color w:val="000000"/>
              </w:rPr>
              <w:t>201</w:t>
            </w:r>
            <w:r w:rsidR="00C327C5">
              <w:rPr>
                <w:rFonts w:ascii="Calibri" w:hAnsi="Calibri" w:cs="Calibri"/>
                <w:color w:val="000000"/>
              </w:rPr>
              <w:t>8</w:t>
            </w:r>
          </w:p>
        </w:tc>
        <w:tc>
          <w:tcPr>
            <w:tcW w:w="3780" w:type="dxa"/>
          </w:tcPr>
          <w:p w:rsidR="00703501" w:rsidRPr="009E0905" w:rsidRDefault="00703501" w:rsidP="00B95154">
            <w:pPr>
              <w:autoSpaceDE w:val="0"/>
              <w:autoSpaceDN w:val="0"/>
              <w:adjustRightInd w:val="0"/>
              <w:spacing w:before="0"/>
              <w:rPr>
                <w:rFonts w:ascii="Calibri" w:hAnsi="Calibri" w:cs="Calibri"/>
                <w:color w:val="000000"/>
              </w:rPr>
            </w:pPr>
            <w:r w:rsidRPr="009E0905">
              <w:rPr>
                <w:rFonts w:ascii="Calibri" w:hAnsi="Calibri" w:cs="Calibri"/>
                <w:color w:val="000000"/>
              </w:rPr>
              <w:t>Bid selection process outline and const. contract</w:t>
            </w:r>
          </w:p>
        </w:tc>
      </w:tr>
      <w:tr w:rsidR="00703501" w:rsidRPr="009E0905" w:rsidTr="00192C24">
        <w:trPr>
          <w:trHeight w:val="110"/>
        </w:trPr>
        <w:tc>
          <w:tcPr>
            <w:tcW w:w="225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 xml:space="preserve">Construction </w:t>
            </w:r>
          </w:p>
        </w:tc>
        <w:tc>
          <w:tcPr>
            <w:tcW w:w="126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 xml:space="preserve">Implement </w:t>
            </w:r>
          </w:p>
        </w:tc>
        <w:tc>
          <w:tcPr>
            <w:tcW w:w="126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1440" w:type="dxa"/>
          </w:tcPr>
          <w:p w:rsidR="00703501" w:rsidRPr="009E0905" w:rsidRDefault="00C327C5" w:rsidP="00AF4704">
            <w:pPr>
              <w:autoSpaceDE w:val="0"/>
              <w:autoSpaceDN w:val="0"/>
              <w:adjustRightInd w:val="0"/>
              <w:rPr>
                <w:rFonts w:ascii="Calibri" w:hAnsi="Calibri" w:cs="Calibri"/>
                <w:color w:val="000000"/>
              </w:rPr>
            </w:pPr>
            <w:r>
              <w:rPr>
                <w:rFonts w:ascii="Calibri" w:hAnsi="Calibri" w:cs="Calibri"/>
                <w:color w:val="000000"/>
              </w:rPr>
              <w:t>2018</w:t>
            </w:r>
          </w:p>
        </w:tc>
        <w:tc>
          <w:tcPr>
            <w:tcW w:w="378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As-</w:t>
            </w:r>
            <w:proofErr w:type="spellStart"/>
            <w:r w:rsidRPr="009E0905">
              <w:rPr>
                <w:rFonts w:ascii="Calibri" w:hAnsi="Calibri" w:cs="Calibri"/>
                <w:color w:val="000000"/>
              </w:rPr>
              <w:t>builts</w:t>
            </w:r>
            <w:proofErr w:type="spellEnd"/>
          </w:p>
        </w:tc>
      </w:tr>
      <w:tr w:rsidR="00703501" w:rsidRPr="009E0905" w:rsidTr="00192C24">
        <w:trPr>
          <w:trHeight w:val="110"/>
        </w:trPr>
        <w:tc>
          <w:tcPr>
            <w:tcW w:w="225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 xml:space="preserve">Monitoring </w:t>
            </w:r>
          </w:p>
        </w:tc>
        <w:tc>
          <w:tcPr>
            <w:tcW w:w="126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 xml:space="preserve">Evaluate </w:t>
            </w:r>
          </w:p>
        </w:tc>
        <w:tc>
          <w:tcPr>
            <w:tcW w:w="126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1440" w:type="dxa"/>
          </w:tcPr>
          <w:p w:rsidR="00703501" w:rsidRPr="009E0905" w:rsidRDefault="00C327C5" w:rsidP="00AF4704">
            <w:pPr>
              <w:autoSpaceDE w:val="0"/>
              <w:autoSpaceDN w:val="0"/>
              <w:adjustRightInd w:val="0"/>
              <w:rPr>
                <w:rFonts w:ascii="Calibri" w:hAnsi="Calibri" w:cs="Calibri"/>
                <w:color w:val="000000"/>
              </w:rPr>
            </w:pPr>
            <w:r>
              <w:rPr>
                <w:rFonts w:ascii="Calibri" w:hAnsi="Calibri" w:cs="Calibri"/>
                <w:color w:val="000000"/>
              </w:rPr>
              <w:t>2021</w:t>
            </w:r>
          </w:p>
        </w:tc>
        <w:tc>
          <w:tcPr>
            <w:tcW w:w="378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Monitoring report</w:t>
            </w:r>
          </w:p>
        </w:tc>
      </w:tr>
      <w:tr w:rsidR="00703501" w:rsidRPr="009E0905" w:rsidTr="00192C24">
        <w:trPr>
          <w:trHeight w:val="110"/>
        </w:trPr>
        <w:tc>
          <w:tcPr>
            <w:tcW w:w="225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 xml:space="preserve">Reporting </w:t>
            </w:r>
          </w:p>
        </w:tc>
        <w:tc>
          <w:tcPr>
            <w:tcW w:w="126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 xml:space="preserve">Admin </w:t>
            </w:r>
          </w:p>
        </w:tc>
        <w:tc>
          <w:tcPr>
            <w:tcW w:w="1260" w:type="dxa"/>
          </w:tcPr>
          <w:p w:rsidR="00703501" w:rsidRPr="009E0905" w:rsidRDefault="00703501" w:rsidP="00AF4704">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1440" w:type="dxa"/>
          </w:tcPr>
          <w:p w:rsidR="00703501" w:rsidRPr="009E0905" w:rsidRDefault="00C327C5" w:rsidP="00AF4704">
            <w:pPr>
              <w:autoSpaceDE w:val="0"/>
              <w:autoSpaceDN w:val="0"/>
              <w:adjustRightInd w:val="0"/>
              <w:rPr>
                <w:rFonts w:ascii="Calibri" w:hAnsi="Calibri" w:cs="Calibri"/>
                <w:color w:val="000000"/>
              </w:rPr>
            </w:pPr>
            <w:r>
              <w:rPr>
                <w:rFonts w:ascii="Calibri" w:hAnsi="Calibri" w:cs="Calibri"/>
                <w:color w:val="000000"/>
              </w:rPr>
              <w:t>2021</w:t>
            </w:r>
            <w:r w:rsidR="00703501" w:rsidRPr="009E0905">
              <w:rPr>
                <w:rFonts w:ascii="Calibri" w:hAnsi="Calibri" w:cs="Calibri"/>
                <w:color w:val="000000"/>
              </w:rPr>
              <w:t xml:space="preserve"> </w:t>
            </w:r>
          </w:p>
        </w:tc>
        <w:tc>
          <w:tcPr>
            <w:tcW w:w="3780" w:type="dxa"/>
          </w:tcPr>
          <w:p w:rsidR="00703501" w:rsidRPr="009E0905" w:rsidRDefault="00703501" w:rsidP="00B95154">
            <w:pPr>
              <w:autoSpaceDE w:val="0"/>
              <w:autoSpaceDN w:val="0"/>
              <w:adjustRightInd w:val="0"/>
              <w:spacing w:before="0"/>
              <w:rPr>
                <w:rFonts w:ascii="Calibri" w:hAnsi="Calibri" w:cs="Calibri"/>
                <w:color w:val="000000"/>
              </w:rPr>
            </w:pPr>
            <w:r w:rsidRPr="009E0905">
              <w:rPr>
                <w:rFonts w:ascii="Calibri" w:hAnsi="Calibri" w:cs="Calibri"/>
                <w:color w:val="000000"/>
              </w:rPr>
              <w:t xml:space="preserve">All project info submitted into PRISM and </w:t>
            </w:r>
            <w:smartTag w:uri="urn:schemas-microsoft-com:office:smarttags" w:element="stockticker">
              <w:r w:rsidRPr="009E0905">
                <w:rPr>
                  <w:rFonts w:ascii="Calibri" w:hAnsi="Calibri" w:cs="Calibri"/>
                  <w:color w:val="000000"/>
                </w:rPr>
                <w:t>HWS</w:t>
              </w:r>
            </w:smartTag>
          </w:p>
        </w:tc>
      </w:tr>
    </w:tbl>
    <w:p w:rsidR="0075561E" w:rsidRPr="00921520" w:rsidRDefault="0075561E" w:rsidP="008D13C7">
      <w:pPr>
        <w:pStyle w:val="ManualNumberedList"/>
        <w:numPr>
          <w:ilvl w:val="1"/>
          <w:numId w:val="9"/>
        </w:numPr>
        <w:ind w:left="360"/>
        <w:rPr>
          <w:b/>
        </w:rPr>
      </w:pPr>
      <w:r w:rsidRPr="00921520">
        <w:rPr>
          <w:b/>
        </w:rPr>
        <w:t>If your proposal includes developing a design:</w:t>
      </w:r>
    </w:p>
    <w:p w:rsidR="00CD3F5F" w:rsidRDefault="0075561E">
      <w:pPr>
        <w:pStyle w:val="ManualNumberedList"/>
        <w:numPr>
          <w:ilvl w:val="2"/>
          <w:numId w:val="9"/>
        </w:numPr>
        <w:spacing w:before="120"/>
        <w:ind w:left="734" w:hanging="187"/>
        <w:rPr>
          <w:bCs/>
          <w:i/>
        </w:rPr>
      </w:pPr>
      <w:r w:rsidRPr="007C5F6C">
        <w:rPr>
          <w:b/>
          <w:bCs/>
        </w:rPr>
        <w:t xml:space="preserve">Will </w:t>
      </w:r>
      <w:proofErr w:type="gramStart"/>
      <w:r w:rsidRPr="007C5F6C">
        <w:rPr>
          <w:b/>
          <w:bCs/>
        </w:rPr>
        <w:t>the project design be developed by a licensed professional engineer</w:t>
      </w:r>
      <w:proofErr w:type="gramEnd"/>
      <w:r w:rsidRPr="007C5F6C">
        <w:rPr>
          <w:b/>
          <w:bCs/>
        </w:rPr>
        <w:t xml:space="preserve">? </w:t>
      </w:r>
    </w:p>
    <w:p w:rsidR="00CD3F5F" w:rsidRDefault="008D3C13">
      <w:pPr>
        <w:spacing w:before="120"/>
      </w:pPr>
      <w:r w:rsidRPr="008D3C13">
        <w:rPr>
          <w:bCs/>
        </w:rPr>
        <w:t xml:space="preserve">This project does </w:t>
      </w:r>
      <w:r w:rsidR="00476789">
        <w:rPr>
          <w:bCs/>
        </w:rPr>
        <w:t xml:space="preserve">not include a design, however the City of Edmonds will contract </w:t>
      </w:r>
      <w:r w:rsidR="00476789">
        <w:t>a</w:t>
      </w:r>
      <w:r w:rsidR="009A1DEF">
        <w:t xml:space="preserve"> licensed professional </w:t>
      </w:r>
      <w:r w:rsidR="003342DE">
        <w:t xml:space="preserve">engineer </w:t>
      </w:r>
      <w:r w:rsidR="00476789">
        <w:t xml:space="preserve">for this phase and the City </w:t>
      </w:r>
      <w:r w:rsidR="007D1187">
        <w:t xml:space="preserve">has </w:t>
      </w:r>
      <w:r w:rsidR="00AF12D3">
        <w:t>several professional engineers</w:t>
      </w:r>
      <w:r>
        <w:t xml:space="preserve"> in the Public Works department</w:t>
      </w:r>
      <w:r w:rsidR="00476789">
        <w:t xml:space="preserve"> who will work on this project.</w:t>
      </w:r>
    </w:p>
    <w:p w:rsidR="00CD3F5F" w:rsidRDefault="0075561E">
      <w:pPr>
        <w:pStyle w:val="ManualNumberedList"/>
        <w:numPr>
          <w:ilvl w:val="2"/>
          <w:numId w:val="9"/>
        </w:numPr>
        <w:spacing w:before="120"/>
        <w:ind w:left="734" w:hanging="187"/>
        <w:rPr>
          <w:b/>
          <w:bCs/>
        </w:rPr>
      </w:pPr>
      <w:r w:rsidRPr="007C5F6C">
        <w:rPr>
          <w:b/>
          <w:bCs/>
        </w:rPr>
        <w:t xml:space="preserve">For final design projects, if you do not intend to apply for permits as part of this project’s scope of work, please explain why and when permit applications </w:t>
      </w:r>
      <w:proofErr w:type="gramStart"/>
      <w:r w:rsidRPr="007C5F6C">
        <w:rPr>
          <w:b/>
          <w:bCs/>
        </w:rPr>
        <w:t>will be submitted</w:t>
      </w:r>
      <w:proofErr w:type="gramEnd"/>
      <w:r w:rsidRPr="007C5F6C">
        <w:rPr>
          <w:b/>
          <w:bCs/>
        </w:rPr>
        <w:t>.</w:t>
      </w:r>
    </w:p>
    <w:p w:rsidR="00CD3F5F" w:rsidRDefault="00924AF7">
      <w:pPr>
        <w:spacing w:before="120"/>
      </w:pPr>
      <w:r>
        <w:t>This phase does not include final design</w:t>
      </w:r>
      <w:r w:rsidR="007D1187">
        <w:t xml:space="preserve">. </w:t>
      </w:r>
      <w:r w:rsidR="000A01BB">
        <w:t>W</w:t>
      </w:r>
      <w:r>
        <w:t xml:space="preserve">e </w:t>
      </w:r>
      <w:r w:rsidR="000A01BB">
        <w:t xml:space="preserve">are </w:t>
      </w:r>
      <w:r>
        <w:t>anticipat</w:t>
      </w:r>
      <w:r w:rsidR="000A01BB">
        <w:t>ing</w:t>
      </w:r>
      <w:ins w:id="211" w:author="David Cline" w:date="2013-08-07T10:35:00Z">
        <w:r w:rsidR="000A01BB">
          <w:t xml:space="preserve"> </w:t>
        </w:r>
      </w:ins>
      <w:ins w:id="212" w:author="David Cline" w:date="2013-08-07T10:36:00Z">
        <w:r w:rsidR="000A01BB">
          <w:t xml:space="preserve">future </w:t>
        </w:r>
      </w:ins>
      <w:ins w:id="213" w:author="David Cline" w:date="2013-08-07T10:35:00Z">
        <w:r w:rsidR="000A01BB">
          <w:t xml:space="preserve">permit needs, for which the </w:t>
        </w:r>
      </w:ins>
      <w:ins w:id="214" w:author="David Cline" w:date="2013-08-07T10:36:00Z">
        <w:r w:rsidR="000A01BB">
          <w:t xml:space="preserve">final </w:t>
        </w:r>
      </w:ins>
      <w:ins w:id="215" w:author="David Cline" w:date="2013-08-07T10:35:00Z">
        <w:r w:rsidR="000A01BB">
          <w:t xml:space="preserve">feasibility study will </w:t>
        </w:r>
      </w:ins>
      <w:ins w:id="216" w:author="David Cline" w:date="2013-08-07T10:36:00Z">
        <w:r w:rsidR="000A01BB">
          <w:t>provide some of the</w:t>
        </w:r>
      </w:ins>
      <w:r w:rsidR="00CA7C9C">
        <w:t xml:space="preserve"> necessary</w:t>
      </w:r>
      <w:ins w:id="217" w:author="David Cline" w:date="2013-08-07T10:36:00Z">
        <w:r w:rsidR="000A01BB">
          <w:t xml:space="preserve"> environmental and engineering</w:t>
        </w:r>
      </w:ins>
      <w:r w:rsidR="00CA7C9C">
        <w:t xml:space="preserve"> documentation</w:t>
      </w:r>
      <w:ins w:id="218" w:author="David Cline" w:date="2013-08-07T10:36:00Z">
        <w:r w:rsidR="000A01BB">
          <w:t xml:space="preserve"> for the permits</w:t>
        </w:r>
      </w:ins>
      <w:r w:rsidR="00CA7C9C">
        <w:t xml:space="preserve">. </w:t>
      </w:r>
      <w:r>
        <w:t xml:space="preserve">We also intend to begin initial communications with permitting agencies </w:t>
      </w:r>
      <w:r w:rsidR="00BE2E7D">
        <w:t xml:space="preserve">to raise awareness of the proposed project.  </w:t>
      </w:r>
    </w:p>
    <w:p w:rsidR="00CD3F5F" w:rsidRDefault="003E33A2">
      <w:pPr>
        <w:pStyle w:val="ManualNumberedList"/>
        <w:numPr>
          <w:ilvl w:val="2"/>
          <w:numId w:val="9"/>
        </w:numPr>
        <w:spacing w:before="120"/>
        <w:ind w:left="734" w:hanging="187"/>
        <w:rPr>
          <w:i/>
        </w:rPr>
      </w:pPr>
      <w:r w:rsidRPr="007C5F6C">
        <w:rPr>
          <w:b/>
          <w:bCs/>
        </w:rPr>
        <w:t>Has Washington Department of Natural Resources confirmed that your project is or is not on state</w:t>
      </w:r>
      <w:r w:rsidR="00921520" w:rsidRPr="007C5F6C">
        <w:rPr>
          <w:b/>
          <w:bCs/>
        </w:rPr>
        <w:t>-</w:t>
      </w:r>
      <w:r w:rsidRPr="007C5F6C">
        <w:rPr>
          <w:b/>
          <w:bCs/>
        </w:rPr>
        <w:t>owned aquatic lands?</w:t>
      </w:r>
    </w:p>
    <w:p w:rsidR="00CD3F5F" w:rsidRDefault="00AF12D3">
      <w:pPr>
        <w:spacing w:before="120"/>
      </w:pPr>
      <w:r>
        <w:t>Y</w:t>
      </w:r>
      <w:r w:rsidR="00F52C7C">
        <w:t>es- DNR staff has confirmed</w:t>
      </w:r>
      <w:r>
        <w:t xml:space="preserve"> this project does not occur on State-owned aquatic lands</w:t>
      </w:r>
      <w:r w:rsidR="00F237A8">
        <w:t xml:space="preserve"> (</w:t>
      </w:r>
      <w:proofErr w:type="spellStart"/>
      <w:r w:rsidR="00F237A8">
        <w:t>pers</w:t>
      </w:r>
      <w:proofErr w:type="spellEnd"/>
      <w:r w:rsidR="00F237A8">
        <w:t xml:space="preserve"> comm. </w:t>
      </w:r>
      <w:proofErr w:type="gramStart"/>
      <w:r w:rsidR="00F237A8">
        <w:t xml:space="preserve">With Brenda </w:t>
      </w:r>
      <w:proofErr w:type="spellStart"/>
      <w:r w:rsidR="00F237A8">
        <w:t>Werden</w:t>
      </w:r>
      <w:proofErr w:type="spellEnd"/>
      <w:r w:rsidR="00F237A8">
        <w:t>, WDNR on 4/12/2013)</w:t>
      </w:r>
      <w:r>
        <w:t>.</w:t>
      </w:r>
      <w:proofErr w:type="gramEnd"/>
    </w:p>
    <w:p w:rsidR="00CD3F5F" w:rsidRDefault="0075561E">
      <w:pPr>
        <w:pStyle w:val="ManualNumberedList"/>
        <w:numPr>
          <w:ilvl w:val="1"/>
          <w:numId w:val="9"/>
        </w:numPr>
        <w:spacing w:before="120"/>
        <w:ind w:left="360"/>
        <w:rPr>
          <w:b/>
          <w:bCs/>
        </w:rPr>
      </w:pPr>
      <w:r w:rsidRPr="00EE280F">
        <w:rPr>
          <w:b/>
          <w:bCs/>
        </w:rPr>
        <w:t>If your proposal includes a fish passage or screening design:</w:t>
      </w:r>
    </w:p>
    <w:p w:rsidR="0075561E" w:rsidRDefault="0075561E" w:rsidP="00032B95">
      <w:pPr>
        <w:pStyle w:val="ManualNumberedList"/>
        <w:numPr>
          <w:ilvl w:val="2"/>
          <w:numId w:val="9"/>
        </w:numPr>
        <w:ind w:left="720"/>
        <w:rPr>
          <w:i/>
        </w:rPr>
      </w:pPr>
      <w:r w:rsidRPr="00EE280F">
        <w:rPr>
          <w:b/>
          <w:bCs/>
        </w:rPr>
        <w:t>Has the project received a Priority Index (PI) or Screening Priority Index (SPI) number? If so, provide the PI or SPI number and describe how it was generated:</w:t>
      </w:r>
    </w:p>
    <w:p w:rsidR="00CD3F5F" w:rsidRDefault="00E472B0">
      <w:pPr>
        <w:spacing w:before="120"/>
      </w:pPr>
      <w:r>
        <w:rPr>
          <w:bCs/>
        </w:rPr>
        <w:t xml:space="preserve">WDFW </w:t>
      </w:r>
      <w:proofErr w:type="gramStart"/>
      <w:r>
        <w:rPr>
          <w:bCs/>
        </w:rPr>
        <w:t>staff have</w:t>
      </w:r>
      <w:proofErr w:type="gramEnd"/>
      <w:r w:rsidR="00AF12D3">
        <w:rPr>
          <w:bCs/>
        </w:rPr>
        <w:t xml:space="preserve"> </w:t>
      </w:r>
      <w:r>
        <w:rPr>
          <w:bCs/>
        </w:rPr>
        <w:t>determined that this project does not yet have a PI or SPI#</w:t>
      </w:r>
      <w:r w:rsidR="002B12DA">
        <w:rPr>
          <w:bCs/>
        </w:rPr>
        <w:t xml:space="preserve">. The scope of this project is downstream of WDFW surveys (pers. </w:t>
      </w:r>
      <w:proofErr w:type="spellStart"/>
      <w:r w:rsidR="002B12DA">
        <w:rPr>
          <w:bCs/>
        </w:rPr>
        <w:t>comm</w:t>
      </w:r>
      <w:proofErr w:type="spellEnd"/>
      <w:r w:rsidR="002B12DA">
        <w:rPr>
          <w:bCs/>
        </w:rPr>
        <w:t xml:space="preserve"> on 4/18/13 with Ryan Gatchell, Fish and Wildlife Biologist, WDFW)</w:t>
      </w:r>
      <w:r>
        <w:rPr>
          <w:bCs/>
        </w:rPr>
        <w:t xml:space="preserve">. </w:t>
      </w:r>
    </w:p>
    <w:p w:rsidR="00CD3F5F" w:rsidRDefault="0075561E">
      <w:pPr>
        <w:pStyle w:val="ManualNumberedList"/>
        <w:numPr>
          <w:ilvl w:val="2"/>
          <w:numId w:val="9"/>
        </w:numPr>
        <w:spacing w:before="120"/>
        <w:ind w:left="734" w:hanging="187"/>
        <w:rPr>
          <w:b/>
        </w:rPr>
      </w:pPr>
      <w:r w:rsidRPr="003A3801">
        <w:rPr>
          <w:b/>
        </w:rPr>
        <w:t>For fish passage design projects:</w:t>
      </w:r>
    </w:p>
    <w:p w:rsidR="00CD3F5F" w:rsidRDefault="0075561E">
      <w:pPr>
        <w:pStyle w:val="ManualNumberedList"/>
        <w:numPr>
          <w:ilvl w:val="3"/>
          <w:numId w:val="9"/>
        </w:numPr>
        <w:spacing w:before="120"/>
        <w:ind w:left="907"/>
        <w:rPr>
          <w:b/>
          <w:bCs/>
        </w:rPr>
      </w:pPr>
      <w:r w:rsidRPr="00EE280F">
        <w:rPr>
          <w:b/>
          <w:bCs/>
        </w:rPr>
        <w:t xml:space="preserve">If a culvert </w:t>
      </w:r>
      <w:r w:rsidR="00A80CF8" w:rsidRPr="00EE280F">
        <w:rPr>
          <w:b/>
          <w:bCs/>
        </w:rPr>
        <w:t xml:space="preserve">or arch </w:t>
      </w:r>
      <w:r w:rsidRPr="00EE280F">
        <w:rPr>
          <w:b/>
          <w:bCs/>
        </w:rPr>
        <w:t>is proposed, will it employ a stream simulation, no slope, hydraulic, or other design?</w:t>
      </w:r>
    </w:p>
    <w:p w:rsidR="00CD3F5F" w:rsidRDefault="00662487" w:rsidP="00CD3F5F">
      <w:pPr>
        <w:spacing w:before="0"/>
      </w:pPr>
      <w:ins w:id="219" w:author="keeley" w:date="2013-08-12T12:04:00Z">
        <w:r>
          <w:t>This project is not currently in design phase. However, the</w:t>
        </w:r>
      </w:ins>
      <w:del w:id="220" w:author="keeley" w:date="2013-08-12T12:04:00Z">
        <w:r w:rsidR="003319FA" w:rsidDel="00662487">
          <w:delText>This restoration</w:delText>
        </w:r>
      </w:del>
      <w:r w:rsidR="003319FA">
        <w:t xml:space="preserve"> project does require a set of two culverts</w:t>
      </w:r>
      <w:r w:rsidR="003308D5">
        <w:t>/bridges</w:t>
      </w:r>
      <w:r w:rsidR="003319FA">
        <w:t xml:space="preserve"> to allow </w:t>
      </w:r>
      <w:r w:rsidR="00454820">
        <w:t>the</w:t>
      </w:r>
      <w:r w:rsidR="003319FA">
        <w:t xml:space="preserve"> </w:t>
      </w:r>
      <w:proofErr w:type="spellStart"/>
      <w:r w:rsidR="003319FA">
        <w:t>daylighted</w:t>
      </w:r>
      <w:proofErr w:type="spellEnd"/>
      <w:r w:rsidR="003319FA">
        <w:t xml:space="preserve"> st</w:t>
      </w:r>
      <w:r w:rsidR="003342DE">
        <w:t>ream passage under two tracks of</w:t>
      </w:r>
      <w:r w:rsidR="003319FA">
        <w:t xml:space="preserve"> BNSF railroad.  </w:t>
      </w:r>
      <w:del w:id="221" w:author="keeley" w:date="2013-08-12T12:04:00Z">
        <w:r w:rsidR="003319FA" w:rsidDel="00662487">
          <w:delText>Th</w:delText>
        </w:r>
        <w:r w:rsidR="00454820" w:rsidDel="00662487">
          <w:delText xml:space="preserve">e </w:delText>
        </w:r>
        <w:r w:rsidR="003319FA" w:rsidDel="00662487">
          <w:delText>cu</w:delText>
        </w:r>
        <w:r w:rsidR="00CA7C9C" w:rsidDel="00662487">
          <w:delText>lvert</w:delText>
        </w:r>
        <w:r w:rsidR="00454820" w:rsidDel="00662487">
          <w:delText>s</w:delText>
        </w:r>
        <w:r w:rsidR="00CA7C9C" w:rsidDel="00662487">
          <w:delText xml:space="preserve"> were </w:delText>
        </w:r>
        <w:r w:rsidR="003319FA" w:rsidDel="00662487">
          <w:delText>designed and installed prior to this restoration design process.  As-builts of the 33ft span bottomless culverts were provided in PRISM with the previous funding application.</w:delText>
        </w:r>
        <w:r w:rsidR="00192C24" w:rsidDel="00662487">
          <w:delText xml:space="preserve"> </w:delText>
        </w:r>
        <w:r w:rsidR="008935C6" w:rsidDel="00662487">
          <w:delText>Due to the tidal beach conditions and tra</w:delText>
        </w:r>
        <w:r w:rsidR="00816ACF" w:rsidDel="00662487">
          <w:delText>nsition through the railroad</w:delText>
        </w:r>
        <w:r w:rsidR="008935C6" w:rsidDel="00662487">
          <w:delText xml:space="preserve"> and the associated site constraints, the project will use a hydraulic design approach. </w:delText>
        </w:r>
        <w:r w:rsidR="00454820" w:rsidDel="00662487">
          <w:delText>The</w:delText>
        </w:r>
        <w:r w:rsidR="008935C6" w:rsidDel="00662487">
          <w:delText xml:space="preserve"> no-slope</w:delText>
        </w:r>
        <w:r w:rsidR="00454820" w:rsidDel="00662487">
          <w:delText xml:space="preserve"> method</w:delText>
        </w:r>
        <w:r w:rsidR="008935C6" w:rsidDel="00662487">
          <w:delText xml:space="preserve"> is not appropriate for the site</w:delText>
        </w:r>
        <w:r w:rsidR="00454820" w:rsidDel="00662487">
          <w:delText>,</w:delText>
        </w:r>
        <w:r w:rsidR="008935C6" w:rsidDel="00662487">
          <w:delText xml:space="preserve"> as the site has a fairly steep gradient at the beach outlet channel. The stream simulation method is also not </w:delText>
        </w:r>
        <w:r w:rsidR="00D03E1D" w:rsidDel="00662487">
          <w:delText>appropriate,</w:delText>
        </w:r>
        <w:r w:rsidR="008935C6" w:rsidDel="00662487">
          <w:delText xml:space="preserve"> as there </w:delText>
        </w:r>
        <w:r w:rsidR="00454820" w:rsidDel="00662487">
          <w:delText>is</w:delText>
        </w:r>
        <w:r w:rsidR="003342DE" w:rsidDel="00662487">
          <w:delText xml:space="preserve"> </w:delText>
        </w:r>
        <w:r w:rsidR="008935C6" w:rsidDel="00662487">
          <w:delText xml:space="preserve">no natural channel sections from which a geomorphologic assessment of bankfull conditions could be </w:delText>
        </w:r>
        <w:r w:rsidR="00454820" w:rsidDel="00662487">
          <w:delText>evaluated</w:delText>
        </w:r>
        <w:r w:rsidR="008935C6" w:rsidDel="00662487">
          <w:delText>. A hydraulic design approach will be used to evaluate fish passage, stream erosion and scour conditions through the proposed culverts and daylight channel.</w:delText>
        </w:r>
      </w:del>
      <w:ins w:id="222" w:author="David Cline" w:date="2013-08-07T10:50:00Z">
        <w:del w:id="223" w:author="keeley" w:date="2013-08-12T12:04:00Z">
          <w:r w:rsidR="00454820" w:rsidDel="00662487">
            <w:delText xml:space="preserve"> The analysis will be coordinated with the WDFW regional habitat biologist and fish passage hydraulic engineer.</w:delText>
          </w:r>
        </w:del>
      </w:ins>
      <w:del w:id="224" w:author="keeley" w:date="2013-08-12T12:04:00Z">
        <w:r w:rsidR="008935C6" w:rsidDel="00662487">
          <w:delText xml:space="preserve"> </w:delText>
        </w:r>
      </w:del>
    </w:p>
    <w:p w:rsidR="00CD3F5F" w:rsidRDefault="0075561E">
      <w:pPr>
        <w:pStyle w:val="ManualNumberedList"/>
        <w:numPr>
          <w:ilvl w:val="3"/>
          <w:numId w:val="9"/>
        </w:numPr>
        <w:spacing w:before="120"/>
        <w:ind w:left="907"/>
        <w:rPr>
          <w:b/>
          <w:bCs/>
        </w:rPr>
      </w:pPr>
      <w:r w:rsidRPr="00EE280F">
        <w:rPr>
          <w:b/>
          <w:bCs/>
        </w:rPr>
        <w:t xml:space="preserve">Describe the amount and quality of habitat made accessible if the barrier </w:t>
      </w:r>
      <w:proofErr w:type="gramStart"/>
      <w:r w:rsidRPr="00EE280F">
        <w:rPr>
          <w:b/>
          <w:bCs/>
        </w:rPr>
        <w:t>is corrected</w:t>
      </w:r>
      <w:proofErr w:type="gramEnd"/>
      <w:r w:rsidRPr="00EE280F">
        <w:rPr>
          <w:b/>
          <w:bCs/>
        </w:rPr>
        <w:t>.</w:t>
      </w:r>
    </w:p>
    <w:p w:rsidR="007F3D0D" w:rsidRDefault="007F3D0D" w:rsidP="0039664D">
      <w:pPr>
        <w:suppressAutoHyphens w:val="0"/>
        <w:autoSpaceDE w:val="0"/>
        <w:autoSpaceDN w:val="0"/>
        <w:adjustRightInd w:val="0"/>
        <w:spacing w:before="0"/>
      </w:pPr>
      <w:r>
        <w:lastRenderedPageBreak/>
        <w:t xml:space="preserve">The </w:t>
      </w:r>
      <w:r w:rsidR="00E472B0">
        <w:t>Early Feasibility Study (available on PRISM) indicates that improving the connectivity of Edmonds Marsh to Puget Sound “offers a great deal of potential for fish movement” into the marsh, and will improve</w:t>
      </w:r>
      <w:r>
        <w:t xml:space="preserve"> fish passage attractants, con</w:t>
      </w:r>
      <w:r w:rsidR="003342DE">
        <w:t xml:space="preserve">nectivity and accessibility to the remnant 28 acres of barrier marsh habitat. </w:t>
      </w:r>
      <w:r w:rsidR="00CA7C9C">
        <w:t>H</w:t>
      </w:r>
      <w:r w:rsidR="0039664D" w:rsidRPr="0039664D">
        <w:t xml:space="preserve">abitat estimates </w:t>
      </w:r>
      <w:r w:rsidR="00E472B0">
        <w:t xml:space="preserve">from the study </w:t>
      </w:r>
      <w:r w:rsidR="0039664D" w:rsidRPr="0039664D">
        <w:t>include 3.2 acres of mudflats,</w:t>
      </w:r>
      <w:r w:rsidR="0039664D">
        <w:t xml:space="preserve"> </w:t>
      </w:r>
      <w:r w:rsidR="0039664D" w:rsidRPr="0039664D">
        <w:t>5.9 acres of low salt marsh vegetation, 11.4 acres of freshwater marsh, and 6.1 acres of forested</w:t>
      </w:r>
      <w:r w:rsidR="0039664D">
        <w:t xml:space="preserve"> </w:t>
      </w:r>
      <w:r w:rsidR="0039664D" w:rsidRPr="0039664D">
        <w:t>wetland.</w:t>
      </w:r>
      <w:r w:rsidR="0039664D">
        <w:t xml:space="preserve"> </w:t>
      </w:r>
      <w:r w:rsidR="003342DE">
        <w:t xml:space="preserve">The proposed project anticipates that a portion of the </w:t>
      </w:r>
      <w:r w:rsidR="00461FB5">
        <w:t>freshwater (</w:t>
      </w:r>
      <w:r w:rsidR="003342DE">
        <w:t>cattail</w:t>
      </w:r>
      <w:r w:rsidR="00461FB5">
        <w:t>)</w:t>
      </w:r>
      <w:r w:rsidR="003342DE">
        <w:t xml:space="preserve"> marsh will convert to tidal marsh habitat</w:t>
      </w:r>
      <w:r w:rsidR="00461FB5">
        <w:t xml:space="preserve"> </w:t>
      </w:r>
      <w:ins w:id="225" w:author="David Cline" w:date="2013-08-07T10:51:00Z">
        <w:r w:rsidR="00454820">
          <w:t xml:space="preserve">resulting from the increased </w:t>
        </w:r>
      </w:ins>
      <w:proofErr w:type="gramStart"/>
      <w:ins w:id="226" w:author="David Cline" w:date="2013-08-07T10:52:00Z">
        <w:r w:rsidR="00454820">
          <w:t>salt water</w:t>
        </w:r>
        <w:proofErr w:type="gramEnd"/>
        <w:r w:rsidR="00454820">
          <w:t xml:space="preserve"> </w:t>
        </w:r>
      </w:ins>
      <w:ins w:id="227" w:author="David Cline" w:date="2013-08-07T10:51:00Z">
        <w:r w:rsidR="00454820">
          <w:t>tidal prism to the marsh</w:t>
        </w:r>
      </w:ins>
      <w:r w:rsidR="003342DE">
        <w:t xml:space="preserve">.  </w:t>
      </w:r>
      <w:r>
        <w:t>The</w:t>
      </w:r>
      <w:r w:rsidR="00176AC2">
        <w:t xml:space="preserve"> proposed project will </w:t>
      </w:r>
      <w:r w:rsidR="00461FB5">
        <w:t xml:space="preserve">also </w:t>
      </w:r>
      <w:r w:rsidR="00176AC2">
        <w:t>add 1</w:t>
      </w:r>
      <w:r w:rsidR="00461FB5">
        <w:t xml:space="preserve"> </w:t>
      </w:r>
      <w:r w:rsidR="00176AC2">
        <w:t xml:space="preserve">acre of </w:t>
      </w:r>
      <w:proofErr w:type="spellStart"/>
      <w:r w:rsidR="00176AC2">
        <w:t>daylight</w:t>
      </w:r>
      <w:r w:rsidR="00461FB5">
        <w:t>ed</w:t>
      </w:r>
      <w:proofErr w:type="spellEnd"/>
      <w:r w:rsidR="00176AC2">
        <w:t xml:space="preserve"> and beach channel habitat </w:t>
      </w:r>
      <w:r w:rsidR="008B1B14">
        <w:t>replacing</w:t>
      </w:r>
      <w:r w:rsidR="00176AC2">
        <w:t xml:space="preserve"> the existing </w:t>
      </w:r>
      <w:proofErr w:type="gramStart"/>
      <w:r w:rsidR="00176AC2">
        <w:t>1,600 f</w:t>
      </w:r>
      <w:r w:rsidR="008B1B14">
        <w:t>oo</w:t>
      </w:r>
      <w:r w:rsidR="00176AC2">
        <w:t>t</w:t>
      </w:r>
      <w:proofErr w:type="gramEnd"/>
      <w:r w:rsidR="00176AC2">
        <w:t xml:space="preserve"> pipeline.</w:t>
      </w:r>
      <w:r>
        <w:t xml:space="preserve"> </w:t>
      </w:r>
    </w:p>
    <w:p w:rsidR="00CD3F5F" w:rsidRDefault="0075561E">
      <w:pPr>
        <w:pStyle w:val="ManualNumberedList"/>
        <w:numPr>
          <w:ilvl w:val="3"/>
          <w:numId w:val="9"/>
        </w:numPr>
        <w:spacing w:before="120"/>
        <w:ind w:left="907"/>
        <w:rPr>
          <w:b/>
          <w:bCs/>
        </w:rPr>
      </w:pPr>
      <w:r w:rsidRPr="00EE280F">
        <w:rPr>
          <w:b/>
          <w:bCs/>
        </w:rPr>
        <w:t>Identify if there are additional fish passage barriers downstream or upstream of this project.</w:t>
      </w:r>
    </w:p>
    <w:p w:rsidR="00CD3F5F" w:rsidRDefault="00727B60">
      <w:pPr>
        <w:spacing w:before="0"/>
      </w:pPr>
      <w:r>
        <w:t>There are</w:t>
      </w:r>
      <w:r w:rsidR="00E472B0">
        <w:t xml:space="preserve"> no additional barriers downstream of</w:t>
      </w:r>
      <w:r>
        <w:t xml:space="preserve"> the proposed </w:t>
      </w:r>
      <w:proofErr w:type="spellStart"/>
      <w:r>
        <w:t>daylighted</w:t>
      </w:r>
      <w:proofErr w:type="spellEnd"/>
      <w:r>
        <w:t xml:space="preserve"> channel.  There are </w:t>
      </w:r>
      <w:r w:rsidR="003342DE">
        <w:t xml:space="preserve">fish passage </w:t>
      </w:r>
      <w:r>
        <w:t xml:space="preserve">barriers upstream, on </w:t>
      </w:r>
      <w:r w:rsidR="003342DE">
        <w:t xml:space="preserve">both creeks.  </w:t>
      </w:r>
      <w:r>
        <w:t>The scope of</w:t>
      </w:r>
      <w:r w:rsidR="00176AC2">
        <w:t xml:space="preserve"> Willow Creek basin restoration</w:t>
      </w:r>
      <w:r>
        <w:t xml:space="preserve"> intends to address upstream barriers on Willow Creek in the future</w:t>
      </w:r>
      <w:r w:rsidR="008B1B14">
        <w:t xml:space="preserve">. </w:t>
      </w:r>
      <w:proofErr w:type="gramStart"/>
      <w:r w:rsidR="008B1B14">
        <w:t xml:space="preserve">Upstream Willow Creek </w:t>
      </w:r>
      <w:r w:rsidR="003342DE">
        <w:t>currently supports a cutthroat trout population and is less</w:t>
      </w:r>
      <w:r w:rsidR="00816ACF">
        <w:t xml:space="preserve"> urban</w:t>
      </w:r>
      <w:r w:rsidR="008B1B14">
        <w:t>ized</w:t>
      </w:r>
      <w:r>
        <w:t>.</w:t>
      </w:r>
      <w:proofErr w:type="gramEnd"/>
      <w:r>
        <w:t xml:space="preserve"> </w:t>
      </w:r>
    </w:p>
    <w:p w:rsidR="00CD3F5F" w:rsidRDefault="0075561E">
      <w:pPr>
        <w:pStyle w:val="ManualNumberedList"/>
        <w:numPr>
          <w:ilvl w:val="1"/>
          <w:numId w:val="9"/>
        </w:numPr>
        <w:spacing w:before="120"/>
        <w:ind w:left="360"/>
        <w:rPr>
          <w:b/>
          <w:bCs/>
        </w:rPr>
      </w:pPr>
      <w:r w:rsidRPr="00EE280F">
        <w:rPr>
          <w:b/>
          <w:bCs/>
        </w:rPr>
        <w:t xml:space="preserve">Describe </w:t>
      </w:r>
      <w:r w:rsidRPr="00B81CC4">
        <w:rPr>
          <w:b/>
          <w:bCs/>
        </w:rPr>
        <w:t>other approaches and design alternatives</w:t>
      </w:r>
      <w:r w:rsidRPr="00EE280F">
        <w:rPr>
          <w:b/>
          <w:bCs/>
        </w:rPr>
        <w:t xml:space="preserve"> that </w:t>
      </w:r>
      <w:proofErr w:type="gramStart"/>
      <w:r w:rsidRPr="00EE280F">
        <w:rPr>
          <w:b/>
          <w:bCs/>
        </w:rPr>
        <w:t>were considered</w:t>
      </w:r>
      <w:proofErr w:type="gramEnd"/>
      <w:r w:rsidRPr="00EE280F">
        <w:rPr>
          <w:b/>
          <w:bCs/>
        </w:rPr>
        <w:t xml:space="preserve"> to achieve the project’s objectives and why the proposed alternative was selected.</w:t>
      </w:r>
    </w:p>
    <w:p w:rsidR="00CD3F5F" w:rsidRDefault="004D5D0C">
      <w:pPr>
        <w:spacing w:before="0"/>
      </w:pPr>
      <w:r>
        <w:t xml:space="preserve">An alternative daylight channel screening analysis </w:t>
      </w:r>
      <w:proofErr w:type="gramStart"/>
      <w:r w:rsidR="008B1B14">
        <w:t>was performed</w:t>
      </w:r>
      <w:proofErr w:type="gramEnd"/>
      <w:r w:rsidR="008B1B14">
        <w:t xml:space="preserve"> </w:t>
      </w:r>
      <w:r>
        <w:t xml:space="preserve">during the </w:t>
      </w:r>
      <w:r w:rsidR="00B81CC4">
        <w:t>Early Feasibility</w:t>
      </w:r>
      <w:r w:rsidR="008B1B14">
        <w:t xml:space="preserve"> study phase</w:t>
      </w:r>
      <w:r>
        <w:t xml:space="preserve">.  The screening analysis considered three </w:t>
      </w:r>
      <w:r w:rsidR="008B1B14">
        <w:t xml:space="preserve">daylight </w:t>
      </w:r>
      <w:r>
        <w:t>alternative alignments for connecting the marsh to Puget Sound.</w:t>
      </w:r>
      <w:r w:rsidR="00176AC2">
        <w:t xml:space="preserve"> </w:t>
      </w:r>
      <w:r w:rsidR="00E472B0">
        <w:t xml:space="preserve">As described in the </w:t>
      </w:r>
      <w:r w:rsidR="008B1B14">
        <w:t xml:space="preserve">Early Feasibility </w:t>
      </w:r>
      <w:r w:rsidR="00E472B0">
        <w:t>study, t</w:t>
      </w:r>
      <w:r w:rsidR="00176AC2">
        <w:t xml:space="preserve">he proposed daylight alternative </w:t>
      </w:r>
      <w:proofErr w:type="gramStart"/>
      <w:r w:rsidR="00176AC2">
        <w:t>was selected</w:t>
      </w:r>
      <w:proofErr w:type="gramEnd"/>
      <w:r w:rsidR="00176AC2">
        <w:t xml:space="preserve"> as </w:t>
      </w:r>
      <w:r w:rsidR="000F4883">
        <w:t xml:space="preserve">the </w:t>
      </w:r>
      <w:r w:rsidR="00176AC2">
        <w:t>beach has nearshore habitat attractants such as sediment shoaling, macro-algae beds, and potential forage fish areas. The preferred alignment also has the least infrastructure impacts</w:t>
      </w:r>
      <w:r w:rsidR="008B1B14">
        <w:t>,</w:t>
      </w:r>
      <w:r w:rsidR="00176AC2">
        <w:t xml:space="preserve"> </w:t>
      </w:r>
      <w:r w:rsidR="008B1B14">
        <w:t>the lowest</w:t>
      </w:r>
      <w:r w:rsidR="00176AC2">
        <w:t xml:space="preserve"> cost associated with these impacts</w:t>
      </w:r>
      <w:ins w:id="228" w:author="David Cline" w:date="2013-08-07T10:57:00Z">
        <w:r w:rsidR="008B1B14">
          <w:t>, and is the only full daylight alternative</w:t>
        </w:r>
      </w:ins>
      <w:r w:rsidR="00176AC2">
        <w:t>.</w:t>
      </w:r>
      <w:r>
        <w:t xml:space="preserve">  </w:t>
      </w:r>
    </w:p>
    <w:p w:rsidR="00CD3F5F" w:rsidRDefault="0075561E">
      <w:pPr>
        <w:pStyle w:val="ManualNumberedList"/>
        <w:numPr>
          <w:ilvl w:val="1"/>
          <w:numId w:val="9"/>
        </w:numPr>
        <w:spacing w:before="120"/>
        <w:ind w:left="360"/>
        <w:rPr>
          <w:b/>
          <w:bCs/>
        </w:rPr>
      </w:pPr>
      <w:r w:rsidRPr="00EE280F">
        <w:rPr>
          <w:b/>
          <w:bCs/>
        </w:rPr>
        <w:t>Describe your experience managing this type of project.</w:t>
      </w:r>
    </w:p>
    <w:p w:rsidR="00CD3F5F" w:rsidRDefault="001D24C9">
      <w:pPr>
        <w:spacing w:before="0"/>
      </w:pPr>
      <w:r w:rsidRPr="00FB62A6">
        <w:t>City of Edmonds</w:t>
      </w:r>
      <w:r w:rsidR="00FB62A6" w:rsidRPr="00FB62A6">
        <w:t xml:space="preserve"> staff has experience managing local, state, and federal grant funded projects that are complex and multi dimensional.  </w:t>
      </w:r>
      <w:r w:rsidR="00126B0E">
        <w:t xml:space="preserve">In addition, </w:t>
      </w:r>
      <w:r w:rsidR="006730A0">
        <w:t xml:space="preserve">City of Edmonds has contracted </w:t>
      </w:r>
      <w:proofErr w:type="spellStart"/>
      <w:r w:rsidR="006730A0">
        <w:t>EarthCorps</w:t>
      </w:r>
      <w:proofErr w:type="spellEnd"/>
      <w:r w:rsidR="006730A0">
        <w:t xml:space="preserve"> for project management services</w:t>
      </w:r>
      <w:r w:rsidR="00126B0E">
        <w:t xml:space="preserve"> for</w:t>
      </w:r>
      <w:r w:rsidR="006730A0">
        <w:t xml:space="preserve"> this project.  </w:t>
      </w:r>
      <w:r w:rsidR="008E22D1">
        <w:t xml:space="preserve">The project engineering team will also have expertise in management of feasibility, design and construction of SRFB funded habitat restoration projects. </w:t>
      </w:r>
    </w:p>
    <w:p w:rsidR="00CD3F5F" w:rsidRDefault="0075561E">
      <w:pPr>
        <w:pStyle w:val="ManualNumberedList"/>
        <w:numPr>
          <w:ilvl w:val="1"/>
          <w:numId w:val="9"/>
        </w:numPr>
        <w:spacing w:before="120"/>
        <w:ind w:left="360"/>
        <w:rPr>
          <w:b/>
          <w:bCs/>
        </w:rPr>
      </w:pPr>
      <w:r w:rsidRPr="00EE280F">
        <w:rPr>
          <w:b/>
          <w:bCs/>
        </w:rPr>
        <w:t>Explain how the project’s cost estimates were determined.</w:t>
      </w:r>
    </w:p>
    <w:p w:rsidR="00CD3F5F" w:rsidRDefault="00F7113A">
      <w:pPr>
        <w:spacing w:before="0"/>
      </w:pPr>
      <w:r w:rsidRPr="00032CBE">
        <w:t xml:space="preserve">Project cost estimates </w:t>
      </w:r>
      <w:proofErr w:type="gramStart"/>
      <w:r w:rsidRPr="00032CBE">
        <w:t>were determined</w:t>
      </w:r>
      <w:proofErr w:type="gramEnd"/>
      <w:r w:rsidR="008E22D1">
        <w:t xml:space="preserve"> by </w:t>
      </w:r>
      <w:r w:rsidR="00137FB9">
        <w:t xml:space="preserve">developing a thorough scope of services and cost estimate, </w:t>
      </w:r>
      <w:r w:rsidR="008E22D1">
        <w:t xml:space="preserve">and comparing the cost estimate to other </w:t>
      </w:r>
      <w:r w:rsidRPr="00032CBE">
        <w:t>projects</w:t>
      </w:r>
      <w:r w:rsidR="008E22D1">
        <w:t xml:space="preserve"> with</w:t>
      </w:r>
      <w:r w:rsidRPr="00032CBE">
        <w:t xml:space="preserve"> similar scope in</w:t>
      </w:r>
      <w:r w:rsidR="008E22D1">
        <w:t xml:space="preserve"> the</w:t>
      </w:r>
      <w:r w:rsidR="00461FB5">
        <w:t xml:space="preserve"> Puget Sound</w:t>
      </w:r>
      <w:r w:rsidRPr="00032CBE">
        <w:t>.</w:t>
      </w:r>
      <w:r w:rsidR="00012330">
        <w:t xml:space="preserve"> </w:t>
      </w:r>
      <w:r w:rsidR="00D05BE1">
        <w:t xml:space="preserve">Concern </w:t>
      </w:r>
      <w:proofErr w:type="gramStart"/>
      <w:r w:rsidR="00D05BE1">
        <w:t>has been raised</w:t>
      </w:r>
      <w:proofErr w:type="gramEnd"/>
      <w:r w:rsidR="00D05BE1">
        <w:t xml:space="preserve"> as to how the total project costs, including implementation, will be paid for.  </w:t>
      </w:r>
      <w:r w:rsidR="00033CBC">
        <w:t xml:space="preserve">The project team recognizes the multiple </w:t>
      </w:r>
      <w:proofErr w:type="gramStart"/>
      <w:r w:rsidR="00ED7AC3">
        <w:t>benefits,</w:t>
      </w:r>
      <w:proofErr w:type="gramEnd"/>
      <w:r w:rsidR="00033CBC">
        <w:t xml:space="preserve"> therefore, multiple funding sources for this project</w:t>
      </w:r>
      <w:r w:rsidR="004E47BB">
        <w:t xml:space="preserve"> are being sought</w:t>
      </w:r>
      <w:r w:rsidR="00033CBC">
        <w:t xml:space="preserve">. </w:t>
      </w:r>
      <w:r w:rsidR="00D05BE1">
        <w:t xml:space="preserve">We anticipate a multi-year fundraising effort that will draw on several sources available to our City, including salmon recovery funds, stormwater management funds, private foundations, and major donors.  </w:t>
      </w:r>
      <w:r w:rsidR="007043A9">
        <w:t xml:space="preserve">We are working with </w:t>
      </w:r>
      <w:proofErr w:type="spellStart"/>
      <w:r w:rsidR="007043A9">
        <w:t>EarthCorps</w:t>
      </w:r>
      <w:proofErr w:type="spellEnd"/>
      <w:r w:rsidR="007043A9">
        <w:t xml:space="preserve">, an organization that has extensive fundraising experience with federal, State, local and private donors.  </w:t>
      </w:r>
    </w:p>
    <w:p w:rsidR="0075561E" w:rsidRDefault="0075561E" w:rsidP="00032B95">
      <w:pPr>
        <w:pStyle w:val="ManualNumberedList"/>
        <w:numPr>
          <w:ilvl w:val="1"/>
          <w:numId w:val="9"/>
        </w:numPr>
        <w:ind w:left="360"/>
        <w:rPr>
          <w:bCs/>
          <w:i/>
        </w:rPr>
      </w:pPr>
      <w:r w:rsidRPr="00EE280F">
        <w:rPr>
          <w:b/>
          <w:bCs/>
        </w:rPr>
        <w:t xml:space="preserve">List Project Partners and their role and contribution to the project. </w:t>
      </w:r>
    </w:p>
    <w:p w:rsidR="00CD3F5F" w:rsidRDefault="001D24C9">
      <w:pPr>
        <w:spacing w:before="0"/>
      </w:pPr>
      <w:proofErr w:type="gramStart"/>
      <w:r w:rsidRPr="001D24C9">
        <w:rPr>
          <w:bCs/>
        </w:rPr>
        <w:t>As of now, there are no additional project partners who are contributing financially to this project, beyond the City of Edmonds.</w:t>
      </w:r>
      <w:proofErr w:type="gramEnd"/>
      <w:r w:rsidR="008D13C7">
        <w:t xml:space="preserve">  </w:t>
      </w:r>
      <w:r w:rsidR="004E47BB">
        <w:t xml:space="preserve">The </w:t>
      </w:r>
      <w:r>
        <w:t xml:space="preserve">Port of Edmonds </w:t>
      </w:r>
      <w:proofErr w:type="gramStart"/>
      <w:r>
        <w:t>has been identified</w:t>
      </w:r>
      <w:proofErr w:type="gramEnd"/>
      <w:r>
        <w:t xml:space="preserve"> as a potential partner in association to their redevelopm</w:t>
      </w:r>
      <w:r w:rsidR="008D13C7">
        <w:t xml:space="preserve">ent plans for the </w:t>
      </w:r>
      <w:r>
        <w:t xml:space="preserve">property adjacent to </w:t>
      </w:r>
      <w:r>
        <w:lastRenderedPageBreak/>
        <w:t xml:space="preserve">the marsh.  </w:t>
      </w:r>
      <w:r w:rsidR="00461FB5">
        <w:t>Sound Transit has expressed support for the project (Letter of Support provided).</w:t>
      </w:r>
      <w:r>
        <w:t xml:space="preserve"> In addition, the </w:t>
      </w:r>
      <w:r w:rsidR="00CA228D">
        <w:t xml:space="preserve">project </w:t>
      </w:r>
      <w:proofErr w:type="gramStart"/>
      <w:r>
        <w:t>is strongly supported</w:t>
      </w:r>
      <w:proofErr w:type="gramEnd"/>
      <w:r>
        <w:t xml:space="preserve"> by the local, grassroots group Fr</w:t>
      </w:r>
      <w:r w:rsidR="00461FB5">
        <w:t xml:space="preserve">iends of Edmonds Marsh (FOEM), who have been conducting </w:t>
      </w:r>
      <w:r>
        <w:t>public education</w:t>
      </w:r>
      <w:r w:rsidR="00300829">
        <w:t xml:space="preserve"> and</w:t>
      </w:r>
      <w:r>
        <w:t xml:space="preserve"> outreach</w:t>
      </w:r>
      <w:r w:rsidR="00300829">
        <w:t>.</w:t>
      </w:r>
      <w:r>
        <w:t xml:space="preserve"> </w:t>
      </w:r>
    </w:p>
    <w:p w:rsidR="00BB40E3" w:rsidRDefault="00CA7C9C" w:rsidP="00192C24">
      <w:pPr>
        <w:spacing w:before="120"/>
        <w:rPr>
          <w:b/>
          <w:bCs/>
          <w:i/>
        </w:rPr>
      </w:pPr>
      <w:r w:rsidRPr="00CA7C9C">
        <w:rPr>
          <w:b/>
        </w:rPr>
        <w:t xml:space="preserve">I. </w:t>
      </w:r>
      <w:r w:rsidR="0075561E" w:rsidRPr="00CA7C9C">
        <w:rPr>
          <w:b/>
          <w:bCs/>
        </w:rPr>
        <w:t>List all landowner names</w:t>
      </w:r>
      <w:r w:rsidR="0075561E" w:rsidRPr="00CA7C9C">
        <w:rPr>
          <w:b/>
          <w:bCs/>
          <w:i/>
        </w:rPr>
        <w:t xml:space="preserve">. </w:t>
      </w:r>
    </w:p>
    <w:p w:rsidR="00CD3F5F" w:rsidRDefault="00F7113A">
      <w:pPr>
        <w:spacing w:before="120" w:line="276" w:lineRule="auto"/>
      </w:pPr>
      <w:proofErr w:type="gramStart"/>
      <w:r w:rsidRPr="00A809D7">
        <w:rPr>
          <w:bCs/>
          <w:i/>
        </w:rPr>
        <w:t>City of Edmonds</w:t>
      </w:r>
      <w:r w:rsidRPr="00F7113A">
        <w:t>-</w:t>
      </w:r>
      <w:r>
        <w:t xml:space="preserve"> project sponsor and landowner.</w:t>
      </w:r>
      <w:proofErr w:type="gramEnd"/>
      <w:r>
        <w:t xml:space="preserve">  </w:t>
      </w:r>
    </w:p>
    <w:p w:rsidR="00CD3F5F" w:rsidRDefault="00F44A5B">
      <w:pPr>
        <w:spacing w:before="120" w:line="276" w:lineRule="auto"/>
      </w:pPr>
      <w:r>
        <w:rPr>
          <w:i/>
        </w:rPr>
        <w:t>Unocal/</w:t>
      </w:r>
      <w:r w:rsidR="00F7113A" w:rsidRPr="00A809D7">
        <w:rPr>
          <w:i/>
        </w:rPr>
        <w:t>Chevron</w:t>
      </w:r>
      <w:r w:rsidR="00F7113A">
        <w:t>- landowner of adjacent property t</w:t>
      </w:r>
      <w:r>
        <w:t>hat a portion of the project will occur</w:t>
      </w:r>
    </w:p>
    <w:p w:rsidR="00CD3F5F" w:rsidRDefault="00F7113A">
      <w:pPr>
        <w:spacing w:before="120" w:line="276" w:lineRule="auto"/>
      </w:pPr>
      <w:r w:rsidRPr="00A809D7">
        <w:rPr>
          <w:i/>
        </w:rPr>
        <w:t>Burlington Northern Santa Fe Railroad-</w:t>
      </w:r>
      <w:r w:rsidR="000E6C6E">
        <w:t xml:space="preserve"> owns</w:t>
      </w:r>
      <w:r>
        <w:t xml:space="preserve"> right-of</w:t>
      </w:r>
      <w:r w:rsidR="000E6C6E">
        <w:t xml:space="preserve">-way and existing culverts where </w:t>
      </w:r>
      <w:proofErr w:type="spellStart"/>
      <w:r>
        <w:t>dayli</w:t>
      </w:r>
      <w:r w:rsidR="000E6C6E">
        <w:t>ghted</w:t>
      </w:r>
      <w:proofErr w:type="spellEnd"/>
      <w:r w:rsidR="000E6C6E">
        <w:t xml:space="preserve"> channel would cross</w:t>
      </w:r>
      <w:r>
        <w:t xml:space="preserve"> under the railroads tracks to the creek outlet.  </w:t>
      </w:r>
    </w:p>
    <w:p w:rsidR="00CD3F5F" w:rsidRDefault="00F7113A">
      <w:pPr>
        <w:spacing w:before="120" w:line="276" w:lineRule="auto"/>
      </w:pPr>
      <w:proofErr w:type="gramStart"/>
      <w:r w:rsidRPr="00A809D7">
        <w:rPr>
          <w:i/>
        </w:rPr>
        <w:t>Port o</w:t>
      </w:r>
      <w:r w:rsidR="00CE5638" w:rsidRPr="00A809D7">
        <w:rPr>
          <w:i/>
        </w:rPr>
        <w:t>f Edmonds-</w:t>
      </w:r>
      <w:r w:rsidR="00CE5638">
        <w:t xml:space="preserve"> adjacent landowner to the west and north of the project area.</w:t>
      </w:r>
      <w:proofErr w:type="gramEnd"/>
      <w:r w:rsidR="00CE5638">
        <w:t xml:space="preserve">  </w:t>
      </w:r>
    </w:p>
    <w:p w:rsidR="00CD3F5F" w:rsidRDefault="0075561E">
      <w:pPr>
        <w:pStyle w:val="ManualNumberedList"/>
        <w:numPr>
          <w:ilvl w:val="1"/>
          <w:numId w:val="9"/>
        </w:numPr>
        <w:spacing w:before="120"/>
        <w:ind w:left="360"/>
        <w:rPr>
          <w:b/>
          <w:bCs/>
        </w:rPr>
      </w:pPr>
      <w:proofErr w:type="gramStart"/>
      <w:r w:rsidRPr="00EE280F">
        <w:rPr>
          <w:b/>
          <w:bCs/>
        </w:rPr>
        <w:t>Contingency Planning: State any constraints, uncertainties, possible problems, delays, or additional expenses that may hinder completion of the project.</w:t>
      </w:r>
      <w:proofErr w:type="gramEnd"/>
      <w:r w:rsidRPr="00EE280F">
        <w:rPr>
          <w:b/>
          <w:bCs/>
        </w:rPr>
        <w:t xml:space="preserve"> Explain </w:t>
      </w:r>
      <w:proofErr w:type="gramStart"/>
      <w:r w:rsidRPr="00EE280F">
        <w:rPr>
          <w:b/>
          <w:bCs/>
        </w:rPr>
        <w:t>how you will address these issues as they arise and their likely impact</w:t>
      </w:r>
      <w:proofErr w:type="gramEnd"/>
      <w:r w:rsidRPr="00EE280F">
        <w:rPr>
          <w:b/>
          <w:bCs/>
        </w:rPr>
        <w:t xml:space="preserve"> on the project.</w:t>
      </w:r>
    </w:p>
    <w:p w:rsidR="00CD3F5F" w:rsidRDefault="004E47BB">
      <w:pPr>
        <w:spacing w:before="0"/>
        <w:rPr>
          <w:rFonts w:cs="Segoe UI"/>
        </w:rPr>
      </w:pPr>
      <w:r>
        <w:rPr>
          <w:rFonts w:cs="Segoe UI"/>
        </w:rPr>
        <w:t>Potential constraints and uncertainties for the Marina Beach Park include: 1) beach daylight channel sedimentation and fish passage and 2) channel migration and impacts to property and infrastructure.</w:t>
      </w:r>
      <w:r w:rsidR="00F026E5">
        <w:rPr>
          <w:rFonts w:cs="Segoe UI"/>
        </w:rPr>
        <w:t xml:space="preserve"> Contingencies would include additional structures and maintenance to prevent or limit the impact of these conditions.</w:t>
      </w:r>
    </w:p>
    <w:p w:rsidR="004E47BB" w:rsidDel="00F026E5" w:rsidRDefault="00F44A5B">
      <w:pPr>
        <w:rPr>
          <w:del w:id="229" w:author="David Cline" w:date="2013-08-07T11:02:00Z"/>
          <w:rFonts w:cs="Segoe UI"/>
        </w:rPr>
      </w:pPr>
      <w:r>
        <w:t xml:space="preserve">Identified potential constraints and uncertainties for the adjacent Unocal/Chevron site including:  1) </w:t>
      </w:r>
      <w:r w:rsidRPr="00005DE4">
        <w:rPr>
          <w:rFonts w:cs="Segoe UI"/>
        </w:rPr>
        <w:t>Future ownership and land use</w:t>
      </w:r>
      <w:r>
        <w:rPr>
          <w:rFonts w:cs="Segoe UI"/>
        </w:rPr>
        <w:t xml:space="preserve">; 2) </w:t>
      </w:r>
      <w:r w:rsidRPr="00005DE4">
        <w:rPr>
          <w:rFonts w:cs="Segoe UI"/>
        </w:rPr>
        <w:t>Remaining contaminant</w:t>
      </w:r>
      <w:r>
        <w:rPr>
          <w:rFonts w:cs="Segoe UI"/>
        </w:rPr>
        <w:t xml:space="preserve"> levels and</w:t>
      </w:r>
      <w:proofErr w:type="gramStart"/>
      <w:r>
        <w:rPr>
          <w:rFonts w:cs="Segoe UI"/>
        </w:rPr>
        <w:t>;</w:t>
      </w:r>
      <w:proofErr w:type="gramEnd"/>
      <w:r>
        <w:rPr>
          <w:rFonts w:cs="Segoe UI"/>
        </w:rPr>
        <w:t xml:space="preserve"> 3) </w:t>
      </w:r>
      <w:r w:rsidRPr="00005DE4">
        <w:rPr>
          <w:rFonts w:cs="Segoe UI"/>
        </w:rPr>
        <w:t>Potential</w:t>
      </w:r>
      <w:r>
        <w:rPr>
          <w:rFonts w:cs="Segoe UI"/>
        </w:rPr>
        <w:t>ly</w:t>
      </w:r>
      <w:r w:rsidRPr="00005DE4">
        <w:rPr>
          <w:rFonts w:cs="Segoe UI"/>
        </w:rPr>
        <w:t xml:space="preserve"> </w:t>
      </w:r>
      <w:r>
        <w:rPr>
          <w:rFonts w:cs="Segoe UI"/>
        </w:rPr>
        <w:t>placing a portion of</w:t>
      </w:r>
      <w:r w:rsidRPr="00005DE4">
        <w:rPr>
          <w:rFonts w:cs="Segoe UI"/>
        </w:rPr>
        <w:t xml:space="preserve"> the daylight channel and expand marsh restoration on</w:t>
      </w:r>
      <w:r>
        <w:rPr>
          <w:rFonts w:cs="Segoe UI"/>
        </w:rPr>
        <w:t>to</w:t>
      </w:r>
      <w:r w:rsidRPr="00005DE4">
        <w:rPr>
          <w:rFonts w:cs="Segoe UI"/>
        </w:rPr>
        <w:t xml:space="preserve"> the property. </w:t>
      </w:r>
      <w:ins w:id="230" w:author="David Cline" w:date="2013-08-07T11:13:00Z">
        <w:r w:rsidR="00F026E5">
          <w:rPr>
            <w:rFonts w:cs="Segoe UI"/>
          </w:rPr>
          <w:t xml:space="preserve"> Contingencies would include additional coordination and negotiation with Unocal/Chevron for completing cleanup of the property per their</w:t>
        </w:r>
      </w:ins>
      <w:ins w:id="231" w:author="David Cline" w:date="2013-08-07T11:14:00Z">
        <w:r w:rsidR="00F026E5">
          <w:rPr>
            <w:rFonts w:cs="Segoe UI"/>
          </w:rPr>
          <w:t xml:space="preserve"> current</w:t>
        </w:r>
      </w:ins>
      <w:ins w:id="232" w:author="David Cline" w:date="2013-08-07T11:13:00Z">
        <w:r w:rsidR="00F026E5">
          <w:rPr>
            <w:rFonts w:cs="Segoe UI"/>
          </w:rPr>
          <w:t xml:space="preserve"> legal </w:t>
        </w:r>
        <w:proofErr w:type="spellStart"/>
        <w:r w:rsidR="00F026E5">
          <w:rPr>
            <w:rFonts w:cs="Segoe UI"/>
          </w:rPr>
          <w:t>obligations.</w:t>
        </w:r>
      </w:ins>
    </w:p>
    <w:p w:rsidR="00BB40E3" w:rsidRDefault="00CE5638">
      <w:r>
        <w:t>Delays</w:t>
      </w:r>
      <w:proofErr w:type="spellEnd"/>
      <w:r>
        <w:t xml:space="preserve"> in the project could occur </w:t>
      </w:r>
      <w:r w:rsidR="00012330">
        <w:t>for real estate</w:t>
      </w:r>
      <w:r w:rsidR="004E47BB">
        <w:t xml:space="preserve">, </w:t>
      </w:r>
      <w:r w:rsidR="00012330">
        <w:t>property acquisition,</w:t>
      </w:r>
      <w:r w:rsidR="004E47BB">
        <w:t xml:space="preserve"> master planning,</w:t>
      </w:r>
      <w:r w:rsidR="00012330">
        <w:t xml:space="preserve"> and </w:t>
      </w:r>
      <w:r>
        <w:t>in the permitting phase</w:t>
      </w:r>
      <w:r w:rsidR="00012330">
        <w:t xml:space="preserve"> of work. Both of these phases </w:t>
      </w:r>
      <w:proofErr w:type="gramStart"/>
      <w:r w:rsidR="00012330">
        <w:t xml:space="preserve">are </w:t>
      </w:r>
      <w:r>
        <w:t>expected</w:t>
      </w:r>
      <w:proofErr w:type="gramEnd"/>
      <w:r>
        <w:t xml:space="preserve"> to be cumbersome for a project of this size and type and in the phasing of construction to align with funding sources and availability.  We intend to begin outlining expenses, in general, during </w:t>
      </w:r>
      <w:r w:rsidR="00461FB5">
        <w:t xml:space="preserve">this phase as we </w:t>
      </w:r>
      <w:r w:rsidR="00AA5E73">
        <w:t>complete feasibility</w:t>
      </w:r>
      <w:r>
        <w:t xml:space="preserve">.  </w:t>
      </w:r>
    </w:p>
    <w:p w:rsidR="00FF2BFF" w:rsidRDefault="0075561E" w:rsidP="00FF2BFF">
      <w:pPr>
        <w:rPr>
          <w:b/>
          <w:bCs/>
        </w:rPr>
      </w:pPr>
      <w:r w:rsidRPr="00EE280F">
        <w:rPr>
          <w:b/>
          <w:bCs/>
        </w:rPr>
        <w:t xml:space="preserve">List and describe the major tasks and schedule you will use to complete the project. (Planning projects </w:t>
      </w:r>
      <w:proofErr w:type="gramStart"/>
      <w:r w:rsidRPr="00EE280F">
        <w:rPr>
          <w:b/>
          <w:bCs/>
        </w:rPr>
        <w:t>should typically be completed</w:t>
      </w:r>
      <w:proofErr w:type="gramEnd"/>
      <w:r w:rsidRPr="00EE280F">
        <w:rPr>
          <w:b/>
          <w:bCs/>
        </w:rPr>
        <w:t xml:space="preserve"> within two years of funding approval).</w:t>
      </w:r>
    </w:p>
    <w:tbl>
      <w:tblPr>
        <w:tblW w:w="927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71"/>
        <w:gridCol w:w="2799"/>
      </w:tblGrid>
      <w:tr w:rsidR="00CC0BC0" w:rsidTr="002B12DA">
        <w:trPr>
          <w:trHeight w:val="314"/>
        </w:trPr>
        <w:tc>
          <w:tcPr>
            <w:tcW w:w="6471" w:type="dxa"/>
          </w:tcPr>
          <w:p w:rsidR="00CC0BC0" w:rsidRDefault="00CC0BC0" w:rsidP="00DA21CB">
            <w:pPr>
              <w:spacing w:before="0"/>
              <w:jc w:val="center"/>
            </w:pPr>
            <w:r>
              <w:t>Task:</w:t>
            </w:r>
          </w:p>
        </w:tc>
        <w:tc>
          <w:tcPr>
            <w:tcW w:w="2799" w:type="dxa"/>
          </w:tcPr>
          <w:p w:rsidR="00CC0BC0" w:rsidRDefault="00CC0BC0" w:rsidP="00DA21CB">
            <w:pPr>
              <w:spacing w:before="0"/>
              <w:jc w:val="center"/>
            </w:pPr>
            <w:proofErr w:type="spellStart"/>
            <w:r>
              <w:t>Est</w:t>
            </w:r>
            <w:proofErr w:type="spellEnd"/>
            <w:r>
              <w:t xml:space="preserve"> completion date:</w:t>
            </w:r>
          </w:p>
        </w:tc>
      </w:tr>
      <w:tr w:rsidR="00CC0BC0" w:rsidTr="00DA21CB">
        <w:trPr>
          <w:trHeight w:val="269"/>
        </w:trPr>
        <w:tc>
          <w:tcPr>
            <w:tcW w:w="6471" w:type="dxa"/>
          </w:tcPr>
          <w:p w:rsidR="00CC0BC0" w:rsidRDefault="00CC0BC0" w:rsidP="00B95154">
            <w:pPr>
              <w:spacing w:before="0"/>
              <w:jc w:val="center"/>
            </w:pPr>
            <w:r>
              <w:t xml:space="preserve">Finalize </w:t>
            </w:r>
            <w:r w:rsidR="004E47BB">
              <w:t xml:space="preserve">feasibility study </w:t>
            </w:r>
            <w:r>
              <w:t>contractor bid process and award</w:t>
            </w:r>
          </w:p>
        </w:tc>
        <w:tc>
          <w:tcPr>
            <w:tcW w:w="2799" w:type="dxa"/>
          </w:tcPr>
          <w:p w:rsidR="00CC0BC0" w:rsidRDefault="00CC0BC0" w:rsidP="00B95154">
            <w:pPr>
              <w:spacing w:before="0"/>
              <w:jc w:val="center"/>
            </w:pPr>
            <w:r>
              <w:t>2/2014</w:t>
            </w:r>
          </w:p>
        </w:tc>
      </w:tr>
      <w:tr w:rsidR="00CC0BC0" w:rsidTr="00B95154">
        <w:tc>
          <w:tcPr>
            <w:tcW w:w="6471" w:type="dxa"/>
          </w:tcPr>
          <w:p w:rsidR="00CC0BC0" w:rsidRDefault="00DA21CB" w:rsidP="00B95154">
            <w:pPr>
              <w:spacing w:before="0"/>
              <w:jc w:val="center"/>
            </w:pPr>
            <w:r>
              <w:t>Cultural Resources Review</w:t>
            </w:r>
          </w:p>
        </w:tc>
        <w:tc>
          <w:tcPr>
            <w:tcW w:w="2799" w:type="dxa"/>
          </w:tcPr>
          <w:p w:rsidR="00CC0BC0" w:rsidRDefault="00DA21CB" w:rsidP="00B95154">
            <w:pPr>
              <w:spacing w:before="0"/>
              <w:jc w:val="center"/>
            </w:pPr>
            <w:r>
              <w:t>4</w:t>
            </w:r>
            <w:r w:rsidR="00CC0BC0">
              <w:t>/2014</w:t>
            </w:r>
          </w:p>
        </w:tc>
      </w:tr>
      <w:tr w:rsidR="00CC0BC0" w:rsidTr="00B95154">
        <w:tc>
          <w:tcPr>
            <w:tcW w:w="6471" w:type="dxa"/>
          </w:tcPr>
          <w:p w:rsidR="00CC0BC0" w:rsidRDefault="00DA21CB" w:rsidP="00B95154">
            <w:pPr>
              <w:spacing w:before="0"/>
              <w:jc w:val="center"/>
            </w:pPr>
            <w:r>
              <w:t>Topographic surveys</w:t>
            </w:r>
          </w:p>
        </w:tc>
        <w:tc>
          <w:tcPr>
            <w:tcW w:w="2799" w:type="dxa"/>
          </w:tcPr>
          <w:p w:rsidR="00CC0BC0" w:rsidRDefault="00DA21CB" w:rsidP="00B95154">
            <w:pPr>
              <w:spacing w:before="0"/>
              <w:jc w:val="center"/>
            </w:pPr>
            <w:r>
              <w:t>6</w:t>
            </w:r>
            <w:r w:rsidR="00CC0BC0">
              <w:t>/2014</w:t>
            </w:r>
          </w:p>
        </w:tc>
      </w:tr>
      <w:tr w:rsidR="00DA21CB" w:rsidTr="00B95154">
        <w:tc>
          <w:tcPr>
            <w:tcW w:w="6471" w:type="dxa"/>
          </w:tcPr>
          <w:p w:rsidR="00DA21CB" w:rsidRDefault="00DA21CB" w:rsidP="00B95154">
            <w:pPr>
              <w:spacing w:before="0"/>
              <w:jc w:val="center"/>
            </w:pPr>
            <w:r>
              <w:t>Beach outlet alignment</w:t>
            </w:r>
          </w:p>
        </w:tc>
        <w:tc>
          <w:tcPr>
            <w:tcW w:w="2799" w:type="dxa"/>
          </w:tcPr>
          <w:p w:rsidR="00DA21CB" w:rsidRDefault="00DA21CB" w:rsidP="00B95154">
            <w:pPr>
              <w:spacing w:before="0"/>
              <w:jc w:val="center"/>
            </w:pPr>
            <w:r>
              <w:t>7/2014</w:t>
            </w:r>
          </w:p>
        </w:tc>
      </w:tr>
      <w:tr w:rsidR="00DA21CB" w:rsidTr="00B95154">
        <w:tc>
          <w:tcPr>
            <w:tcW w:w="6471" w:type="dxa"/>
          </w:tcPr>
          <w:p w:rsidR="00DA21CB" w:rsidRDefault="00DA21CB" w:rsidP="00B95154">
            <w:pPr>
              <w:spacing w:before="0"/>
              <w:jc w:val="center"/>
            </w:pPr>
            <w:r>
              <w:t>Hydrodynamic modeling</w:t>
            </w:r>
          </w:p>
        </w:tc>
        <w:tc>
          <w:tcPr>
            <w:tcW w:w="2799" w:type="dxa"/>
          </w:tcPr>
          <w:p w:rsidR="00DA21CB" w:rsidRDefault="00DA21CB" w:rsidP="00B95154">
            <w:pPr>
              <w:spacing w:before="0"/>
              <w:jc w:val="center"/>
            </w:pPr>
            <w:r>
              <w:t>9/2014</w:t>
            </w:r>
          </w:p>
        </w:tc>
      </w:tr>
      <w:tr w:rsidR="00CC0BC0" w:rsidTr="00B95154">
        <w:tc>
          <w:tcPr>
            <w:tcW w:w="6471" w:type="dxa"/>
          </w:tcPr>
          <w:p w:rsidR="00CC0BC0" w:rsidRDefault="00FE3F50" w:rsidP="00B95154">
            <w:pPr>
              <w:spacing w:before="0"/>
              <w:jc w:val="center"/>
            </w:pPr>
            <w:r>
              <w:t>Geotechnical Assessment</w:t>
            </w:r>
          </w:p>
        </w:tc>
        <w:tc>
          <w:tcPr>
            <w:tcW w:w="2799" w:type="dxa"/>
          </w:tcPr>
          <w:p w:rsidR="00CC0BC0" w:rsidRDefault="00DA21CB" w:rsidP="00B95154">
            <w:pPr>
              <w:spacing w:before="0"/>
              <w:jc w:val="center"/>
            </w:pPr>
            <w:r>
              <w:t>11</w:t>
            </w:r>
            <w:r w:rsidR="00CC0BC0">
              <w:t>/2014</w:t>
            </w:r>
          </w:p>
        </w:tc>
      </w:tr>
      <w:tr w:rsidR="00CC0BC0" w:rsidTr="00B95154">
        <w:tc>
          <w:tcPr>
            <w:tcW w:w="6471" w:type="dxa"/>
          </w:tcPr>
          <w:p w:rsidR="00CC0BC0" w:rsidRDefault="00FE3F50" w:rsidP="00B95154">
            <w:pPr>
              <w:spacing w:before="0"/>
              <w:jc w:val="center"/>
            </w:pPr>
            <w:r>
              <w:t xml:space="preserve">Contaminated Soils </w:t>
            </w:r>
            <w:r w:rsidR="006642BC">
              <w:t>Assessment</w:t>
            </w:r>
          </w:p>
        </w:tc>
        <w:tc>
          <w:tcPr>
            <w:tcW w:w="2799" w:type="dxa"/>
          </w:tcPr>
          <w:p w:rsidR="00CC0BC0" w:rsidRDefault="00DA21CB" w:rsidP="00B95154">
            <w:pPr>
              <w:spacing w:before="0"/>
              <w:jc w:val="center"/>
            </w:pPr>
            <w:r>
              <w:t>11</w:t>
            </w:r>
            <w:r w:rsidR="00CC0BC0">
              <w:t>/2014</w:t>
            </w:r>
          </w:p>
        </w:tc>
      </w:tr>
      <w:tr w:rsidR="00DA21CB" w:rsidTr="00B95154">
        <w:tc>
          <w:tcPr>
            <w:tcW w:w="6471" w:type="dxa"/>
          </w:tcPr>
          <w:p w:rsidR="00DA21CB" w:rsidRDefault="00DA21CB" w:rsidP="00B95154">
            <w:pPr>
              <w:spacing w:before="0"/>
              <w:jc w:val="center"/>
            </w:pPr>
            <w:r>
              <w:t>Final Feasibility Report</w:t>
            </w:r>
          </w:p>
        </w:tc>
        <w:tc>
          <w:tcPr>
            <w:tcW w:w="2799" w:type="dxa"/>
          </w:tcPr>
          <w:p w:rsidR="00DA21CB" w:rsidRDefault="00DA21CB" w:rsidP="00B95154">
            <w:pPr>
              <w:spacing w:before="0"/>
              <w:jc w:val="center"/>
            </w:pPr>
            <w:r>
              <w:t>3/2015</w:t>
            </w:r>
          </w:p>
        </w:tc>
      </w:tr>
      <w:bookmarkEnd w:id="1"/>
      <w:bookmarkEnd w:id="2"/>
    </w:tbl>
    <w:p w:rsidR="0075561E" w:rsidRPr="003A3801" w:rsidRDefault="0075561E" w:rsidP="00B95154">
      <w:pPr>
        <w:pStyle w:val="ManualNumberedSupplemental"/>
        <w:numPr>
          <w:ilvl w:val="0"/>
          <w:numId w:val="0"/>
        </w:numPr>
        <w:spacing w:before="0"/>
      </w:pPr>
    </w:p>
    <w:sectPr w:rsidR="0075561E" w:rsidRPr="003A3801" w:rsidSect="00E16B10">
      <w:headerReference w:type="default" r:id="rId8"/>
      <w:footerReference w:type="default" r:id="rId9"/>
      <w:headerReference w:type="first" r:id="rId10"/>
      <w:endnotePr>
        <w:numFmt w:val="decimal"/>
      </w:endnotePr>
      <w:pgSz w:w="12240" w:h="15840" w:code="1"/>
      <w:pgMar w:top="1080" w:right="1440" w:bottom="720" w:left="2160" w:header="288" w:footer="432" w:gutter="0"/>
      <w:pgNumType w:fmt="numberInDash"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931" w:rsidRDefault="00FE7931">
      <w:pPr>
        <w:spacing w:line="20" w:lineRule="exact"/>
      </w:pPr>
    </w:p>
    <w:p w:rsidR="00FE7931" w:rsidRDefault="00FE7931"/>
  </w:endnote>
  <w:endnote w:type="continuationSeparator" w:id="0">
    <w:p w:rsidR="00FE7931" w:rsidRDefault="00FE7931">
      <w:r>
        <w:t xml:space="preserve"> </w:t>
      </w:r>
    </w:p>
    <w:p w:rsidR="00FE7931" w:rsidRDefault="00FE7931"/>
  </w:endnote>
  <w:endnote w:type="continuationNotice" w:id="1">
    <w:p w:rsidR="00FE7931" w:rsidRDefault="00FE7931">
      <w:r>
        <w:t xml:space="preserve"> </w:t>
      </w:r>
    </w:p>
    <w:p w:rsidR="00FE7931" w:rsidRDefault="00FE793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A5" w:rsidRDefault="00663BA5" w:rsidP="00E45711">
    <w:pPr>
      <w:pStyle w:val="Footer"/>
      <w:pBdr>
        <w:top w:val="single" w:sz="4" w:space="1" w:color="auto"/>
      </w:pBdr>
      <w:spacing w:before="240"/>
    </w:pPr>
    <w:r>
      <w:t xml:space="preserve">Salmon Recovery Grants Manual 18 </w:t>
    </w:r>
    <w:r>
      <w:rPr>
        <w:rFonts w:ascii="Wingdings" w:hAnsi="Wingdings"/>
        <w:sz w:val="12"/>
      </w:rPr>
      <w:t></w:t>
    </w:r>
    <w:r>
      <w:t xml:space="preserve"> January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931" w:rsidRDefault="00FE7931" w:rsidP="008D241E">
      <w:pPr>
        <w:spacing w:before="0"/>
      </w:pPr>
      <w:r>
        <w:separator/>
      </w:r>
    </w:p>
  </w:footnote>
  <w:footnote w:type="continuationSeparator" w:id="0">
    <w:p w:rsidR="00FE7931" w:rsidRDefault="00FE7931">
      <w:r>
        <w:continuationSeparator/>
      </w:r>
    </w:p>
    <w:p w:rsidR="00FE7931" w:rsidRDefault="00FE7931"/>
  </w:footnote>
  <w:footnote w:type="continuationNotice" w:id="1">
    <w:p w:rsidR="00FE7931" w:rsidRPr="002B6A30" w:rsidRDefault="00FE7931" w:rsidP="002B6A30">
      <w:pPr>
        <w:spacing w:before="120"/>
        <w:rPr>
          <w:i/>
          <w:sz w:val="18"/>
        </w:rPr>
      </w:pPr>
      <w:r w:rsidRPr="002B6A30">
        <w:rPr>
          <w:i/>
          <w:sz w:val="18"/>
        </w:rPr>
        <w:t>Footnote continues on next page.</w:t>
      </w:r>
    </w:p>
    <w:p w:rsidR="00FE7931" w:rsidRDefault="00FE793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A5" w:rsidRDefault="00044299">
    <w:pPr>
      <w:pStyle w:val="Header"/>
      <w:jc w:val="right"/>
    </w:pPr>
    <w:r>
      <w:fldChar w:fldCharType="begin"/>
    </w:r>
    <w:r w:rsidR="00FE7931">
      <w:instrText xml:space="preserve"> PAGE   \* MERGEFORMAT </w:instrText>
    </w:r>
    <w:r>
      <w:fldChar w:fldCharType="separate"/>
    </w:r>
    <w:r w:rsidR="00662487">
      <w:rPr>
        <w:noProof/>
      </w:rPr>
      <w:t>- 1 -</w:t>
    </w:r>
    <w:r>
      <w:rPr>
        <w:noProof/>
      </w:rPr>
      <w:fldChar w:fldCharType="end"/>
    </w:r>
  </w:p>
  <w:p w:rsidR="00663BA5" w:rsidRPr="00E16B10" w:rsidRDefault="00663BA5">
    <w:pPr>
      <w:pStyle w:val="Header"/>
    </w:pPr>
    <w:r>
      <w:t xml:space="preserve">Willow Creek </w:t>
    </w:r>
    <w:proofErr w:type="spellStart"/>
    <w:r>
      <w:t>Daylighting</w:t>
    </w:r>
    <w:proofErr w:type="spellEnd"/>
    <w:r>
      <w:t xml:space="preserve"> Final Feasibility Full Proposal                          City of Edmonds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A5" w:rsidRDefault="00663BA5" w:rsidP="00974496">
    <w:pPr>
      <w:pStyle w:val="HeaderManual"/>
    </w:pPr>
    <w:r>
      <w:t>Appendix S: Land Ownership Certification Form</w:t>
    </w:r>
  </w:p>
  <w:p w:rsidR="00663BA5" w:rsidRPr="00974496" w:rsidRDefault="00663BA5" w:rsidP="009744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8pt" o:bullet="t">
        <v:imagedata r:id="rId1" o:title="checkbox"/>
      </v:shape>
    </w:pict>
  </w:numPicBullet>
  <w:abstractNum w:abstractNumId="0">
    <w:nsid w:val="FFFFFF7F"/>
    <w:multiLevelType w:val="singleLevel"/>
    <w:tmpl w:val="6370304C"/>
    <w:lvl w:ilvl="0">
      <w:start w:val="1"/>
      <w:numFmt w:val="decimal"/>
      <w:pStyle w:val="ListNumber2"/>
      <w:lvlText w:val="%1."/>
      <w:lvlJc w:val="left"/>
      <w:pPr>
        <w:tabs>
          <w:tab w:val="num" w:pos="720"/>
        </w:tabs>
        <w:ind w:left="720" w:hanging="360"/>
      </w:pPr>
      <w:rPr>
        <w:rFonts w:cs="Times New Roman"/>
      </w:rPr>
    </w:lvl>
  </w:abstractNum>
  <w:abstractNum w:abstractNumId="1">
    <w:nsid w:val="FFFFFF82"/>
    <w:multiLevelType w:val="singleLevel"/>
    <w:tmpl w:val="FABC9C72"/>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FE"/>
    <w:multiLevelType w:val="singleLevel"/>
    <w:tmpl w:val="030A104E"/>
    <w:lvl w:ilvl="0">
      <w:numFmt w:val="decimal"/>
      <w:pStyle w:val="Manualtabletextbullets"/>
      <w:lvlText w:val="*"/>
      <w:lvlJc w:val="left"/>
    </w:lvl>
  </w:abstractNum>
  <w:abstractNum w:abstractNumId="3">
    <w:nsid w:val="0146792B"/>
    <w:multiLevelType w:val="hybridMultilevel"/>
    <w:tmpl w:val="ED9E524A"/>
    <w:lvl w:ilvl="0" w:tplc="5180EB70">
      <w:start w:val="1"/>
      <w:numFmt w:val="bullet"/>
      <w:pStyle w:val="BulletsSRFB"/>
      <w:lvlText w:val=""/>
      <w:lvlJc w:val="left"/>
      <w:pPr>
        <w:ind w:left="1080" w:hanging="360"/>
      </w:pPr>
      <w:rPr>
        <w:rFonts w:ascii="Symbol" w:hAnsi="Symbol" w:hint="default"/>
        <w:b w:val="0"/>
        <w:i w:val="0"/>
        <w:caps w:val="0"/>
        <w:strike w:val="0"/>
        <w:dstrike w:val="0"/>
        <w:vanish w:val="0"/>
        <w:color w:val="auto"/>
        <w:sz w:val="22"/>
        <w:vertAlign w:val="baseline"/>
      </w:rPr>
    </w:lvl>
    <w:lvl w:ilvl="1" w:tplc="133A198C">
      <w:start w:val="1"/>
      <w:numFmt w:val="bullet"/>
      <w:pStyle w:val="Bullets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26A542D"/>
    <w:multiLevelType w:val="hybridMultilevel"/>
    <w:tmpl w:val="F410ADD6"/>
    <w:lvl w:ilvl="0" w:tplc="E2BA9C10">
      <w:start w:val="1"/>
      <w:numFmt w:val="bullet"/>
      <w:lvlText w:val=""/>
      <w:lvlJc w:val="left"/>
      <w:pPr>
        <w:ind w:left="72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72EFD"/>
    <w:multiLevelType w:val="hybridMultilevel"/>
    <w:tmpl w:val="6F2666F2"/>
    <w:lvl w:ilvl="0" w:tplc="18A26A9E">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311A33"/>
    <w:multiLevelType w:val="hybridMultilevel"/>
    <w:tmpl w:val="92CE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C2F88"/>
    <w:multiLevelType w:val="hybridMultilevel"/>
    <w:tmpl w:val="5E320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EF7399"/>
    <w:multiLevelType w:val="hybridMultilevel"/>
    <w:tmpl w:val="05E0CC6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1B780325"/>
    <w:multiLevelType w:val="hybridMultilevel"/>
    <w:tmpl w:val="B4362D24"/>
    <w:lvl w:ilvl="0" w:tplc="E2BA9C10">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E160C"/>
    <w:multiLevelType w:val="hybridMultilevel"/>
    <w:tmpl w:val="F50420BA"/>
    <w:lvl w:ilvl="0" w:tplc="E660AF36">
      <w:start w:val="1"/>
      <w:numFmt w:val="decimal"/>
      <w:pStyle w:val="NumberedListManu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E50E2D"/>
    <w:multiLevelType w:val="hybridMultilevel"/>
    <w:tmpl w:val="51EE8D6C"/>
    <w:lvl w:ilvl="0" w:tplc="FDFA1678">
      <w:start w:val="1"/>
      <w:numFmt w:val="lowerRoman"/>
      <w:pStyle w:val="Manualnumberedlist3rdindent"/>
      <w:lvlText w:val="%1."/>
      <w:lvlJc w:val="right"/>
      <w:pPr>
        <w:ind w:left="1080" w:hanging="180"/>
      </w:pPr>
      <w:rPr>
        <w:rFonts w:hint="default"/>
        <w:b w:val="0"/>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19">
      <w:start w:val="1"/>
      <w:numFmt w:val="lowerLetter"/>
      <w:lvlText w:val="%4."/>
      <w:lvlJc w:val="left"/>
      <w:pPr>
        <w:ind w:left="1890" w:hanging="360"/>
      </w:pPr>
      <w:rPr>
        <w:b w:val="0"/>
      </w:r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2">
    <w:nsid w:val="35A24DA6"/>
    <w:multiLevelType w:val="hybridMultilevel"/>
    <w:tmpl w:val="2138C998"/>
    <w:lvl w:ilvl="0" w:tplc="64F47D0E">
      <w:start w:val="1"/>
      <w:numFmt w:val="upperLetter"/>
      <w:pStyle w:val="ManualAasBullet"/>
      <w:lvlText w:val="%1."/>
      <w:lvlJc w:val="left"/>
      <w:pPr>
        <w:ind w:left="720" w:hanging="360"/>
      </w:pPr>
    </w:lvl>
    <w:lvl w:ilvl="1" w:tplc="E8A252B8" w:tentative="1">
      <w:start w:val="1"/>
      <w:numFmt w:val="lowerLetter"/>
      <w:lvlText w:val="%2."/>
      <w:lvlJc w:val="left"/>
      <w:pPr>
        <w:ind w:left="1440" w:hanging="360"/>
      </w:pPr>
    </w:lvl>
    <w:lvl w:ilvl="2" w:tplc="B1C42FB2" w:tentative="1">
      <w:start w:val="1"/>
      <w:numFmt w:val="lowerRoman"/>
      <w:lvlText w:val="%3."/>
      <w:lvlJc w:val="right"/>
      <w:pPr>
        <w:ind w:left="2160" w:hanging="180"/>
      </w:pPr>
    </w:lvl>
    <w:lvl w:ilvl="3" w:tplc="0E58A088" w:tentative="1">
      <w:start w:val="1"/>
      <w:numFmt w:val="decimal"/>
      <w:lvlText w:val="%4."/>
      <w:lvlJc w:val="left"/>
      <w:pPr>
        <w:ind w:left="2880" w:hanging="360"/>
      </w:pPr>
    </w:lvl>
    <w:lvl w:ilvl="4" w:tplc="08EEEA02" w:tentative="1">
      <w:start w:val="1"/>
      <w:numFmt w:val="lowerLetter"/>
      <w:lvlText w:val="%5."/>
      <w:lvlJc w:val="left"/>
      <w:pPr>
        <w:ind w:left="3600" w:hanging="360"/>
      </w:pPr>
    </w:lvl>
    <w:lvl w:ilvl="5" w:tplc="FAC04888" w:tentative="1">
      <w:start w:val="1"/>
      <w:numFmt w:val="lowerRoman"/>
      <w:lvlText w:val="%6."/>
      <w:lvlJc w:val="right"/>
      <w:pPr>
        <w:ind w:left="4320" w:hanging="180"/>
      </w:pPr>
    </w:lvl>
    <w:lvl w:ilvl="6" w:tplc="E07E033E" w:tentative="1">
      <w:start w:val="1"/>
      <w:numFmt w:val="decimal"/>
      <w:lvlText w:val="%7."/>
      <w:lvlJc w:val="left"/>
      <w:pPr>
        <w:ind w:left="5040" w:hanging="360"/>
      </w:pPr>
    </w:lvl>
    <w:lvl w:ilvl="7" w:tplc="9D6A6110" w:tentative="1">
      <w:start w:val="1"/>
      <w:numFmt w:val="lowerLetter"/>
      <w:lvlText w:val="%8."/>
      <w:lvlJc w:val="left"/>
      <w:pPr>
        <w:ind w:left="5760" w:hanging="360"/>
      </w:pPr>
    </w:lvl>
    <w:lvl w:ilvl="8" w:tplc="105E690E" w:tentative="1">
      <w:start w:val="1"/>
      <w:numFmt w:val="lowerRoman"/>
      <w:lvlText w:val="%9."/>
      <w:lvlJc w:val="right"/>
      <w:pPr>
        <w:ind w:left="6480" w:hanging="180"/>
      </w:pPr>
    </w:lvl>
  </w:abstractNum>
  <w:abstractNum w:abstractNumId="13">
    <w:nsid w:val="3DAD59C6"/>
    <w:multiLevelType w:val="hybridMultilevel"/>
    <w:tmpl w:val="5E484D7C"/>
    <w:lvl w:ilvl="0" w:tplc="628AE0C2">
      <w:start w:val="1"/>
      <w:numFmt w:val="bullet"/>
      <w:pStyle w:val="SectionCheckFE"/>
      <w:lvlText w:val=""/>
      <w:lvlJc w:val="left"/>
      <w:pPr>
        <w:ind w:left="360" w:hanging="360"/>
      </w:pPr>
      <w:rPr>
        <w:rFonts w:ascii="Wingdings" w:hAnsi="Wingdings" w:hint="default"/>
        <w:b/>
        <w:color w:val="17365D"/>
        <w:sz w:val="28"/>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4">
    <w:nsid w:val="40054DDC"/>
    <w:multiLevelType w:val="hybridMultilevel"/>
    <w:tmpl w:val="6B4A969A"/>
    <w:lvl w:ilvl="0" w:tplc="6C160296">
      <w:numFmt w:val="bullet"/>
      <w:pStyle w:val="Tabletextbullets"/>
      <w:lvlText w:val="•"/>
      <w:lvlJc w:val="left"/>
      <w:pPr>
        <w:ind w:left="720" w:hanging="360"/>
      </w:pPr>
      <w:rPr>
        <w:rFonts w:ascii="Segoe UI" w:hAnsi="Segoe UI" w:hint="default"/>
        <w:b w:val="0"/>
        <w:i w:val="0"/>
        <w:caps w:val="0"/>
        <w:strike w:val="0"/>
        <w:dstrike w:val="0"/>
        <w:vanish w:val="0"/>
        <w:color w:val="auto"/>
        <w:sz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14432"/>
    <w:multiLevelType w:val="hybridMultilevel"/>
    <w:tmpl w:val="68BC64C2"/>
    <w:lvl w:ilvl="0" w:tplc="DFFC66C6">
      <w:start w:val="1"/>
      <w:numFmt w:val="upperLetter"/>
      <w:lvlText w:val="%1."/>
      <w:lvlJc w:val="left"/>
      <w:pPr>
        <w:ind w:left="720" w:hanging="360"/>
      </w:pPr>
      <w:rPr>
        <w:rFonts w:ascii="Segoe UI" w:hAnsi="Segoe UI" w:hint="default"/>
        <w:b w:val="0"/>
        <w:i w:val="0"/>
        <w:caps w:val="0"/>
        <w:strike w:val="0"/>
        <w:dstrike w:val="0"/>
        <w:vanish w:val="0"/>
        <w:sz w:val="22"/>
        <w:vertAlign w:val="baseline"/>
      </w:rPr>
    </w:lvl>
    <w:lvl w:ilvl="1" w:tplc="DCAAE782">
      <w:start w:val="1"/>
      <w:numFmt w:val="lowerRoman"/>
      <w:pStyle w:val="SupplementQuestion2ndIndent"/>
      <w:lvlText w:val="%2."/>
      <w:lvlJc w:val="right"/>
      <w:pPr>
        <w:ind w:left="1350" w:hanging="360"/>
      </w:pPr>
      <w:rPr>
        <w:b/>
        <w:bCs/>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em w:val="none"/>
        <w:specVanish w:val="0"/>
      </w:rPr>
    </w:lvl>
    <w:lvl w:ilvl="2" w:tplc="18909268">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469B5BC2"/>
    <w:multiLevelType w:val="hybridMultilevel"/>
    <w:tmpl w:val="88549F6E"/>
    <w:lvl w:ilvl="0" w:tplc="90DEFCA2">
      <w:start w:val="1"/>
      <w:numFmt w:val="upperLetter"/>
      <w:pStyle w:val="SupplmentalQuestions"/>
      <w:lvlText w:val="%1."/>
      <w:lvlJc w:val="right"/>
      <w:pPr>
        <w:ind w:left="720" w:hanging="360"/>
      </w:pPr>
      <w:rPr>
        <w:rFonts w:ascii="Segoe UI" w:hAnsi="Segoe UI" w:hint="default"/>
        <w:b/>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A433B7"/>
    <w:multiLevelType w:val="hybridMultilevel"/>
    <w:tmpl w:val="756AE5C8"/>
    <w:lvl w:ilvl="0" w:tplc="0554C7C6">
      <w:start w:val="1"/>
      <w:numFmt w:val="upperLetter"/>
      <w:pStyle w:val="Manualnumberedsupplementalnotbold"/>
      <w:lvlText w:val="%1."/>
      <w:lvlJc w:val="left"/>
      <w:pPr>
        <w:ind w:left="720" w:hanging="360"/>
      </w:pPr>
      <w:rPr>
        <w:rFonts w:ascii="Segoe UI" w:hAnsi="Segoe UI" w:hint="default"/>
        <w:b w:val="0"/>
        <w:i w:val="0"/>
        <w:caps w:val="0"/>
        <w:strike w:val="0"/>
        <w:dstrike w:val="0"/>
        <w:vanish w:val="0"/>
        <w:spacing w:val="0"/>
        <w:w w:val="100"/>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E5266A"/>
    <w:multiLevelType w:val="hybridMultilevel"/>
    <w:tmpl w:val="1ED8B8AE"/>
    <w:lvl w:ilvl="0" w:tplc="A2A879C4">
      <w:start w:val="1"/>
      <w:numFmt w:val="upperLetter"/>
      <w:pStyle w:val="ManualNumberedSupplemental"/>
      <w:lvlText w:val="%1."/>
      <w:lvlJc w:val="left"/>
      <w:pPr>
        <w:ind w:left="720" w:hanging="360"/>
      </w:pPr>
      <w:rPr>
        <w:rFonts w:ascii="Segoe UI" w:hAnsi="Segoe UI" w:hint="default"/>
        <w:b/>
        <w:i w:val="0"/>
        <w:caps w:val="0"/>
        <w:strike w:val="0"/>
        <w:dstrike w:val="0"/>
        <w:vanish w:val="0"/>
        <w:spacing w:val="0"/>
        <w:w w:val="100"/>
        <w:position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86781C"/>
    <w:multiLevelType w:val="hybridMultilevel"/>
    <w:tmpl w:val="DA569A28"/>
    <w:lvl w:ilvl="0" w:tplc="5B9035F6">
      <w:numFmt w:val="bullet"/>
      <w:pStyle w:val="Tablebullets"/>
      <w:lvlText w:val=""/>
      <w:lvlJc w:val="left"/>
      <w:pPr>
        <w:ind w:left="720" w:hanging="360"/>
      </w:pPr>
      <w:rPr>
        <w:rFonts w:ascii="Symbol" w:eastAsia="Calibri" w:hAnsi="Symbol"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0">
    <w:nsid w:val="5D4C053E"/>
    <w:multiLevelType w:val="hybridMultilevel"/>
    <w:tmpl w:val="01F0A834"/>
    <w:lvl w:ilvl="0" w:tplc="04090001">
      <w:start w:val="1"/>
      <w:numFmt w:val="decimal"/>
      <w:pStyle w:val="ListNumber"/>
      <w:lvlText w:val="%1."/>
      <w:lvlJc w:val="left"/>
      <w:pPr>
        <w:tabs>
          <w:tab w:val="num" w:pos="360"/>
        </w:tabs>
        <w:ind w:left="360" w:hanging="360"/>
      </w:pPr>
      <w:rPr>
        <w:rFonts w:ascii="Garamond" w:hAnsi="Garamond" w:hint="default"/>
        <w:b w:val="0"/>
        <w:i w:val="0"/>
        <w:sz w:val="22"/>
      </w:rPr>
    </w:lvl>
    <w:lvl w:ilvl="1" w:tplc="04090003">
      <w:start w:val="1"/>
      <w:numFmt w:val="lowerLetter"/>
      <w:lvlText w:val="%2."/>
      <w:lvlJc w:val="left"/>
      <w:pPr>
        <w:tabs>
          <w:tab w:val="num" w:pos="-360"/>
        </w:tabs>
        <w:ind w:left="-360" w:hanging="360"/>
      </w:pPr>
    </w:lvl>
    <w:lvl w:ilvl="2" w:tplc="04090005">
      <w:start w:val="1"/>
      <w:numFmt w:val="lowerRoman"/>
      <w:lvlText w:val="%3."/>
      <w:lvlJc w:val="right"/>
      <w:pPr>
        <w:tabs>
          <w:tab w:val="num" w:pos="360"/>
        </w:tabs>
        <w:ind w:left="360" w:hanging="180"/>
      </w:pPr>
    </w:lvl>
    <w:lvl w:ilvl="3" w:tplc="04090001">
      <w:start w:val="1"/>
      <w:numFmt w:val="decimal"/>
      <w:lvlText w:val="%4."/>
      <w:lvlJc w:val="left"/>
      <w:pPr>
        <w:tabs>
          <w:tab w:val="num" w:pos="1080"/>
        </w:tabs>
        <w:ind w:left="1080" w:hanging="360"/>
      </w:pPr>
    </w:lvl>
    <w:lvl w:ilvl="4" w:tplc="04090003">
      <w:start w:val="1"/>
      <w:numFmt w:val="lowerLetter"/>
      <w:lvlText w:val="%5."/>
      <w:lvlJc w:val="left"/>
      <w:pPr>
        <w:tabs>
          <w:tab w:val="num" w:pos="1800"/>
        </w:tabs>
        <w:ind w:left="1800" w:hanging="360"/>
      </w:pPr>
    </w:lvl>
    <w:lvl w:ilvl="5" w:tplc="04090005" w:tentative="1">
      <w:start w:val="1"/>
      <w:numFmt w:val="lowerRoman"/>
      <w:lvlText w:val="%6."/>
      <w:lvlJc w:val="right"/>
      <w:pPr>
        <w:tabs>
          <w:tab w:val="num" w:pos="2520"/>
        </w:tabs>
        <w:ind w:left="2520" w:hanging="180"/>
      </w:pPr>
    </w:lvl>
    <w:lvl w:ilvl="6" w:tplc="04090001" w:tentative="1">
      <w:start w:val="1"/>
      <w:numFmt w:val="decimal"/>
      <w:lvlText w:val="%7."/>
      <w:lvlJc w:val="left"/>
      <w:pPr>
        <w:tabs>
          <w:tab w:val="num" w:pos="3240"/>
        </w:tabs>
        <w:ind w:left="3240" w:hanging="360"/>
      </w:pPr>
    </w:lvl>
    <w:lvl w:ilvl="7" w:tplc="04090003" w:tentative="1">
      <w:start w:val="1"/>
      <w:numFmt w:val="lowerLetter"/>
      <w:lvlText w:val="%8."/>
      <w:lvlJc w:val="left"/>
      <w:pPr>
        <w:tabs>
          <w:tab w:val="num" w:pos="3960"/>
        </w:tabs>
        <w:ind w:left="3960" w:hanging="360"/>
      </w:pPr>
    </w:lvl>
    <w:lvl w:ilvl="8" w:tplc="04090005" w:tentative="1">
      <w:start w:val="1"/>
      <w:numFmt w:val="lowerRoman"/>
      <w:lvlText w:val="%9."/>
      <w:lvlJc w:val="right"/>
      <w:pPr>
        <w:tabs>
          <w:tab w:val="num" w:pos="4680"/>
        </w:tabs>
        <w:ind w:left="4680" w:hanging="180"/>
      </w:pPr>
    </w:lvl>
  </w:abstractNum>
  <w:abstractNum w:abstractNumId="21">
    <w:nsid w:val="5FA0458D"/>
    <w:multiLevelType w:val="hybridMultilevel"/>
    <w:tmpl w:val="965016C6"/>
    <w:lvl w:ilvl="0" w:tplc="9ABEE1D8">
      <w:start w:val="1"/>
      <w:numFmt w:val="bullet"/>
      <w:pStyle w:val="BulletCheckbox"/>
      <w:lvlText w:val=""/>
      <w:lvlPicBulletId w:val="0"/>
      <w:lvlJc w:val="left"/>
      <w:pPr>
        <w:ind w:left="720" w:hanging="360"/>
      </w:pPr>
      <w:rPr>
        <w:rFonts w:ascii="Symbol" w:hAnsi="Symbol" w:hint="default"/>
        <w:b/>
        <w:color w:val="auto"/>
      </w:rPr>
    </w:lvl>
    <w:lvl w:ilvl="1" w:tplc="04090019">
      <w:numFmt w:val="bullet"/>
      <w:lvlText w:val="-"/>
      <w:lvlJc w:val="left"/>
      <w:pPr>
        <w:ind w:left="1440" w:hanging="360"/>
      </w:pPr>
      <w:rPr>
        <w:rFonts w:ascii="Arial" w:eastAsia="Times New Roman" w:hAnsi="Arial"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nsid w:val="62830A83"/>
    <w:multiLevelType w:val="hybridMultilevel"/>
    <w:tmpl w:val="C882C098"/>
    <w:lvl w:ilvl="0" w:tplc="ADF62654">
      <w:start w:val="1"/>
      <w:numFmt w:val="decimal"/>
      <w:pStyle w:val="ManualNumberedList"/>
      <w:lvlText w:val="%1."/>
      <w:lvlJc w:val="left"/>
      <w:pPr>
        <w:ind w:left="720" w:hanging="360"/>
      </w:pPr>
      <w:rPr>
        <w:rFonts w:hint="default"/>
      </w:rPr>
    </w:lvl>
    <w:lvl w:ilvl="1" w:tplc="4D0414B0">
      <w:start w:val="1"/>
      <w:numFmt w:val="upperLetter"/>
      <w:lvlText w:val="%2."/>
      <w:lvlJc w:val="left"/>
      <w:pPr>
        <w:ind w:left="1440" w:hanging="360"/>
      </w:pPr>
      <w:rPr>
        <w:rFonts w:hint="default"/>
        <w:b/>
        <w:i w:val="0"/>
      </w:rPr>
    </w:lvl>
    <w:lvl w:ilvl="2" w:tplc="0386847E">
      <w:start w:val="1"/>
      <w:numFmt w:val="lowerRoman"/>
      <w:lvlText w:val="%3."/>
      <w:lvlJc w:val="right"/>
      <w:pPr>
        <w:ind w:left="2160" w:hanging="180"/>
      </w:pPr>
      <w:rPr>
        <w:b/>
        <w:i w:val="0"/>
      </w:r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63A75575"/>
    <w:multiLevelType w:val="hybridMultilevel"/>
    <w:tmpl w:val="A8880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D60B00"/>
    <w:multiLevelType w:val="hybridMultilevel"/>
    <w:tmpl w:val="522A7128"/>
    <w:lvl w:ilvl="0" w:tplc="2D1E44B0">
      <w:start w:val="1"/>
      <w:numFmt w:val="upperLetter"/>
      <w:pStyle w:val="Heading3NumberedList"/>
      <w:lvlText w:val="%1."/>
      <w:lvlJc w:val="left"/>
      <w:pPr>
        <w:ind w:left="360" w:hanging="360"/>
      </w:pPr>
    </w:lvl>
    <w:lvl w:ilvl="1" w:tplc="9ABEE1D8" w:tentative="1">
      <w:start w:val="1"/>
      <w:numFmt w:val="lowerLetter"/>
      <w:lvlText w:val="%2."/>
      <w:lvlJc w:val="left"/>
      <w:pPr>
        <w:ind w:left="1080" w:hanging="360"/>
      </w:pPr>
    </w:lvl>
    <w:lvl w:ilvl="2" w:tplc="18909268"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
    <w:nsid w:val="672378CD"/>
    <w:multiLevelType w:val="hybridMultilevel"/>
    <w:tmpl w:val="15EED1C8"/>
    <w:lvl w:ilvl="0" w:tplc="8CE6CB9A">
      <w:start w:val="1"/>
      <w:numFmt w:val="bullet"/>
      <w:pStyle w:val="Bullets"/>
      <w:lvlText w:val=""/>
      <w:lvlJc w:val="left"/>
      <w:pPr>
        <w:ind w:left="720" w:hanging="360"/>
      </w:pPr>
      <w:rPr>
        <w:rFonts w:ascii="Symbol" w:hAnsi="Symbol" w:hint="default"/>
      </w:rPr>
    </w:lvl>
    <w:lvl w:ilvl="1" w:tplc="9ABEE1D8">
      <w:start w:val="1"/>
      <w:numFmt w:val="bullet"/>
      <w:pStyle w:val="Bulletsdoubleindent"/>
      <w:lvlText w:val="o"/>
      <w:lvlJc w:val="left"/>
      <w:pPr>
        <w:ind w:left="1440" w:hanging="360"/>
      </w:pPr>
      <w:rPr>
        <w:rFonts w:ascii="Courier New" w:hAnsi="Courier New" w:cs="Courier New" w:hint="default"/>
      </w:rPr>
    </w:lvl>
    <w:lvl w:ilvl="2" w:tplc="9D3EE426">
      <w:start w:val="1"/>
      <w:numFmt w:val="bullet"/>
      <w:pStyle w:val="Bulletsfourthindent"/>
      <w:lvlText w:val=""/>
      <w:lvlJc w:val="left"/>
      <w:pPr>
        <w:ind w:left="2160" w:hanging="360"/>
      </w:pPr>
      <w:rPr>
        <w:rFonts w:ascii="Wingdings" w:hAnsi="Wingdings" w:hint="default"/>
      </w:rPr>
    </w:lvl>
    <w:lvl w:ilvl="3" w:tplc="B13CCD78">
      <w:numFmt w:val="bullet"/>
      <w:lvlText w:val="•"/>
      <w:lvlJc w:val="left"/>
      <w:pPr>
        <w:ind w:left="2880" w:hanging="360"/>
      </w:pPr>
      <w:rPr>
        <w:rFonts w:ascii="Segoe UI" w:eastAsia="Times New Roman" w:hAnsi="Segoe UI" w:cs="Segoe U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014EA1"/>
    <w:multiLevelType w:val="hybridMultilevel"/>
    <w:tmpl w:val="59BCD4C6"/>
    <w:lvl w:ilvl="0" w:tplc="054ED82E">
      <w:start w:val="1"/>
      <w:numFmt w:val="lowerRoman"/>
      <w:pStyle w:val="StyleManualnumberedlist3rdindentBold1"/>
      <w:lvlText w:val="%1."/>
      <w:lvlJc w:val="right"/>
      <w:pPr>
        <w:ind w:left="1710" w:hanging="360"/>
      </w:pPr>
      <w:rPr>
        <w:rFonts w:ascii="Segoe UI" w:hAnsi="Segoe UI" w:hint="default"/>
        <w:b/>
        <w:i w:val="0"/>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nsid w:val="6F142671"/>
    <w:multiLevelType w:val="hybridMultilevel"/>
    <w:tmpl w:val="4C84B256"/>
    <w:lvl w:ilvl="0" w:tplc="E4E6E1B4">
      <w:start w:val="1"/>
      <w:numFmt w:val="lowerRoman"/>
      <w:pStyle w:val="Manualnumbered2ndindent"/>
      <w:lvlText w:val="%1."/>
      <w:lvlJc w:val="right"/>
      <w:pPr>
        <w:ind w:left="1440" w:hanging="360"/>
      </w:pPr>
      <w:rPr>
        <w:rFonts w:ascii="Segoe UI" w:hAnsi="Segoe UI" w:hint="default"/>
        <w:b/>
        <w:i w:val="0"/>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nsid w:val="73D638A8"/>
    <w:multiLevelType w:val="hybridMultilevel"/>
    <w:tmpl w:val="6B981142"/>
    <w:lvl w:ilvl="0" w:tplc="B454A232">
      <w:start w:val="1"/>
      <w:numFmt w:val="bullet"/>
      <w:pStyle w:val="Bullet6After"/>
      <w:lvlText w:val=""/>
      <w:lvlJc w:val="left"/>
      <w:pPr>
        <w:ind w:left="720" w:hanging="360"/>
      </w:pPr>
      <w:rPr>
        <w:rFonts w:ascii="Wingdings" w:hAnsi="Wingdings" w:cs="Wingdings" w:hint="default"/>
      </w:rPr>
    </w:lvl>
    <w:lvl w:ilvl="1" w:tplc="D3FADC10" w:tentative="1">
      <w:start w:val="1"/>
      <w:numFmt w:val="bullet"/>
      <w:lvlText w:val="o"/>
      <w:lvlJc w:val="left"/>
      <w:pPr>
        <w:ind w:left="1440" w:hanging="360"/>
      </w:pPr>
      <w:rPr>
        <w:rFonts w:ascii="Courier New" w:hAnsi="Courier New" w:cs="Courier New" w:hint="default"/>
      </w:rPr>
    </w:lvl>
    <w:lvl w:ilvl="2" w:tplc="F0F0AE4A" w:tentative="1">
      <w:start w:val="1"/>
      <w:numFmt w:val="bullet"/>
      <w:lvlText w:val=""/>
      <w:lvlJc w:val="left"/>
      <w:pPr>
        <w:ind w:left="2160" w:hanging="360"/>
      </w:pPr>
      <w:rPr>
        <w:rFonts w:ascii="Wingdings" w:hAnsi="Wingdings" w:cs="Wingdings" w:hint="default"/>
      </w:rPr>
    </w:lvl>
    <w:lvl w:ilvl="3" w:tplc="C50C071C" w:tentative="1">
      <w:start w:val="1"/>
      <w:numFmt w:val="bullet"/>
      <w:lvlText w:val=""/>
      <w:lvlJc w:val="left"/>
      <w:pPr>
        <w:ind w:left="2880" w:hanging="360"/>
      </w:pPr>
      <w:rPr>
        <w:rFonts w:ascii="Symbol" w:hAnsi="Symbol" w:cs="Symbol" w:hint="default"/>
      </w:rPr>
    </w:lvl>
    <w:lvl w:ilvl="4" w:tplc="3F980F4A" w:tentative="1">
      <w:start w:val="1"/>
      <w:numFmt w:val="bullet"/>
      <w:lvlText w:val="o"/>
      <w:lvlJc w:val="left"/>
      <w:pPr>
        <w:ind w:left="3600" w:hanging="360"/>
      </w:pPr>
      <w:rPr>
        <w:rFonts w:ascii="Courier New" w:hAnsi="Courier New" w:cs="Courier New" w:hint="default"/>
      </w:rPr>
    </w:lvl>
    <w:lvl w:ilvl="5" w:tplc="11263996" w:tentative="1">
      <w:start w:val="1"/>
      <w:numFmt w:val="bullet"/>
      <w:lvlText w:val=""/>
      <w:lvlJc w:val="left"/>
      <w:pPr>
        <w:ind w:left="4320" w:hanging="360"/>
      </w:pPr>
      <w:rPr>
        <w:rFonts w:ascii="Wingdings" w:hAnsi="Wingdings" w:cs="Wingdings" w:hint="default"/>
      </w:rPr>
    </w:lvl>
    <w:lvl w:ilvl="6" w:tplc="AC585CAE" w:tentative="1">
      <w:start w:val="1"/>
      <w:numFmt w:val="bullet"/>
      <w:lvlText w:val=""/>
      <w:lvlJc w:val="left"/>
      <w:pPr>
        <w:ind w:left="5040" w:hanging="360"/>
      </w:pPr>
      <w:rPr>
        <w:rFonts w:ascii="Symbol" w:hAnsi="Symbol" w:cs="Symbol" w:hint="default"/>
      </w:rPr>
    </w:lvl>
    <w:lvl w:ilvl="7" w:tplc="DAFC6E60" w:tentative="1">
      <w:start w:val="1"/>
      <w:numFmt w:val="bullet"/>
      <w:lvlText w:val="o"/>
      <w:lvlJc w:val="left"/>
      <w:pPr>
        <w:ind w:left="5760" w:hanging="360"/>
      </w:pPr>
      <w:rPr>
        <w:rFonts w:ascii="Courier New" w:hAnsi="Courier New" w:cs="Courier New" w:hint="default"/>
      </w:rPr>
    </w:lvl>
    <w:lvl w:ilvl="8" w:tplc="F77CDF3E" w:tentative="1">
      <w:start w:val="1"/>
      <w:numFmt w:val="bullet"/>
      <w:lvlText w:val=""/>
      <w:lvlJc w:val="left"/>
      <w:pPr>
        <w:ind w:left="6480" w:hanging="360"/>
      </w:pPr>
      <w:rPr>
        <w:rFonts w:ascii="Wingdings" w:hAnsi="Wingdings" w:cs="Wingdings" w:hint="default"/>
      </w:rPr>
    </w:lvl>
  </w:abstractNum>
  <w:abstractNum w:abstractNumId="29">
    <w:nsid w:val="756A29C3"/>
    <w:multiLevelType w:val="hybridMultilevel"/>
    <w:tmpl w:val="BA5625EC"/>
    <w:lvl w:ilvl="0" w:tplc="B6CAD7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D736A51"/>
    <w:multiLevelType w:val="hybridMultilevel"/>
    <w:tmpl w:val="FC3EA156"/>
    <w:lvl w:ilvl="0" w:tplc="7AA0A838">
      <w:start w:val="1"/>
      <w:numFmt w:val="lowerRoman"/>
      <w:pStyle w:val="StyleManualnumberedlist3rdindentBold"/>
      <w:lvlText w:val="%1."/>
      <w:lvlJc w:val="right"/>
      <w:pPr>
        <w:ind w:left="2700" w:hanging="360"/>
      </w:pPr>
      <w:rPr>
        <w:rFonts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20"/>
  </w:num>
  <w:num w:numId="2">
    <w:abstractNumId w:val="2"/>
    <w:lvlOverride w:ilvl="0">
      <w:lvl w:ilvl="0">
        <w:start w:val="1"/>
        <w:numFmt w:val="bullet"/>
        <w:pStyle w:val="Manualtabletextbullets"/>
        <w:lvlText w:val=""/>
        <w:legacy w:legacy="1" w:legacySpace="0" w:legacyIndent="360"/>
        <w:lvlJc w:val="left"/>
        <w:pPr>
          <w:ind w:left="360" w:hanging="360"/>
        </w:pPr>
        <w:rPr>
          <w:rFonts w:ascii="Symbol" w:hAnsi="Symbol" w:hint="default"/>
        </w:rPr>
      </w:lvl>
    </w:lvlOverride>
  </w:num>
  <w:num w:numId="3">
    <w:abstractNumId w:val="13"/>
  </w:num>
  <w:num w:numId="4">
    <w:abstractNumId w:val="25"/>
  </w:num>
  <w:num w:numId="5">
    <w:abstractNumId w:val="11"/>
  </w:num>
  <w:num w:numId="6">
    <w:abstractNumId w:val="3"/>
  </w:num>
  <w:num w:numId="7">
    <w:abstractNumId w:val="21"/>
  </w:num>
  <w:num w:numId="8">
    <w:abstractNumId w:val="5"/>
  </w:num>
  <w:num w:numId="9">
    <w:abstractNumId w:val="22"/>
  </w:num>
  <w:num w:numId="10">
    <w:abstractNumId w:val="12"/>
  </w:num>
  <w:num w:numId="11">
    <w:abstractNumId w:val="24"/>
  </w:num>
  <w:num w:numId="12">
    <w:abstractNumId w:val="19"/>
  </w:num>
  <w:num w:numId="13">
    <w:abstractNumId w:val="29"/>
  </w:num>
  <w:num w:numId="14">
    <w:abstractNumId w:val="1"/>
  </w:num>
  <w:num w:numId="15">
    <w:abstractNumId w:val="0"/>
  </w:num>
  <w:num w:numId="16">
    <w:abstractNumId w:val="10"/>
  </w:num>
  <w:num w:numId="17">
    <w:abstractNumId w:val="14"/>
  </w:num>
  <w:num w:numId="18">
    <w:abstractNumId w:val="22"/>
    <w:lvlOverride w:ilvl="0">
      <w:startOverride w:val="1"/>
    </w:lvlOverride>
  </w:num>
  <w:num w:numId="19">
    <w:abstractNumId w:val="30"/>
  </w:num>
  <w:num w:numId="20">
    <w:abstractNumId w:val="15"/>
  </w:num>
  <w:num w:numId="21">
    <w:abstractNumId w:val="16"/>
  </w:num>
  <w:num w:numId="22">
    <w:abstractNumId w:val="18"/>
  </w:num>
  <w:num w:numId="23">
    <w:abstractNumId w:val="26"/>
  </w:num>
  <w:num w:numId="24">
    <w:abstractNumId w:val="27"/>
  </w:num>
  <w:num w:numId="25">
    <w:abstractNumId w:val="22"/>
  </w:num>
  <w:num w:numId="26">
    <w:abstractNumId w:val="17"/>
  </w:num>
  <w:num w:numId="27">
    <w:abstractNumId w:val="7"/>
  </w:num>
  <w:num w:numId="28">
    <w:abstractNumId w:val="23"/>
  </w:num>
  <w:num w:numId="29">
    <w:abstractNumId w:val="9"/>
  </w:num>
  <w:num w:numId="30">
    <w:abstractNumId w:val="28"/>
  </w:num>
  <w:num w:numId="31">
    <w:abstractNumId w:val="4"/>
  </w:num>
  <w:num w:numId="32">
    <w:abstractNumId w:val="22"/>
  </w:num>
  <w:num w:numId="33">
    <w:abstractNumId w:val="8"/>
  </w:num>
  <w:num w:numId="34">
    <w:abstractNumId w:val="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7" w:nlCheck="1" w:checkStyle="0"/>
  <w:activeWritingStyle w:appName="MSWord" w:lang="en-US" w:vendorID="64" w:dllVersion="131078" w:nlCheck="1" w:checkStyle="0"/>
  <w:activeWritingStyle w:appName="MSWord" w:lang="es-EC" w:vendorID="64" w:dllVersion="131078" w:nlCheck="1" w:checkStyle="1"/>
  <w:proofState w:spelling="clean" w:grammar="clean"/>
  <w:stylePaneFormatFilter w:val="3F08"/>
  <w:stylePaneSortMethod w:val="0000"/>
  <w:trackRevisions/>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style="mso-position-horizontal:center"/>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
  <w:rsids>
    <w:rsidRoot w:val="0027090E"/>
    <w:rsid w:val="0000019B"/>
    <w:rsid w:val="00000F99"/>
    <w:rsid w:val="00001531"/>
    <w:rsid w:val="00001609"/>
    <w:rsid w:val="00001697"/>
    <w:rsid w:val="00001AF3"/>
    <w:rsid w:val="0000212F"/>
    <w:rsid w:val="0000234E"/>
    <w:rsid w:val="00002B06"/>
    <w:rsid w:val="00002B84"/>
    <w:rsid w:val="00002F9C"/>
    <w:rsid w:val="00003F53"/>
    <w:rsid w:val="000042AE"/>
    <w:rsid w:val="00004B18"/>
    <w:rsid w:val="00004DB4"/>
    <w:rsid w:val="0000519C"/>
    <w:rsid w:val="000060CC"/>
    <w:rsid w:val="00006565"/>
    <w:rsid w:val="000069B4"/>
    <w:rsid w:val="00010B3C"/>
    <w:rsid w:val="000112D1"/>
    <w:rsid w:val="000119B6"/>
    <w:rsid w:val="00011C4D"/>
    <w:rsid w:val="00012330"/>
    <w:rsid w:val="00012681"/>
    <w:rsid w:val="000139B8"/>
    <w:rsid w:val="000148B9"/>
    <w:rsid w:val="000165E7"/>
    <w:rsid w:val="00016632"/>
    <w:rsid w:val="00016F44"/>
    <w:rsid w:val="00016F84"/>
    <w:rsid w:val="00016FD1"/>
    <w:rsid w:val="00017A0F"/>
    <w:rsid w:val="00017A69"/>
    <w:rsid w:val="00017E24"/>
    <w:rsid w:val="00017FAF"/>
    <w:rsid w:val="0002084E"/>
    <w:rsid w:val="0002087E"/>
    <w:rsid w:val="00020BD3"/>
    <w:rsid w:val="00022406"/>
    <w:rsid w:val="000227AF"/>
    <w:rsid w:val="00022B0D"/>
    <w:rsid w:val="00022E98"/>
    <w:rsid w:val="00023558"/>
    <w:rsid w:val="0002360E"/>
    <w:rsid w:val="0002398B"/>
    <w:rsid w:val="00023AAB"/>
    <w:rsid w:val="00023D0E"/>
    <w:rsid w:val="0002448F"/>
    <w:rsid w:val="0002549B"/>
    <w:rsid w:val="000264EB"/>
    <w:rsid w:val="0002673D"/>
    <w:rsid w:val="00026B21"/>
    <w:rsid w:val="00030257"/>
    <w:rsid w:val="00030787"/>
    <w:rsid w:val="00030B23"/>
    <w:rsid w:val="00030E6F"/>
    <w:rsid w:val="0003194E"/>
    <w:rsid w:val="0003200D"/>
    <w:rsid w:val="00032921"/>
    <w:rsid w:val="00032B95"/>
    <w:rsid w:val="00033CBC"/>
    <w:rsid w:val="00033E0A"/>
    <w:rsid w:val="00034460"/>
    <w:rsid w:val="000345DC"/>
    <w:rsid w:val="00035301"/>
    <w:rsid w:val="0003693B"/>
    <w:rsid w:val="00036A68"/>
    <w:rsid w:val="00036CF8"/>
    <w:rsid w:val="00037245"/>
    <w:rsid w:val="00037469"/>
    <w:rsid w:val="0003765C"/>
    <w:rsid w:val="0003799F"/>
    <w:rsid w:val="0004013D"/>
    <w:rsid w:val="0004053D"/>
    <w:rsid w:val="00040710"/>
    <w:rsid w:val="00040C46"/>
    <w:rsid w:val="0004143E"/>
    <w:rsid w:val="00042662"/>
    <w:rsid w:val="00042827"/>
    <w:rsid w:val="000428DC"/>
    <w:rsid w:val="000428F9"/>
    <w:rsid w:val="00042A7E"/>
    <w:rsid w:val="00042CC8"/>
    <w:rsid w:val="00044299"/>
    <w:rsid w:val="000444DD"/>
    <w:rsid w:val="0004512E"/>
    <w:rsid w:val="000456CF"/>
    <w:rsid w:val="0004573B"/>
    <w:rsid w:val="00045A41"/>
    <w:rsid w:val="00046242"/>
    <w:rsid w:val="000465CB"/>
    <w:rsid w:val="00046922"/>
    <w:rsid w:val="00046D5A"/>
    <w:rsid w:val="00046E62"/>
    <w:rsid w:val="00046EDB"/>
    <w:rsid w:val="00046F6D"/>
    <w:rsid w:val="00047310"/>
    <w:rsid w:val="000501EB"/>
    <w:rsid w:val="000502AC"/>
    <w:rsid w:val="0005068E"/>
    <w:rsid w:val="00050951"/>
    <w:rsid w:val="00050A4A"/>
    <w:rsid w:val="00050AD1"/>
    <w:rsid w:val="00051588"/>
    <w:rsid w:val="00051929"/>
    <w:rsid w:val="00051E16"/>
    <w:rsid w:val="00051EE0"/>
    <w:rsid w:val="000521F2"/>
    <w:rsid w:val="00052379"/>
    <w:rsid w:val="000538B9"/>
    <w:rsid w:val="00053B5C"/>
    <w:rsid w:val="00053DDA"/>
    <w:rsid w:val="0005459C"/>
    <w:rsid w:val="000547BB"/>
    <w:rsid w:val="000548C9"/>
    <w:rsid w:val="000549B0"/>
    <w:rsid w:val="00054C6C"/>
    <w:rsid w:val="00055099"/>
    <w:rsid w:val="000554C9"/>
    <w:rsid w:val="0005612B"/>
    <w:rsid w:val="000568CA"/>
    <w:rsid w:val="000577BC"/>
    <w:rsid w:val="000579E6"/>
    <w:rsid w:val="00060670"/>
    <w:rsid w:val="00060777"/>
    <w:rsid w:val="00060E22"/>
    <w:rsid w:val="00061963"/>
    <w:rsid w:val="000636C5"/>
    <w:rsid w:val="00063B98"/>
    <w:rsid w:val="00064506"/>
    <w:rsid w:val="00064AF3"/>
    <w:rsid w:val="00064FB0"/>
    <w:rsid w:val="00064FB1"/>
    <w:rsid w:val="00065D70"/>
    <w:rsid w:val="00065D92"/>
    <w:rsid w:val="00066EEE"/>
    <w:rsid w:val="0006779D"/>
    <w:rsid w:val="000678CA"/>
    <w:rsid w:val="0007037A"/>
    <w:rsid w:val="0007076E"/>
    <w:rsid w:val="00070B1E"/>
    <w:rsid w:val="00070BA4"/>
    <w:rsid w:val="00071267"/>
    <w:rsid w:val="00071834"/>
    <w:rsid w:val="000721AA"/>
    <w:rsid w:val="00072F97"/>
    <w:rsid w:val="000732CF"/>
    <w:rsid w:val="00073629"/>
    <w:rsid w:val="00073F58"/>
    <w:rsid w:val="00073FAE"/>
    <w:rsid w:val="0007579B"/>
    <w:rsid w:val="000777A3"/>
    <w:rsid w:val="00077F25"/>
    <w:rsid w:val="000811FB"/>
    <w:rsid w:val="0008226A"/>
    <w:rsid w:val="000826FF"/>
    <w:rsid w:val="00082C8A"/>
    <w:rsid w:val="00082DFA"/>
    <w:rsid w:val="0008373C"/>
    <w:rsid w:val="00084729"/>
    <w:rsid w:val="00084B90"/>
    <w:rsid w:val="00085399"/>
    <w:rsid w:val="00086104"/>
    <w:rsid w:val="00086A6A"/>
    <w:rsid w:val="00087ABE"/>
    <w:rsid w:val="00087B9F"/>
    <w:rsid w:val="00087F03"/>
    <w:rsid w:val="00090245"/>
    <w:rsid w:val="000904A7"/>
    <w:rsid w:val="0009060F"/>
    <w:rsid w:val="00091078"/>
    <w:rsid w:val="00091616"/>
    <w:rsid w:val="00091958"/>
    <w:rsid w:val="00091B67"/>
    <w:rsid w:val="00092403"/>
    <w:rsid w:val="00092998"/>
    <w:rsid w:val="00092E52"/>
    <w:rsid w:val="00093598"/>
    <w:rsid w:val="00094AC3"/>
    <w:rsid w:val="00095C05"/>
    <w:rsid w:val="00096F59"/>
    <w:rsid w:val="00097626"/>
    <w:rsid w:val="00097663"/>
    <w:rsid w:val="000976EB"/>
    <w:rsid w:val="000977F6"/>
    <w:rsid w:val="00097C7E"/>
    <w:rsid w:val="000A01BB"/>
    <w:rsid w:val="000A04FB"/>
    <w:rsid w:val="000A056B"/>
    <w:rsid w:val="000A10B8"/>
    <w:rsid w:val="000A18C2"/>
    <w:rsid w:val="000A2122"/>
    <w:rsid w:val="000A23BB"/>
    <w:rsid w:val="000A3ADD"/>
    <w:rsid w:val="000A4AF4"/>
    <w:rsid w:val="000A4B8E"/>
    <w:rsid w:val="000A5D3C"/>
    <w:rsid w:val="000A698B"/>
    <w:rsid w:val="000A6D7E"/>
    <w:rsid w:val="000A7CF7"/>
    <w:rsid w:val="000A7D3E"/>
    <w:rsid w:val="000B05CD"/>
    <w:rsid w:val="000B0CAF"/>
    <w:rsid w:val="000B0F0F"/>
    <w:rsid w:val="000B12A0"/>
    <w:rsid w:val="000B182A"/>
    <w:rsid w:val="000B2086"/>
    <w:rsid w:val="000B20D9"/>
    <w:rsid w:val="000B2868"/>
    <w:rsid w:val="000B2B24"/>
    <w:rsid w:val="000B2BC7"/>
    <w:rsid w:val="000B2C75"/>
    <w:rsid w:val="000B2F45"/>
    <w:rsid w:val="000B301B"/>
    <w:rsid w:val="000B3627"/>
    <w:rsid w:val="000B45FC"/>
    <w:rsid w:val="000B5225"/>
    <w:rsid w:val="000B53D5"/>
    <w:rsid w:val="000B59EB"/>
    <w:rsid w:val="000B6362"/>
    <w:rsid w:val="000B6DFC"/>
    <w:rsid w:val="000B703B"/>
    <w:rsid w:val="000B7C35"/>
    <w:rsid w:val="000B7D7D"/>
    <w:rsid w:val="000B7EE6"/>
    <w:rsid w:val="000C0833"/>
    <w:rsid w:val="000C0DE3"/>
    <w:rsid w:val="000C2163"/>
    <w:rsid w:val="000C3850"/>
    <w:rsid w:val="000C4013"/>
    <w:rsid w:val="000C4A78"/>
    <w:rsid w:val="000C59A0"/>
    <w:rsid w:val="000C5B6C"/>
    <w:rsid w:val="000C617B"/>
    <w:rsid w:val="000C6451"/>
    <w:rsid w:val="000C6AD8"/>
    <w:rsid w:val="000C6EDB"/>
    <w:rsid w:val="000D0277"/>
    <w:rsid w:val="000D054B"/>
    <w:rsid w:val="000D07CD"/>
    <w:rsid w:val="000D0F10"/>
    <w:rsid w:val="000D1915"/>
    <w:rsid w:val="000D1BF6"/>
    <w:rsid w:val="000D2451"/>
    <w:rsid w:val="000D2650"/>
    <w:rsid w:val="000D2868"/>
    <w:rsid w:val="000D2E0A"/>
    <w:rsid w:val="000D33C4"/>
    <w:rsid w:val="000D3E87"/>
    <w:rsid w:val="000D5407"/>
    <w:rsid w:val="000D5862"/>
    <w:rsid w:val="000D60F0"/>
    <w:rsid w:val="000D6A9F"/>
    <w:rsid w:val="000D6CDC"/>
    <w:rsid w:val="000D70A0"/>
    <w:rsid w:val="000D71A3"/>
    <w:rsid w:val="000D7328"/>
    <w:rsid w:val="000D7366"/>
    <w:rsid w:val="000D749F"/>
    <w:rsid w:val="000D77EF"/>
    <w:rsid w:val="000E19F0"/>
    <w:rsid w:val="000E2483"/>
    <w:rsid w:val="000E3147"/>
    <w:rsid w:val="000E3AA6"/>
    <w:rsid w:val="000E3FC4"/>
    <w:rsid w:val="000E4955"/>
    <w:rsid w:val="000E4ECC"/>
    <w:rsid w:val="000E4FF0"/>
    <w:rsid w:val="000E604D"/>
    <w:rsid w:val="000E6C6E"/>
    <w:rsid w:val="000E6D69"/>
    <w:rsid w:val="000E6E91"/>
    <w:rsid w:val="000E789F"/>
    <w:rsid w:val="000F00E1"/>
    <w:rsid w:val="000F0142"/>
    <w:rsid w:val="000F1452"/>
    <w:rsid w:val="000F1BB6"/>
    <w:rsid w:val="000F229C"/>
    <w:rsid w:val="000F398C"/>
    <w:rsid w:val="000F447C"/>
    <w:rsid w:val="000F4883"/>
    <w:rsid w:val="000F4A3D"/>
    <w:rsid w:val="000F4F78"/>
    <w:rsid w:val="000F5135"/>
    <w:rsid w:val="000F546E"/>
    <w:rsid w:val="000F5B11"/>
    <w:rsid w:val="000F5B9A"/>
    <w:rsid w:val="000F6625"/>
    <w:rsid w:val="000F6922"/>
    <w:rsid w:val="000F6AF9"/>
    <w:rsid w:val="000F7A04"/>
    <w:rsid w:val="00100336"/>
    <w:rsid w:val="00100848"/>
    <w:rsid w:val="00100DA9"/>
    <w:rsid w:val="00101417"/>
    <w:rsid w:val="00101C64"/>
    <w:rsid w:val="00102285"/>
    <w:rsid w:val="00102B37"/>
    <w:rsid w:val="00102CE4"/>
    <w:rsid w:val="00103096"/>
    <w:rsid w:val="00103200"/>
    <w:rsid w:val="00103550"/>
    <w:rsid w:val="00103B2C"/>
    <w:rsid w:val="00105008"/>
    <w:rsid w:val="001063F4"/>
    <w:rsid w:val="001069E0"/>
    <w:rsid w:val="0010706C"/>
    <w:rsid w:val="001072C4"/>
    <w:rsid w:val="001074E8"/>
    <w:rsid w:val="001075AD"/>
    <w:rsid w:val="00107869"/>
    <w:rsid w:val="00107AAD"/>
    <w:rsid w:val="00107B38"/>
    <w:rsid w:val="00110318"/>
    <w:rsid w:val="0011080F"/>
    <w:rsid w:val="00110900"/>
    <w:rsid w:val="00110951"/>
    <w:rsid w:val="0011196A"/>
    <w:rsid w:val="00112E59"/>
    <w:rsid w:val="0011321A"/>
    <w:rsid w:val="00113495"/>
    <w:rsid w:val="001135EC"/>
    <w:rsid w:val="00114354"/>
    <w:rsid w:val="00114739"/>
    <w:rsid w:val="001148A3"/>
    <w:rsid w:val="00115CC2"/>
    <w:rsid w:val="00115D78"/>
    <w:rsid w:val="00116081"/>
    <w:rsid w:val="00116F58"/>
    <w:rsid w:val="0011718B"/>
    <w:rsid w:val="001176CC"/>
    <w:rsid w:val="0012046F"/>
    <w:rsid w:val="0012110E"/>
    <w:rsid w:val="00121574"/>
    <w:rsid w:val="001219C6"/>
    <w:rsid w:val="00121A0A"/>
    <w:rsid w:val="00121AC6"/>
    <w:rsid w:val="00122C86"/>
    <w:rsid w:val="00123615"/>
    <w:rsid w:val="001238F5"/>
    <w:rsid w:val="00123F1C"/>
    <w:rsid w:val="0012493C"/>
    <w:rsid w:val="0012637B"/>
    <w:rsid w:val="00126B0E"/>
    <w:rsid w:val="00126BED"/>
    <w:rsid w:val="00126E19"/>
    <w:rsid w:val="00127042"/>
    <w:rsid w:val="00127253"/>
    <w:rsid w:val="001272BB"/>
    <w:rsid w:val="0013003C"/>
    <w:rsid w:val="001302A7"/>
    <w:rsid w:val="0013054F"/>
    <w:rsid w:val="00130670"/>
    <w:rsid w:val="00130B06"/>
    <w:rsid w:val="001311C1"/>
    <w:rsid w:val="00131CA2"/>
    <w:rsid w:val="00131FCC"/>
    <w:rsid w:val="001324A6"/>
    <w:rsid w:val="00132AD3"/>
    <w:rsid w:val="00132DE9"/>
    <w:rsid w:val="00134AFF"/>
    <w:rsid w:val="00134EB9"/>
    <w:rsid w:val="001350A2"/>
    <w:rsid w:val="0013520E"/>
    <w:rsid w:val="001352E7"/>
    <w:rsid w:val="00135694"/>
    <w:rsid w:val="001358DB"/>
    <w:rsid w:val="00135A43"/>
    <w:rsid w:val="00135AA3"/>
    <w:rsid w:val="00135D04"/>
    <w:rsid w:val="00136087"/>
    <w:rsid w:val="0013640C"/>
    <w:rsid w:val="0013641E"/>
    <w:rsid w:val="00136494"/>
    <w:rsid w:val="00136F86"/>
    <w:rsid w:val="00137FB9"/>
    <w:rsid w:val="00140708"/>
    <w:rsid w:val="00140806"/>
    <w:rsid w:val="001409E3"/>
    <w:rsid w:val="00141032"/>
    <w:rsid w:val="00141CDC"/>
    <w:rsid w:val="00141F18"/>
    <w:rsid w:val="001422FA"/>
    <w:rsid w:val="001425D3"/>
    <w:rsid w:val="00142C6F"/>
    <w:rsid w:val="00143FB6"/>
    <w:rsid w:val="001445B3"/>
    <w:rsid w:val="00144D40"/>
    <w:rsid w:val="001452EC"/>
    <w:rsid w:val="0014560D"/>
    <w:rsid w:val="00145AA5"/>
    <w:rsid w:val="001461B6"/>
    <w:rsid w:val="001461F1"/>
    <w:rsid w:val="00146683"/>
    <w:rsid w:val="0014686B"/>
    <w:rsid w:val="00146D05"/>
    <w:rsid w:val="00147061"/>
    <w:rsid w:val="001473B4"/>
    <w:rsid w:val="001476F1"/>
    <w:rsid w:val="00147897"/>
    <w:rsid w:val="00147940"/>
    <w:rsid w:val="00147B2D"/>
    <w:rsid w:val="00147DD7"/>
    <w:rsid w:val="00147F02"/>
    <w:rsid w:val="00147F0F"/>
    <w:rsid w:val="00150105"/>
    <w:rsid w:val="00150C59"/>
    <w:rsid w:val="00150D1C"/>
    <w:rsid w:val="001513E9"/>
    <w:rsid w:val="00151B73"/>
    <w:rsid w:val="00151E98"/>
    <w:rsid w:val="001524B1"/>
    <w:rsid w:val="00152F60"/>
    <w:rsid w:val="001534C3"/>
    <w:rsid w:val="00153E2F"/>
    <w:rsid w:val="00154272"/>
    <w:rsid w:val="0015491B"/>
    <w:rsid w:val="00154BB1"/>
    <w:rsid w:val="0015601E"/>
    <w:rsid w:val="001560D1"/>
    <w:rsid w:val="00156507"/>
    <w:rsid w:val="00156836"/>
    <w:rsid w:val="001571B7"/>
    <w:rsid w:val="001578A2"/>
    <w:rsid w:val="001605B0"/>
    <w:rsid w:val="00160810"/>
    <w:rsid w:val="00160C6B"/>
    <w:rsid w:val="0016136B"/>
    <w:rsid w:val="00161F8F"/>
    <w:rsid w:val="00162A5F"/>
    <w:rsid w:val="00162CBB"/>
    <w:rsid w:val="00163B38"/>
    <w:rsid w:val="00163F6E"/>
    <w:rsid w:val="0016423D"/>
    <w:rsid w:val="00164686"/>
    <w:rsid w:val="001651B9"/>
    <w:rsid w:val="00165205"/>
    <w:rsid w:val="0016777A"/>
    <w:rsid w:val="001703E8"/>
    <w:rsid w:val="00170732"/>
    <w:rsid w:val="00170AC8"/>
    <w:rsid w:val="00170B7D"/>
    <w:rsid w:val="00170BF2"/>
    <w:rsid w:val="00170D7F"/>
    <w:rsid w:val="001714C3"/>
    <w:rsid w:val="00172AE4"/>
    <w:rsid w:val="0017305A"/>
    <w:rsid w:val="00173447"/>
    <w:rsid w:val="00173E29"/>
    <w:rsid w:val="00174438"/>
    <w:rsid w:val="00174972"/>
    <w:rsid w:val="00174B22"/>
    <w:rsid w:val="00174CCE"/>
    <w:rsid w:val="00174E99"/>
    <w:rsid w:val="001752AC"/>
    <w:rsid w:val="001756CD"/>
    <w:rsid w:val="001759E6"/>
    <w:rsid w:val="00175D14"/>
    <w:rsid w:val="001760A9"/>
    <w:rsid w:val="001762E3"/>
    <w:rsid w:val="00176AC2"/>
    <w:rsid w:val="001775FE"/>
    <w:rsid w:val="0018005C"/>
    <w:rsid w:val="001809D5"/>
    <w:rsid w:val="00180C55"/>
    <w:rsid w:val="001814AE"/>
    <w:rsid w:val="001815DC"/>
    <w:rsid w:val="0018188F"/>
    <w:rsid w:val="00182610"/>
    <w:rsid w:val="00182E2D"/>
    <w:rsid w:val="001835BD"/>
    <w:rsid w:val="00184079"/>
    <w:rsid w:val="00184B31"/>
    <w:rsid w:val="00184F71"/>
    <w:rsid w:val="0018575A"/>
    <w:rsid w:val="00186396"/>
    <w:rsid w:val="0018690A"/>
    <w:rsid w:val="00186926"/>
    <w:rsid w:val="00186ECD"/>
    <w:rsid w:val="0019045C"/>
    <w:rsid w:val="00190B54"/>
    <w:rsid w:val="001912BC"/>
    <w:rsid w:val="0019146A"/>
    <w:rsid w:val="00192211"/>
    <w:rsid w:val="001924CF"/>
    <w:rsid w:val="001924F8"/>
    <w:rsid w:val="00192C24"/>
    <w:rsid w:val="00192C7D"/>
    <w:rsid w:val="00192FA4"/>
    <w:rsid w:val="00193100"/>
    <w:rsid w:val="00193655"/>
    <w:rsid w:val="00193D98"/>
    <w:rsid w:val="00194B2C"/>
    <w:rsid w:val="001958C0"/>
    <w:rsid w:val="001964C7"/>
    <w:rsid w:val="0019674D"/>
    <w:rsid w:val="00196ADD"/>
    <w:rsid w:val="001A00CC"/>
    <w:rsid w:val="001A047C"/>
    <w:rsid w:val="001A08FE"/>
    <w:rsid w:val="001A0988"/>
    <w:rsid w:val="001A13A5"/>
    <w:rsid w:val="001A16BC"/>
    <w:rsid w:val="001A16DF"/>
    <w:rsid w:val="001A1DF4"/>
    <w:rsid w:val="001A1EB1"/>
    <w:rsid w:val="001A2216"/>
    <w:rsid w:val="001A29B7"/>
    <w:rsid w:val="001A370E"/>
    <w:rsid w:val="001A4E69"/>
    <w:rsid w:val="001A535D"/>
    <w:rsid w:val="001A5961"/>
    <w:rsid w:val="001A5DDB"/>
    <w:rsid w:val="001A75AB"/>
    <w:rsid w:val="001A7728"/>
    <w:rsid w:val="001B06E4"/>
    <w:rsid w:val="001B0F61"/>
    <w:rsid w:val="001B1351"/>
    <w:rsid w:val="001B19E8"/>
    <w:rsid w:val="001B1CC4"/>
    <w:rsid w:val="001B1EC9"/>
    <w:rsid w:val="001B26F1"/>
    <w:rsid w:val="001B3958"/>
    <w:rsid w:val="001B3BCC"/>
    <w:rsid w:val="001B3E5B"/>
    <w:rsid w:val="001B44DD"/>
    <w:rsid w:val="001B4F35"/>
    <w:rsid w:val="001B4FF6"/>
    <w:rsid w:val="001B6FD0"/>
    <w:rsid w:val="001B701A"/>
    <w:rsid w:val="001B72FE"/>
    <w:rsid w:val="001B75E5"/>
    <w:rsid w:val="001B786E"/>
    <w:rsid w:val="001C013E"/>
    <w:rsid w:val="001C0A37"/>
    <w:rsid w:val="001C0E42"/>
    <w:rsid w:val="001C1407"/>
    <w:rsid w:val="001C1448"/>
    <w:rsid w:val="001C15AC"/>
    <w:rsid w:val="001C1A24"/>
    <w:rsid w:val="001C1B95"/>
    <w:rsid w:val="001C1D87"/>
    <w:rsid w:val="001C2792"/>
    <w:rsid w:val="001C2A34"/>
    <w:rsid w:val="001C2C86"/>
    <w:rsid w:val="001C362C"/>
    <w:rsid w:val="001C3B30"/>
    <w:rsid w:val="001C3C80"/>
    <w:rsid w:val="001C4087"/>
    <w:rsid w:val="001C41A9"/>
    <w:rsid w:val="001C4F0F"/>
    <w:rsid w:val="001C589C"/>
    <w:rsid w:val="001C58AE"/>
    <w:rsid w:val="001C6E9A"/>
    <w:rsid w:val="001C703F"/>
    <w:rsid w:val="001C7D14"/>
    <w:rsid w:val="001D0308"/>
    <w:rsid w:val="001D13FF"/>
    <w:rsid w:val="001D19E6"/>
    <w:rsid w:val="001D24BF"/>
    <w:rsid w:val="001D24C9"/>
    <w:rsid w:val="001D27DB"/>
    <w:rsid w:val="001D2E31"/>
    <w:rsid w:val="001D337F"/>
    <w:rsid w:val="001D4443"/>
    <w:rsid w:val="001D475F"/>
    <w:rsid w:val="001D48A3"/>
    <w:rsid w:val="001D53EE"/>
    <w:rsid w:val="001D53F4"/>
    <w:rsid w:val="001D5F5A"/>
    <w:rsid w:val="001D649C"/>
    <w:rsid w:val="001D7454"/>
    <w:rsid w:val="001D77B0"/>
    <w:rsid w:val="001E046C"/>
    <w:rsid w:val="001E063A"/>
    <w:rsid w:val="001E07C2"/>
    <w:rsid w:val="001E1125"/>
    <w:rsid w:val="001E1A5C"/>
    <w:rsid w:val="001E2462"/>
    <w:rsid w:val="001E2E45"/>
    <w:rsid w:val="001E3AB8"/>
    <w:rsid w:val="001E3EA2"/>
    <w:rsid w:val="001E434D"/>
    <w:rsid w:val="001E4C74"/>
    <w:rsid w:val="001E50DD"/>
    <w:rsid w:val="001E534B"/>
    <w:rsid w:val="001E5D9A"/>
    <w:rsid w:val="001E5DF2"/>
    <w:rsid w:val="001E6706"/>
    <w:rsid w:val="001E6C18"/>
    <w:rsid w:val="001E7C21"/>
    <w:rsid w:val="001F03B5"/>
    <w:rsid w:val="001F07FC"/>
    <w:rsid w:val="001F0D03"/>
    <w:rsid w:val="001F0F2E"/>
    <w:rsid w:val="001F1957"/>
    <w:rsid w:val="001F1E23"/>
    <w:rsid w:val="001F315B"/>
    <w:rsid w:val="001F33A4"/>
    <w:rsid w:val="001F35B1"/>
    <w:rsid w:val="001F4283"/>
    <w:rsid w:val="001F466B"/>
    <w:rsid w:val="001F7091"/>
    <w:rsid w:val="001F7389"/>
    <w:rsid w:val="001F768C"/>
    <w:rsid w:val="0020011B"/>
    <w:rsid w:val="00200962"/>
    <w:rsid w:val="00200B0A"/>
    <w:rsid w:val="00201204"/>
    <w:rsid w:val="00201408"/>
    <w:rsid w:val="00202612"/>
    <w:rsid w:val="00203A47"/>
    <w:rsid w:val="00203D3F"/>
    <w:rsid w:val="00203D68"/>
    <w:rsid w:val="00204839"/>
    <w:rsid w:val="00205643"/>
    <w:rsid w:val="0020570E"/>
    <w:rsid w:val="00205956"/>
    <w:rsid w:val="00205ADA"/>
    <w:rsid w:val="00205DFB"/>
    <w:rsid w:val="00206287"/>
    <w:rsid w:val="00206ED1"/>
    <w:rsid w:val="00206F6B"/>
    <w:rsid w:val="0020723D"/>
    <w:rsid w:val="00207EAC"/>
    <w:rsid w:val="002100B8"/>
    <w:rsid w:val="0021048E"/>
    <w:rsid w:val="002114E9"/>
    <w:rsid w:val="00211D8A"/>
    <w:rsid w:val="00211E4C"/>
    <w:rsid w:val="00212278"/>
    <w:rsid w:val="0021276B"/>
    <w:rsid w:val="0021363A"/>
    <w:rsid w:val="00213777"/>
    <w:rsid w:val="002138AF"/>
    <w:rsid w:val="002138E2"/>
    <w:rsid w:val="00213A44"/>
    <w:rsid w:val="00214228"/>
    <w:rsid w:val="002142DC"/>
    <w:rsid w:val="002148BD"/>
    <w:rsid w:val="00215C1E"/>
    <w:rsid w:val="00216AB7"/>
    <w:rsid w:val="002177F7"/>
    <w:rsid w:val="00217DC5"/>
    <w:rsid w:val="0022051D"/>
    <w:rsid w:val="0022114E"/>
    <w:rsid w:val="002216DB"/>
    <w:rsid w:val="00221A69"/>
    <w:rsid w:val="00221CF1"/>
    <w:rsid w:val="00221FA3"/>
    <w:rsid w:val="00222E76"/>
    <w:rsid w:val="0022329D"/>
    <w:rsid w:val="00223ABD"/>
    <w:rsid w:val="00223B20"/>
    <w:rsid w:val="00223E12"/>
    <w:rsid w:val="00224C7B"/>
    <w:rsid w:val="002252DF"/>
    <w:rsid w:val="00226A4F"/>
    <w:rsid w:val="00226AF4"/>
    <w:rsid w:val="00226B83"/>
    <w:rsid w:val="00226D42"/>
    <w:rsid w:val="002270D2"/>
    <w:rsid w:val="002271B0"/>
    <w:rsid w:val="00227846"/>
    <w:rsid w:val="00227CB5"/>
    <w:rsid w:val="00227FE7"/>
    <w:rsid w:val="002306A7"/>
    <w:rsid w:val="00230751"/>
    <w:rsid w:val="002313F7"/>
    <w:rsid w:val="002321F5"/>
    <w:rsid w:val="0023220A"/>
    <w:rsid w:val="0023273E"/>
    <w:rsid w:val="00232E68"/>
    <w:rsid w:val="00234177"/>
    <w:rsid w:val="00234678"/>
    <w:rsid w:val="00234966"/>
    <w:rsid w:val="00235996"/>
    <w:rsid w:val="00235F9B"/>
    <w:rsid w:val="00236B49"/>
    <w:rsid w:val="002371AB"/>
    <w:rsid w:val="002405F4"/>
    <w:rsid w:val="00240B55"/>
    <w:rsid w:val="00240B6F"/>
    <w:rsid w:val="00240D8A"/>
    <w:rsid w:val="00240FF8"/>
    <w:rsid w:val="0024120A"/>
    <w:rsid w:val="0024171F"/>
    <w:rsid w:val="002419B0"/>
    <w:rsid w:val="00242868"/>
    <w:rsid w:val="00242ABB"/>
    <w:rsid w:val="00243399"/>
    <w:rsid w:val="002433A7"/>
    <w:rsid w:val="00243581"/>
    <w:rsid w:val="002436C1"/>
    <w:rsid w:val="00244800"/>
    <w:rsid w:val="0024490F"/>
    <w:rsid w:val="00244D93"/>
    <w:rsid w:val="0024543A"/>
    <w:rsid w:val="00245A34"/>
    <w:rsid w:val="00246DD7"/>
    <w:rsid w:val="00247733"/>
    <w:rsid w:val="002479F2"/>
    <w:rsid w:val="0025036E"/>
    <w:rsid w:val="002507C3"/>
    <w:rsid w:val="00250823"/>
    <w:rsid w:val="00250A0A"/>
    <w:rsid w:val="00250BA1"/>
    <w:rsid w:val="00250CB4"/>
    <w:rsid w:val="00251E65"/>
    <w:rsid w:val="00252B42"/>
    <w:rsid w:val="00254426"/>
    <w:rsid w:val="002549FE"/>
    <w:rsid w:val="0025694B"/>
    <w:rsid w:val="00256B21"/>
    <w:rsid w:val="0025726B"/>
    <w:rsid w:val="00257510"/>
    <w:rsid w:val="00260048"/>
    <w:rsid w:val="0026005C"/>
    <w:rsid w:val="002602F2"/>
    <w:rsid w:val="00260E29"/>
    <w:rsid w:val="00261E67"/>
    <w:rsid w:val="00261E8D"/>
    <w:rsid w:val="00261F66"/>
    <w:rsid w:val="0026287E"/>
    <w:rsid w:val="00265A07"/>
    <w:rsid w:val="00265AB1"/>
    <w:rsid w:val="00267076"/>
    <w:rsid w:val="00267852"/>
    <w:rsid w:val="00267CBE"/>
    <w:rsid w:val="0027021D"/>
    <w:rsid w:val="00270281"/>
    <w:rsid w:val="002705D2"/>
    <w:rsid w:val="0027090E"/>
    <w:rsid w:val="00270B30"/>
    <w:rsid w:val="00270D79"/>
    <w:rsid w:val="0027233F"/>
    <w:rsid w:val="00272359"/>
    <w:rsid w:val="00272B38"/>
    <w:rsid w:val="0027306C"/>
    <w:rsid w:val="002731BE"/>
    <w:rsid w:val="00273429"/>
    <w:rsid w:val="00273D44"/>
    <w:rsid w:val="00273F08"/>
    <w:rsid w:val="00273FDD"/>
    <w:rsid w:val="002740CF"/>
    <w:rsid w:val="00274DC7"/>
    <w:rsid w:val="00275C87"/>
    <w:rsid w:val="00275D6B"/>
    <w:rsid w:val="00276451"/>
    <w:rsid w:val="00276906"/>
    <w:rsid w:val="00276927"/>
    <w:rsid w:val="00277C41"/>
    <w:rsid w:val="00277EB6"/>
    <w:rsid w:val="00277F6F"/>
    <w:rsid w:val="0028008C"/>
    <w:rsid w:val="002800E1"/>
    <w:rsid w:val="00280452"/>
    <w:rsid w:val="002811D1"/>
    <w:rsid w:val="00281405"/>
    <w:rsid w:val="00281F97"/>
    <w:rsid w:val="00282913"/>
    <w:rsid w:val="00282AA1"/>
    <w:rsid w:val="00282AFC"/>
    <w:rsid w:val="0028389D"/>
    <w:rsid w:val="0028576A"/>
    <w:rsid w:val="00286BF0"/>
    <w:rsid w:val="00286D2A"/>
    <w:rsid w:val="00286DC9"/>
    <w:rsid w:val="00286E0B"/>
    <w:rsid w:val="00286F40"/>
    <w:rsid w:val="00287172"/>
    <w:rsid w:val="0028750A"/>
    <w:rsid w:val="00287916"/>
    <w:rsid w:val="00287F18"/>
    <w:rsid w:val="002910C4"/>
    <w:rsid w:val="00291184"/>
    <w:rsid w:val="002915D0"/>
    <w:rsid w:val="00292A9C"/>
    <w:rsid w:val="0029328C"/>
    <w:rsid w:val="00293872"/>
    <w:rsid w:val="00293FDA"/>
    <w:rsid w:val="00294272"/>
    <w:rsid w:val="002947DB"/>
    <w:rsid w:val="00294D98"/>
    <w:rsid w:val="00295F44"/>
    <w:rsid w:val="00296747"/>
    <w:rsid w:val="002A00F6"/>
    <w:rsid w:val="002A19A6"/>
    <w:rsid w:val="002A21D8"/>
    <w:rsid w:val="002A279C"/>
    <w:rsid w:val="002A28C4"/>
    <w:rsid w:val="002A3A7C"/>
    <w:rsid w:val="002A4584"/>
    <w:rsid w:val="002A5034"/>
    <w:rsid w:val="002A5412"/>
    <w:rsid w:val="002A60D1"/>
    <w:rsid w:val="002B0608"/>
    <w:rsid w:val="002B0DC5"/>
    <w:rsid w:val="002B12DA"/>
    <w:rsid w:val="002B1F2F"/>
    <w:rsid w:val="002B4654"/>
    <w:rsid w:val="002B5317"/>
    <w:rsid w:val="002B602A"/>
    <w:rsid w:val="002B6A30"/>
    <w:rsid w:val="002B72C3"/>
    <w:rsid w:val="002B797C"/>
    <w:rsid w:val="002C00AB"/>
    <w:rsid w:val="002C0845"/>
    <w:rsid w:val="002C0AD2"/>
    <w:rsid w:val="002C0BD3"/>
    <w:rsid w:val="002C0D24"/>
    <w:rsid w:val="002C169F"/>
    <w:rsid w:val="002C2A33"/>
    <w:rsid w:val="002C2E86"/>
    <w:rsid w:val="002C3752"/>
    <w:rsid w:val="002C3783"/>
    <w:rsid w:val="002C3AF8"/>
    <w:rsid w:val="002C4219"/>
    <w:rsid w:val="002C446D"/>
    <w:rsid w:val="002C4ACC"/>
    <w:rsid w:val="002C4B94"/>
    <w:rsid w:val="002C4D0E"/>
    <w:rsid w:val="002C5375"/>
    <w:rsid w:val="002C5452"/>
    <w:rsid w:val="002C548B"/>
    <w:rsid w:val="002C664A"/>
    <w:rsid w:val="002C726F"/>
    <w:rsid w:val="002D02D0"/>
    <w:rsid w:val="002D1C25"/>
    <w:rsid w:val="002D202F"/>
    <w:rsid w:val="002D34A0"/>
    <w:rsid w:val="002D390A"/>
    <w:rsid w:val="002D4C5B"/>
    <w:rsid w:val="002D6BF7"/>
    <w:rsid w:val="002D7221"/>
    <w:rsid w:val="002D725E"/>
    <w:rsid w:val="002D757C"/>
    <w:rsid w:val="002D76B5"/>
    <w:rsid w:val="002D778D"/>
    <w:rsid w:val="002E085C"/>
    <w:rsid w:val="002E11AE"/>
    <w:rsid w:val="002E1429"/>
    <w:rsid w:val="002E1B1B"/>
    <w:rsid w:val="002E1D93"/>
    <w:rsid w:val="002E1E5D"/>
    <w:rsid w:val="002E207F"/>
    <w:rsid w:val="002E2564"/>
    <w:rsid w:val="002E2576"/>
    <w:rsid w:val="002E3DD1"/>
    <w:rsid w:val="002E4099"/>
    <w:rsid w:val="002E41FD"/>
    <w:rsid w:val="002E455A"/>
    <w:rsid w:val="002E506F"/>
    <w:rsid w:val="002E50D5"/>
    <w:rsid w:val="002E5533"/>
    <w:rsid w:val="002E5B42"/>
    <w:rsid w:val="002E68B3"/>
    <w:rsid w:val="002E6AA9"/>
    <w:rsid w:val="002E6D70"/>
    <w:rsid w:val="002E7577"/>
    <w:rsid w:val="002E775D"/>
    <w:rsid w:val="002F053F"/>
    <w:rsid w:val="002F0579"/>
    <w:rsid w:val="002F08E5"/>
    <w:rsid w:val="002F0F75"/>
    <w:rsid w:val="002F1839"/>
    <w:rsid w:val="002F2B99"/>
    <w:rsid w:val="002F34D5"/>
    <w:rsid w:val="002F3FD4"/>
    <w:rsid w:val="002F4208"/>
    <w:rsid w:val="002F4492"/>
    <w:rsid w:val="002F4600"/>
    <w:rsid w:val="002F6A47"/>
    <w:rsid w:val="002F6C10"/>
    <w:rsid w:val="002F708A"/>
    <w:rsid w:val="002F747C"/>
    <w:rsid w:val="002F7894"/>
    <w:rsid w:val="002F78C6"/>
    <w:rsid w:val="002F79F0"/>
    <w:rsid w:val="003000FF"/>
    <w:rsid w:val="00300829"/>
    <w:rsid w:val="00300E7E"/>
    <w:rsid w:val="003014EE"/>
    <w:rsid w:val="003017DA"/>
    <w:rsid w:val="00301A6E"/>
    <w:rsid w:val="00301C8F"/>
    <w:rsid w:val="003025FF"/>
    <w:rsid w:val="003027DA"/>
    <w:rsid w:val="003028B7"/>
    <w:rsid w:val="0030404A"/>
    <w:rsid w:val="00304B84"/>
    <w:rsid w:val="00305E43"/>
    <w:rsid w:val="00306066"/>
    <w:rsid w:val="003061BD"/>
    <w:rsid w:val="0030744D"/>
    <w:rsid w:val="00307F23"/>
    <w:rsid w:val="00310042"/>
    <w:rsid w:val="00310145"/>
    <w:rsid w:val="00310C75"/>
    <w:rsid w:val="0031100B"/>
    <w:rsid w:val="003110E8"/>
    <w:rsid w:val="003113C8"/>
    <w:rsid w:val="00311592"/>
    <w:rsid w:val="0031208E"/>
    <w:rsid w:val="00312A48"/>
    <w:rsid w:val="00312A73"/>
    <w:rsid w:val="003130E9"/>
    <w:rsid w:val="00313605"/>
    <w:rsid w:val="00313D20"/>
    <w:rsid w:val="00313DD2"/>
    <w:rsid w:val="00313EF4"/>
    <w:rsid w:val="003140E6"/>
    <w:rsid w:val="00314760"/>
    <w:rsid w:val="00315183"/>
    <w:rsid w:val="0031524A"/>
    <w:rsid w:val="00315282"/>
    <w:rsid w:val="003155E5"/>
    <w:rsid w:val="00316D8D"/>
    <w:rsid w:val="003209ED"/>
    <w:rsid w:val="00320EA9"/>
    <w:rsid w:val="00321A95"/>
    <w:rsid w:val="00321EDD"/>
    <w:rsid w:val="00322026"/>
    <w:rsid w:val="00322535"/>
    <w:rsid w:val="00322704"/>
    <w:rsid w:val="00322723"/>
    <w:rsid w:val="00322ACD"/>
    <w:rsid w:val="00322B3C"/>
    <w:rsid w:val="00323B50"/>
    <w:rsid w:val="00324673"/>
    <w:rsid w:val="00325672"/>
    <w:rsid w:val="00325702"/>
    <w:rsid w:val="003259E6"/>
    <w:rsid w:val="00326F6B"/>
    <w:rsid w:val="00327116"/>
    <w:rsid w:val="00327965"/>
    <w:rsid w:val="00330029"/>
    <w:rsid w:val="00330557"/>
    <w:rsid w:val="003308D5"/>
    <w:rsid w:val="003308F4"/>
    <w:rsid w:val="003309F0"/>
    <w:rsid w:val="0033141D"/>
    <w:rsid w:val="003319FA"/>
    <w:rsid w:val="003324C7"/>
    <w:rsid w:val="00332F92"/>
    <w:rsid w:val="00333D27"/>
    <w:rsid w:val="003342B7"/>
    <w:rsid w:val="003342DE"/>
    <w:rsid w:val="003349E2"/>
    <w:rsid w:val="00335390"/>
    <w:rsid w:val="00335EF0"/>
    <w:rsid w:val="003365F7"/>
    <w:rsid w:val="003369A3"/>
    <w:rsid w:val="00337238"/>
    <w:rsid w:val="00337289"/>
    <w:rsid w:val="0033766A"/>
    <w:rsid w:val="00337690"/>
    <w:rsid w:val="00340271"/>
    <w:rsid w:val="0034029C"/>
    <w:rsid w:val="00340E42"/>
    <w:rsid w:val="003412C2"/>
    <w:rsid w:val="003415D8"/>
    <w:rsid w:val="003419A2"/>
    <w:rsid w:val="00342F04"/>
    <w:rsid w:val="00342F09"/>
    <w:rsid w:val="0034308C"/>
    <w:rsid w:val="00343248"/>
    <w:rsid w:val="003438B1"/>
    <w:rsid w:val="00343E7C"/>
    <w:rsid w:val="003442A1"/>
    <w:rsid w:val="0034464E"/>
    <w:rsid w:val="003453AA"/>
    <w:rsid w:val="00345D34"/>
    <w:rsid w:val="0034728E"/>
    <w:rsid w:val="003507FA"/>
    <w:rsid w:val="00351283"/>
    <w:rsid w:val="00351863"/>
    <w:rsid w:val="00351A99"/>
    <w:rsid w:val="003522E7"/>
    <w:rsid w:val="00352B1E"/>
    <w:rsid w:val="00352F9D"/>
    <w:rsid w:val="0035304D"/>
    <w:rsid w:val="0035366A"/>
    <w:rsid w:val="00353E2F"/>
    <w:rsid w:val="00354094"/>
    <w:rsid w:val="003545E5"/>
    <w:rsid w:val="003547E5"/>
    <w:rsid w:val="00354862"/>
    <w:rsid w:val="00354A74"/>
    <w:rsid w:val="00354A80"/>
    <w:rsid w:val="0035527F"/>
    <w:rsid w:val="00355A1B"/>
    <w:rsid w:val="00355BED"/>
    <w:rsid w:val="00356030"/>
    <w:rsid w:val="003561F3"/>
    <w:rsid w:val="00356547"/>
    <w:rsid w:val="003566F7"/>
    <w:rsid w:val="0035751E"/>
    <w:rsid w:val="00357CFF"/>
    <w:rsid w:val="003601FD"/>
    <w:rsid w:val="0036079F"/>
    <w:rsid w:val="00361B63"/>
    <w:rsid w:val="00362845"/>
    <w:rsid w:val="00362AC1"/>
    <w:rsid w:val="00363332"/>
    <w:rsid w:val="0036363C"/>
    <w:rsid w:val="0036372F"/>
    <w:rsid w:val="00363891"/>
    <w:rsid w:val="003648AD"/>
    <w:rsid w:val="00364B3D"/>
    <w:rsid w:val="00364BCD"/>
    <w:rsid w:val="00366602"/>
    <w:rsid w:val="00366FC5"/>
    <w:rsid w:val="00366FF3"/>
    <w:rsid w:val="0036724B"/>
    <w:rsid w:val="0036732C"/>
    <w:rsid w:val="00367407"/>
    <w:rsid w:val="00367909"/>
    <w:rsid w:val="003706FD"/>
    <w:rsid w:val="00370E5D"/>
    <w:rsid w:val="00371274"/>
    <w:rsid w:val="00373988"/>
    <w:rsid w:val="00373A7E"/>
    <w:rsid w:val="00373B33"/>
    <w:rsid w:val="00373F6C"/>
    <w:rsid w:val="003752DB"/>
    <w:rsid w:val="003755F4"/>
    <w:rsid w:val="003756E1"/>
    <w:rsid w:val="00377534"/>
    <w:rsid w:val="00377770"/>
    <w:rsid w:val="00377C1D"/>
    <w:rsid w:val="00380799"/>
    <w:rsid w:val="003808BF"/>
    <w:rsid w:val="00380B19"/>
    <w:rsid w:val="00381475"/>
    <w:rsid w:val="003814BE"/>
    <w:rsid w:val="00381A8B"/>
    <w:rsid w:val="00382AD6"/>
    <w:rsid w:val="00383395"/>
    <w:rsid w:val="003833C6"/>
    <w:rsid w:val="003843C8"/>
    <w:rsid w:val="003849F2"/>
    <w:rsid w:val="0038593C"/>
    <w:rsid w:val="00385B78"/>
    <w:rsid w:val="00385F1C"/>
    <w:rsid w:val="00386118"/>
    <w:rsid w:val="00386905"/>
    <w:rsid w:val="00386A2E"/>
    <w:rsid w:val="003879BE"/>
    <w:rsid w:val="00390399"/>
    <w:rsid w:val="0039095B"/>
    <w:rsid w:val="0039128E"/>
    <w:rsid w:val="00393107"/>
    <w:rsid w:val="003935D1"/>
    <w:rsid w:val="00394354"/>
    <w:rsid w:val="003953A4"/>
    <w:rsid w:val="003958A1"/>
    <w:rsid w:val="00395D40"/>
    <w:rsid w:val="00395F25"/>
    <w:rsid w:val="003960A7"/>
    <w:rsid w:val="0039664D"/>
    <w:rsid w:val="00397268"/>
    <w:rsid w:val="003A0AD8"/>
    <w:rsid w:val="003A188B"/>
    <w:rsid w:val="003A1CD3"/>
    <w:rsid w:val="003A1D23"/>
    <w:rsid w:val="003A2067"/>
    <w:rsid w:val="003A2AC3"/>
    <w:rsid w:val="003A3282"/>
    <w:rsid w:val="003A32DA"/>
    <w:rsid w:val="003A3801"/>
    <w:rsid w:val="003A3806"/>
    <w:rsid w:val="003A530A"/>
    <w:rsid w:val="003A56A9"/>
    <w:rsid w:val="003A5C13"/>
    <w:rsid w:val="003A672F"/>
    <w:rsid w:val="003A7D76"/>
    <w:rsid w:val="003A7E99"/>
    <w:rsid w:val="003B07C9"/>
    <w:rsid w:val="003B0B49"/>
    <w:rsid w:val="003B104A"/>
    <w:rsid w:val="003B202A"/>
    <w:rsid w:val="003B2AF7"/>
    <w:rsid w:val="003B2C4A"/>
    <w:rsid w:val="003B2E90"/>
    <w:rsid w:val="003B3569"/>
    <w:rsid w:val="003B3A29"/>
    <w:rsid w:val="003B3D4A"/>
    <w:rsid w:val="003B4065"/>
    <w:rsid w:val="003B43C2"/>
    <w:rsid w:val="003B468D"/>
    <w:rsid w:val="003B66E5"/>
    <w:rsid w:val="003B67E8"/>
    <w:rsid w:val="003B695D"/>
    <w:rsid w:val="003B6C05"/>
    <w:rsid w:val="003B6EA5"/>
    <w:rsid w:val="003B770B"/>
    <w:rsid w:val="003B7816"/>
    <w:rsid w:val="003B7E11"/>
    <w:rsid w:val="003C0F98"/>
    <w:rsid w:val="003C1560"/>
    <w:rsid w:val="003C17E9"/>
    <w:rsid w:val="003C1E21"/>
    <w:rsid w:val="003C21C1"/>
    <w:rsid w:val="003C24A3"/>
    <w:rsid w:val="003C33A7"/>
    <w:rsid w:val="003C39DB"/>
    <w:rsid w:val="003C3D99"/>
    <w:rsid w:val="003C44BB"/>
    <w:rsid w:val="003C4ED4"/>
    <w:rsid w:val="003C539D"/>
    <w:rsid w:val="003C577F"/>
    <w:rsid w:val="003C5A68"/>
    <w:rsid w:val="003C5BE8"/>
    <w:rsid w:val="003C5D20"/>
    <w:rsid w:val="003C5E41"/>
    <w:rsid w:val="003C696B"/>
    <w:rsid w:val="003C6DFF"/>
    <w:rsid w:val="003C7194"/>
    <w:rsid w:val="003C7A40"/>
    <w:rsid w:val="003D0206"/>
    <w:rsid w:val="003D179E"/>
    <w:rsid w:val="003D224D"/>
    <w:rsid w:val="003D2FA9"/>
    <w:rsid w:val="003D317E"/>
    <w:rsid w:val="003D42EF"/>
    <w:rsid w:val="003D479D"/>
    <w:rsid w:val="003D47DC"/>
    <w:rsid w:val="003D50FE"/>
    <w:rsid w:val="003D6311"/>
    <w:rsid w:val="003D6523"/>
    <w:rsid w:val="003D6D56"/>
    <w:rsid w:val="003D7F1C"/>
    <w:rsid w:val="003E0981"/>
    <w:rsid w:val="003E0B34"/>
    <w:rsid w:val="003E1086"/>
    <w:rsid w:val="003E2581"/>
    <w:rsid w:val="003E2833"/>
    <w:rsid w:val="003E2D55"/>
    <w:rsid w:val="003E2FFB"/>
    <w:rsid w:val="003E33A2"/>
    <w:rsid w:val="003E3F8C"/>
    <w:rsid w:val="003E4623"/>
    <w:rsid w:val="003E4990"/>
    <w:rsid w:val="003E4CED"/>
    <w:rsid w:val="003E55A7"/>
    <w:rsid w:val="003E5810"/>
    <w:rsid w:val="003E59B8"/>
    <w:rsid w:val="003E5DDB"/>
    <w:rsid w:val="003E63E7"/>
    <w:rsid w:val="003E67BE"/>
    <w:rsid w:val="003E6AFC"/>
    <w:rsid w:val="003E6BA3"/>
    <w:rsid w:val="003E6F40"/>
    <w:rsid w:val="003F15AC"/>
    <w:rsid w:val="003F299C"/>
    <w:rsid w:val="003F3AD9"/>
    <w:rsid w:val="003F3E74"/>
    <w:rsid w:val="003F47E3"/>
    <w:rsid w:val="003F4CE0"/>
    <w:rsid w:val="003F5221"/>
    <w:rsid w:val="003F578B"/>
    <w:rsid w:val="003F6183"/>
    <w:rsid w:val="003F63B2"/>
    <w:rsid w:val="003F66DB"/>
    <w:rsid w:val="003F7247"/>
    <w:rsid w:val="003F74AD"/>
    <w:rsid w:val="003F7988"/>
    <w:rsid w:val="003F7B40"/>
    <w:rsid w:val="003F7D8A"/>
    <w:rsid w:val="003F7F61"/>
    <w:rsid w:val="003F7FD5"/>
    <w:rsid w:val="00400A02"/>
    <w:rsid w:val="00400C55"/>
    <w:rsid w:val="00400E35"/>
    <w:rsid w:val="00400ED7"/>
    <w:rsid w:val="004019BE"/>
    <w:rsid w:val="004035E5"/>
    <w:rsid w:val="004037D8"/>
    <w:rsid w:val="00403B4A"/>
    <w:rsid w:val="004041A9"/>
    <w:rsid w:val="00406222"/>
    <w:rsid w:val="00406CBA"/>
    <w:rsid w:val="00406E80"/>
    <w:rsid w:val="00406EA1"/>
    <w:rsid w:val="004079C3"/>
    <w:rsid w:val="004101D1"/>
    <w:rsid w:val="004104A7"/>
    <w:rsid w:val="004107F3"/>
    <w:rsid w:val="0041137A"/>
    <w:rsid w:val="0041180A"/>
    <w:rsid w:val="004118DE"/>
    <w:rsid w:val="004119C1"/>
    <w:rsid w:val="00412F66"/>
    <w:rsid w:val="004135CD"/>
    <w:rsid w:val="0041400B"/>
    <w:rsid w:val="004146C9"/>
    <w:rsid w:val="004156B3"/>
    <w:rsid w:val="004167CA"/>
    <w:rsid w:val="00416DDC"/>
    <w:rsid w:val="00417542"/>
    <w:rsid w:val="00420DF2"/>
    <w:rsid w:val="0042105B"/>
    <w:rsid w:val="0042137A"/>
    <w:rsid w:val="004216CB"/>
    <w:rsid w:val="0042189E"/>
    <w:rsid w:val="00422686"/>
    <w:rsid w:val="00422A13"/>
    <w:rsid w:val="00422D32"/>
    <w:rsid w:val="00423508"/>
    <w:rsid w:val="00423757"/>
    <w:rsid w:val="004238B7"/>
    <w:rsid w:val="00423C4C"/>
    <w:rsid w:val="00423D97"/>
    <w:rsid w:val="00423FA0"/>
    <w:rsid w:val="0042404D"/>
    <w:rsid w:val="004245FC"/>
    <w:rsid w:val="00424602"/>
    <w:rsid w:val="00424C63"/>
    <w:rsid w:val="00424D98"/>
    <w:rsid w:val="00425771"/>
    <w:rsid w:val="00425DAE"/>
    <w:rsid w:val="00426687"/>
    <w:rsid w:val="00430D22"/>
    <w:rsid w:val="00431300"/>
    <w:rsid w:val="00431BE0"/>
    <w:rsid w:val="0043210B"/>
    <w:rsid w:val="00432409"/>
    <w:rsid w:val="00432C80"/>
    <w:rsid w:val="00433462"/>
    <w:rsid w:val="0043358C"/>
    <w:rsid w:val="004342F5"/>
    <w:rsid w:val="00434C5E"/>
    <w:rsid w:val="00434CFB"/>
    <w:rsid w:val="004359F3"/>
    <w:rsid w:val="00435CFE"/>
    <w:rsid w:val="00435F96"/>
    <w:rsid w:val="00435FB0"/>
    <w:rsid w:val="004360F2"/>
    <w:rsid w:val="00437C68"/>
    <w:rsid w:val="00437D3C"/>
    <w:rsid w:val="00440BC0"/>
    <w:rsid w:val="00441080"/>
    <w:rsid w:val="004418DF"/>
    <w:rsid w:val="00441DFD"/>
    <w:rsid w:val="0044269A"/>
    <w:rsid w:val="00442CCA"/>
    <w:rsid w:val="00442E47"/>
    <w:rsid w:val="00442FAD"/>
    <w:rsid w:val="004430A5"/>
    <w:rsid w:val="004434AE"/>
    <w:rsid w:val="004439AB"/>
    <w:rsid w:val="00443BAC"/>
    <w:rsid w:val="00444276"/>
    <w:rsid w:val="004445B3"/>
    <w:rsid w:val="00444B39"/>
    <w:rsid w:val="00447FB3"/>
    <w:rsid w:val="004503F6"/>
    <w:rsid w:val="00450A6A"/>
    <w:rsid w:val="00451506"/>
    <w:rsid w:val="0045419D"/>
    <w:rsid w:val="004542FD"/>
    <w:rsid w:val="004543B4"/>
    <w:rsid w:val="004544CF"/>
    <w:rsid w:val="00454820"/>
    <w:rsid w:val="00454CA7"/>
    <w:rsid w:val="00455AA5"/>
    <w:rsid w:val="00456412"/>
    <w:rsid w:val="004564DE"/>
    <w:rsid w:val="00456BE5"/>
    <w:rsid w:val="00456D17"/>
    <w:rsid w:val="00456DBA"/>
    <w:rsid w:val="00457975"/>
    <w:rsid w:val="00457BF4"/>
    <w:rsid w:val="00460766"/>
    <w:rsid w:val="00460C66"/>
    <w:rsid w:val="00460D1A"/>
    <w:rsid w:val="004613EC"/>
    <w:rsid w:val="00461FB5"/>
    <w:rsid w:val="004626AB"/>
    <w:rsid w:val="004633A3"/>
    <w:rsid w:val="004638E1"/>
    <w:rsid w:val="004646F7"/>
    <w:rsid w:val="0046470F"/>
    <w:rsid w:val="004649F2"/>
    <w:rsid w:val="00464E02"/>
    <w:rsid w:val="00465331"/>
    <w:rsid w:val="00465810"/>
    <w:rsid w:val="00465880"/>
    <w:rsid w:val="00466E25"/>
    <w:rsid w:val="00470044"/>
    <w:rsid w:val="0047028B"/>
    <w:rsid w:val="004702F2"/>
    <w:rsid w:val="00470942"/>
    <w:rsid w:val="00470B4B"/>
    <w:rsid w:val="00472279"/>
    <w:rsid w:val="004724B4"/>
    <w:rsid w:val="004724CB"/>
    <w:rsid w:val="00472686"/>
    <w:rsid w:val="00472FA1"/>
    <w:rsid w:val="0047304A"/>
    <w:rsid w:val="00473280"/>
    <w:rsid w:val="00473CCB"/>
    <w:rsid w:val="004745DB"/>
    <w:rsid w:val="004752A7"/>
    <w:rsid w:val="00475D93"/>
    <w:rsid w:val="00475EE2"/>
    <w:rsid w:val="00476789"/>
    <w:rsid w:val="00476B34"/>
    <w:rsid w:val="00476C75"/>
    <w:rsid w:val="00476D7F"/>
    <w:rsid w:val="00476EC5"/>
    <w:rsid w:val="004773AA"/>
    <w:rsid w:val="004773D5"/>
    <w:rsid w:val="00477AC6"/>
    <w:rsid w:val="00477B2A"/>
    <w:rsid w:val="00480E2D"/>
    <w:rsid w:val="004818AA"/>
    <w:rsid w:val="00482478"/>
    <w:rsid w:val="00482AB9"/>
    <w:rsid w:val="004831F8"/>
    <w:rsid w:val="0048344C"/>
    <w:rsid w:val="004837F8"/>
    <w:rsid w:val="00483F74"/>
    <w:rsid w:val="00484B5F"/>
    <w:rsid w:val="00485115"/>
    <w:rsid w:val="00485377"/>
    <w:rsid w:val="00485964"/>
    <w:rsid w:val="00486129"/>
    <w:rsid w:val="004867FD"/>
    <w:rsid w:val="00486B54"/>
    <w:rsid w:val="00487341"/>
    <w:rsid w:val="0048791B"/>
    <w:rsid w:val="0049096E"/>
    <w:rsid w:val="00490EDD"/>
    <w:rsid w:val="0049103A"/>
    <w:rsid w:val="004915CD"/>
    <w:rsid w:val="00491F63"/>
    <w:rsid w:val="00491FAB"/>
    <w:rsid w:val="0049259B"/>
    <w:rsid w:val="00492F52"/>
    <w:rsid w:val="00493C7D"/>
    <w:rsid w:val="00495FB7"/>
    <w:rsid w:val="00496097"/>
    <w:rsid w:val="004979EB"/>
    <w:rsid w:val="004A0591"/>
    <w:rsid w:val="004A1D69"/>
    <w:rsid w:val="004A2E41"/>
    <w:rsid w:val="004A2FD8"/>
    <w:rsid w:val="004A34A0"/>
    <w:rsid w:val="004A3A95"/>
    <w:rsid w:val="004A3CF1"/>
    <w:rsid w:val="004A48BF"/>
    <w:rsid w:val="004A5261"/>
    <w:rsid w:val="004A5D42"/>
    <w:rsid w:val="004A64B4"/>
    <w:rsid w:val="004A7577"/>
    <w:rsid w:val="004B06A8"/>
    <w:rsid w:val="004B195E"/>
    <w:rsid w:val="004B1DCA"/>
    <w:rsid w:val="004B25EF"/>
    <w:rsid w:val="004B275B"/>
    <w:rsid w:val="004B2E5D"/>
    <w:rsid w:val="004B305D"/>
    <w:rsid w:val="004B3E13"/>
    <w:rsid w:val="004B3F5F"/>
    <w:rsid w:val="004B4001"/>
    <w:rsid w:val="004B530D"/>
    <w:rsid w:val="004B60B8"/>
    <w:rsid w:val="004B641A"/>
    <w:rsid w:val="004B73DE"/>
    <w:rsid w:val="004B76C0"/>
    <w:rsid w:val="004B7C36"/>
    <w:rsid w:val="004C065D"/>
    <w:rsid w:val="004C11D0"/>
    <w:rsid w:val="004C162F"/>
    <w:rsid w:val="004C1A68"/>
    <w:rsid w:val="004C2341"/>
    <w:rsid w:val="004C2FF4"/>
    <w:rsid w:val="004C36C8"/>
    <w:rsid w:val="004C3C15"/>
    <w:rsid w:val="004C3E27"/>
    <w:rsid w:val="004C4869"/>
    <w:rsid w:val="004C5052"/>
    <w:rsid w:val="004C5451"/>
    <w:rsid w:val="004C5A27"/>
    <w:rsid w:val="004C5EA2"/>
    <w:rsid w:val="004C62C8"/>
    <w:rsid w:val="004C6863"/>
    <w:rsid w:val="004C6AF2"/>
    <w:rsid w:val="004C752D"/>
    <w:rsid w:val="004C7C7D"/>
    <w:rsid w:val="004C7FF7"/>
    <w:rsid w:val="004D088A"/>
    <w:rsid w:val="004D0BFA"/>
    <w:rsid w:val="004D1406"/>
    <w:rsid w:val="004D2534"/>
    <w:rsid w:val="004D2859"/>
    <w:rsid w:val="004D2992"/>
    <w:rsid w:val="004D2C1A"/>
    <w:rsid w:val="004D2CC0"/>
    <w:rsid w:val="004D3780"/>
    <w:rsid w:val="004D475D"/>
    <w:rsid w:val="004D487F"/>
    <w:rsid w:val="004D518A"/>
    <w:rsid w:val="004D5728"/>
    <w:rsid w:val="004D5C34"/>
    <w:rsid w:val="004D5D0C"/>
    <w:rsid w:val="004D7295"/>
    <w:rsid w:val="004D7352"/>
    <w:rsid w:val="004D7908"/>
    <w:rsid w:val="004D7FFE"/>
    <w:rsid w:val="004E0004"/>
    <w:rsid w:val="004E07A0"/>
    <w:rsid w:val="004E0D98"/>
    <w:rsid w:val="004E0F5E"/>
    <w:rsid w:val="004E2A2E"/>
    <w:rsid w:val="004E2AE3"/>
    <w:rsid w:val="004E30EB"/>
    <w:rsid w:val="004E3204"/>
    <w:rsid w:val="004E47BB"/>
    <w:rsid w:val="004E4BE0"/>
    <w:rsid w:val="004E4E26"/>
    <w:rsid w:val="004E6650"/>
    <w:rsid w:val="004E6710"/>
    <w:rsid w:val="004E6BD3"/>
    <w:rsid w:val="004E7426"/>
    <w:rsid w:val="004E7584"/>
    <w:rsid w:val="004E7B7F"/>
    <w:rsid w:val="004F08C6"/>
    <w:rsid w:val="004F1492"/>
    <w:rsid w:val="004F17C6"/>
    <w:rsid w:val="004F293A"/>
    <w:rsid w:val="004F336A"/>
    <w:rsid w:val="004F3B06"/>
    <w:rsid w:val="004F410F"/>
    <w:rsid w:val="004F655E"/>
    <w:rsid w:val="004F657D"/>
    <w:rsid w:val="004F6711"/>
    <w:rsid w:val="004F7816"/>
    <w:rsid w:val="005004D1"/>
    <w:rsid w:val="005006C3"/>
    <w:rsid w:val="00500E50"/>
    <w:rsid w:val="00500F29"/>
    <w:rsid w:val="005016ED"/>
    <w:rsid w:val="00501B7A"/>
    <w:rsid w:val="00501C18"/>
    <w:rsid w:val="00503180"/>
    <w:rsid w:val="00503285"/>
    <w:rsid w:val="00503537"/>
    <w:rsid w:val="00503AF8"/>
    <w:rsid w:val="00503B44"/>
    <w:rsid w:val="00503BF6"/>
    <w:rsid w:val="00504317"/>
    <w:rsid w:val="0050570F"/>
    <w:rsid w:val="00505B68"/>
    <w:rsid w:val="00506816"/>
    <w:rsid w:val="00506D03"/>
    <w:rsid w:val="00507657"/>
    <w:rsid w:val="00510768"/>
    <w:rsid w:val="00510806"/>
    <w:rsid w:val="005111EC"/>
    <w:rsid w:val="005115E8"/>
    <w:rsid w:val="00511A6A"/>
    <w:rsid w:val="00512BAA"/>
    <w:rsid w:val="00512BDB"/>
    <w:rsid w:val="00512D2C"/>
    <w:rsid w:val="00514016"/>
    <w:rsid w:val="005148DB"/>
    <w:rsid w:val="00514C0F"/>
    <w:rsid w:val="00514F14"/>
    <w:rsid w:val="0051578A"/>
    <w:rsid w:val="0051579F"/>
    <w:rsid w:val="00515864"/>
    <w:rsid w:val="005162B7"/>
    <w:rsid w:val="00516494"/>
    <w:rsid w:val="0051688D"/>
    <w:rsid w:val="00516F26"/>
    <w:rsid w:val="00517FCB"/>
    <w:rsid w:val="00520065"/>
    <w:rsid w:val="00521070"/>
    <w:rsid w:val="005211DA"/>
    <w:rsid w:val="005214AF"/>
    <w:rsid w:val="00521CB1"/>
    <w:rsid w:val="00521D9C"/>
    <w:rsid w:val="00523815"/>
    <w:rsid w:val="00523A53"/>
    <w:rsid w:val="00523D20"/>
    <w:rsid w:val="00524909"/>
    <w:rsid w:val="00524F61"/>
    <w:rsid w:val="00525242"/>
    <w:rsid w:val="005254FF"/>
    <w:rsid w:val="00525B40"/>
    <w:rsid w:val="00525EE1"/>
    <w:rsid w:val="00525FD3"/>
    <w:rsid w:val="005266A2"/>
    <w:rsid w:val="00527005"/>
    <w:rsid w:val="00527099"/>
    <w:rsid w:val="005270FB"/>
    <w:rsid w:val="005300A9"/>
    <w:rsid w:val="00530456"/>
    <w:rsid w:val="005308D5"/>
    <w:rsid w:val="00530926"/>
    <w:rsid w:val="00530E04"/>
    <w:rsid w:val="00531568"/>
    <w:rsid w:val="00531CC0"/>
    <w:rsid w:val="0053279C"/>
    <w:rsid w:val="005328A3"/>
    <w:rsid w:val="00533F6F"/>
    <w:rsid w:val="00533FE8"/>
    <w:rsid w:val="00534A8B"/>
    <w:rsid w:val="005351EA"/>
    <w:rsid w:val="0053528C"/>
    <w:rsid w:val="005356F5"/>
    <w:rsid w:val="0053571A"/>
    <w:rsid w:val="005363C2"/>
    <w:rsid w:val="00536658"/>
    <w:rsid w:val="005375C1"/>
    <w:rsid w:val="00537C92"/>
    <w:rsid w:val="00537E47"/>
    <w:rsid w:val="00540CDE"/>
    <w:rsid w:val="00540DEF"/>
    <w:rsid w:val="00541831"/>
    <w:rsid w:val="0054192E"/>
    <w:rsid w:val="00541DAF"/>
    <w:rsid w:val="005428ED"/>
    <w:rsid w:val="0054311B"/>
    <w:rsid w:val="00543F81"/>
    <w:rsid w:val="0054416B"/>
    <w:rsid w:val="00544879"/>
    <w:rsid w:val="00544ECE"/>
    <w:rsid w:val="00545AB6"/>
    <w:rsid w:val="00546075"/>
    <w:rsid w:val="00546212"/>
    <w:rsid w:val="00546E9D"/>
    <w:rsid w:val="005470EB"/>
    <w:rsid w:val="00547C0B"/>
    <w:rsid w:val="00547C82"/>
    <w:rsid w:val="00547DDD"/>
    <w:rsid w:val="00550D78"/>
    <w:rsid w:val="00551158"/>
    <w:rsid w:val="005513E8"/>
    <w:rsid w:val="0055154E"/>
    <w:rsid w:val="005538BB"/>
    <w:rsid w:val="00554F4A"/>
    <w:rsid w:val="00555140"/>
    <w:rsid w:val="00555379"/>
    <w:rsid w:val="00556ED0"/>
    <w:rsid w:val="00557242"/>
    <w:rsid w:val="005573C4"/>
    <w:rsid w:val="00557996"/>
    <w:rsid w:val="00560B2A"/>
    <w:rsid w:val="0056125C"/>
    <w:rsid w:val="00561491"/>
    <w:rsid w:val="005615DF"/>
    <w:rsid w:val="0056169D"/>
    <w:rsid w:val="005623E5"/>
    <w:rsid w:val="00563A73"/>
    <w:rsid w:val="00563AD2"/>
    <w:rsid w:val="005644B6"/>
    <w:rsid w:val="00564E62"/>
    <w:rsid w:val="00565C96"/>
    <w:rsid w:val="00566453"/>
    <w:rsid w:val="005668AC"/>
    <w:rsid w:val="0056748F"/>
    <w:rsid w:val="00567FD8"/>
    <w:rsid w:val="005704C5"/>
    <w:rsid w:val="0057064B"/>
    <w:rsid w:val="00570A48"/>
    <w:rsid w:val="00570C46"/>
    <w:rsid w:val="00570C9B"/>
    <w:rsid w:val="005719A3"/>
    <w:rsid w:val="00571C28"/>
    <w:rsid w:val="00571D11"/>
    <w:rsid w:val="00571E73"/>
    <w:rsid w:val="0057247C"/>
    <w:rsid w:val="00572688"/>
    <w:rsid w:val="005727B2"/>
    <w:rsid w:val="00572BAE"/>
    <w:rsid w:val="00572D82"/>
    <w:rsid w:val="005734CA"/>
    <w:rsid w:val="00574102"/>
    <w:rsid w:val="0057463E"/>
    <w:rsid w:val="0057540B"/>
    <w:rsid w:val="0057555A"/>
    <w:rsid w:val="005764F5"/>
    <w:rsid w:val="00576890"/>
    <w:rsid w:val="005768E8"/>
    <w:rsid w:val="0057716E"/>
    <w:rsid w:val="00577308"/>
    <w:rsid w:val="005773C2"/>
    <w:rsid w:val="005773C7"/>
    <w:rsid w:val="00577C20"/>
    <w:rsid w:val="00580288"/>
    <w:rsid w:val="00581068"/>
    <w:rsid w:val="005812A6"/>
    <w:rsid w:val="005819D3"/>
    <w:rsid w:val="00581A3D"/>
    <w:rsid w:val="00581B56"/>
    <w:rsid w:val="00581F3B"/>
    <w:rsid w:val="005841F8"/>
    <w:rsid w:val="00584BB7"/>
    <w:rsid w:val="00585E0D"/>
    <w:rsid w:val="00586DB8"/>
    <w:rsid w:val="0058704A"/>
    <w:rsid w:val="00587C56"/>
    <w:rsid w:val="005901D2"/>
    <w:rsid w:val="00590981"/>
    <w:rsid w:val="00590A2E"/>
    <w:rsid w:val="00590C72"/>
    <w:rsid w:val="00591130"/>
    <w:rsid w:val="00591684"/>
    <w:rsid w:val="00592048"/>
    <w:rsid w:val="00592DF3"/>
    <w:rsid w:val="00593321"/>
    <w:rsid w:val="00593951"/>
    <w:rsid w:val="00594115"/>
    <w:rsid w:val="005943B3"/>
    <w:rsid w:val="00594EED"/>
    <w:rsid w:val="00595197"/>
    <w:rsid w:val="005956B9"/>
    <w:rsid w:val="005962CC"/>
    <w:rsid w:val="00596634"/>
    <w:rsid w:val="0059762D"/>
    <w:rsid w:val="00597751"/>
    <w:rsid w:val="005A0599"/>
    <w:rsid w:val="005A14D6"/>
    <w:rsid w:val="005A1946"/>
    <w:rsid w:val="005A281E"/>
    <w:rsid w:val="005A2A9A"/>
    <w:rsid w:val="005A2F53"/>
    <w:rsid w:val="005A2F9D"/>
    <w:rsid w:val="005A33F6"/>
    <w:rsid w:val="005A4524"/>
    <w:rsid w:val="005A4629"/>
    <w:rsid w:val="005A5728"/>
    <w:rsid w:val="005A573D"/>
    <w:rsid w:val="005A7582"/>
    <w:rsid w:val="005A7F51"/>
    <w:rsid w:val="005B1C31"/>
    <w:rsid w:val="005B3412"/>
    <w:rsid w:val="005B3500"/>
    <w:rsid w:val="005B3AD7"/>
    <w:rsid w:val="005B41AA"/>
    <w:rsid w:val="005B42E9"/>
    <w:rsid w:val="005B4FA5"/>
    <w:rsid w:val="005B5B05"/>
    <w:rsid w:val="005B6158"/>
    <w:rsid w:val="005B6413"/>
    <w:rsid w:val="005B6616"/>
    <w:rsid w:val="005B7358"/>
    <w:rsid w:val="005B76AA"/>
    <w:rsid w:val="005C0374"/>
    <w:rsid w:val="005C0612"/>
    <w:rsid w:val="005C09E2"/>
    <w:rsid w:val="005C211F"/>
    <w:rsid w:val="005C23FF"/>
    <w:rsid w:val="005C27EA"/>
    <w:rsid w:val="005C2968"/>
    <w:rsid w:val="005C3049"/>
    <w:rsid w:val="005C34B1"/>
    <w:rsid w:val="005C39CE"/>
    <w:rsid w:val="005C4F05"/>
    <w:rsid w:val="005C5D03"/>
    <w:rsid w:val="005C5E12"/>
    <w:rsid w:val="005C6177"/>
    <w:rsid w:val="005C795A"/>
    <w:rsid w:val="005D0836"/>
    <w:rsid w:val="005D0D8B"/>
    <w:rsid w:val="005D15B2"/>
    <w:rsid w:val="005D325B"/>
    <w:rsid w:val="005D3A5F"/>
    <w:rsid w:val="005D42FA"/>
    <w:rsid w:val="005D43ED"/>
    <w:rsid w:val="005D5AA2"/>
    <w:rsid w:val="005D6F13"/>
    <w:rsid w:val="005D71BB"/>
    <w:rsid w:val="005D7328"/>
    <w:rsid w:val="005E0263"/>
    <w:rsid w:val="005E0328"/>
    <w:rsid w:val="005E0F22"/>
    <w:rsid w:val="005E109B"/>
    <w:rsid w:val="005E1F79"/>
    <w:rsid w:val="005E1FC2"/>
    <w:rsid w:val="005E225C"/>
    <w:rsid w:val="005E240E"/>
    <w:rsid w:val="005E4263"/>
    <w:rsid w:val="005E5351"/>
    <w:rsid w:val="005E5898"/>
    <w:rsid w:val="005E5A8A"/>
    <w:rsid w:val="005E70B1"/>
    <w:rsid w:val="005E7427"/>
    <w:rsid w:val="005E7581"/>
    <w:rsid w:val="005E79F1"/>
    <w:rsid w:val="005E7EF6"/>
    <w:rsid w:val="005F1A83"/>
    <w:rsid w:val="005F1B7A"/>
    <w:rsid w:val="005F1BC8"/>
    <w:rsid w:val="005F2215"/>
    <w:rsid w:val="005F2BB2"/>
    <w:rsid w:val="005F2C19"/>
    <w:rsid w:val="005F2E62"/>
    <w:rsid w:val="005F3994"/>
    <w:rsid w:val="005F43E8"/>
    <w:rsid w:val="005F474D"/>
    <w:rsid w:val="005F48FD"/>
    <w:rsid w:val="005F525F"/>
    <w:rsid w:val="005F6537"/>
    <w:rsid w:val="005F6EFE"/>
    <w:rsid w:val="005F7600"/>
    <w:rsid w:val="005F7C28"/>
    <w:rsid w:val="00600B94"/>
    <w:rsid w:val="00600D54"/>
    <w:rsid w:val="006010A9"/>
    <w:rsid w:val="00601702"/>
    <w:rsid w:val="006017A8"/>
    <w:rsid w:val="00601ACB"/>
    <w:rsid w:val="006029A8"/>
    <w:rsid w:val="00602A58"/>
    <w:rsid w:val="00602CED"/>
    <w:rsid w:val="006034DE"/>
    <w:rsid w:val="00603D15"/>
    <w:rsid w:val="00604533"/>
    <w:rsid w:val="006048F4"/>
    <w:rsid w:val="00604C1B"/>
    <w:rsid w:val="00604CAB"/>
    <w:rsid w:val="00605184"/>
    <w:rsid w:val="006053AB"/>
    <w:rsid w:val="006063F1"/>
    <w:rsid w:val="00606585"/>
    <w:rsid w:val="00606825"/>
    <w:rsid w:val="00606B71"/>
    <w:rsid w:val="00606C31"/>
    <w:rsid w:val="00606E1D"/>
    <w:rsid w:val="006102EA"/>
    <w:rsid w:val="00611BB5"/>
    <w:rsid w:val="006121F8"/>
    <w:rsid w:val="006122C5"/>
    <w:rsid w:val="006128F3"/>
    <w:rsid w:val="0061390D"/>
    <w:rsid w:val="00613DF8"/>
    <w:rsid w:val="00614337"/>
    <w:rsid w:val="00614E1E"/>
    <w:rsid w:val="00615DDE"/>
    <w:rsid w:val="00621548"/>
    <w:rsid w:val="00621654"/>
    <w:rsid w:val="0062175D"/>
    <w:rsid w:val="006220C3"/>
    <w:rsid w:val="006221B0"/>
    <w:rsid w:val="00623262"/>
    <w:rsid w:val="0062357F"/>
    <w:rsid w:val="0062358B"/>
    <w:rsid w:val="00623C75"/>
    <w:rsid w:val="0062518A"/>
    <w:rsid w:val="0062694F"/>
    <w:rsid w:val="00626A73"/>
    <w:rsid w:val="00626FC1"/>
    <w:rsid w:val="00627408"/>
    <w:rsid w:val="00627BAB"/>
    <w:rsid w:val="00630912"/>
    <w:rsid w:val="00630F71"/>
    <w:rsid w:val="00631147"/>
    <w:rsid w:val="00631732"/>
    <w:rsid w:val="006320CD"/>
    <w:rsid w:val="0063215E"/>
    <w:rsid w:val="00632420"/>
    <w:rsid w:val="006324EA"/>
    <w:rsid w:val="00632DB2"/>
    <w:rsid w:val="00632E3F"/>
    <w:rsid w:val="00632F33"/>
    <w:rsid w:val="0063586A"/>
    <w:rsid w:val="00637029"/>
    <w:rsid w:val="006375BA"/>
    <w:rsid w:val="00640987"/>
    <w:rsid w:val="006421BB"/>
    <w:rsid w:val="006430A0"/>
    <w:rsid w:val="00643D47"/>
    <w:rsid w:val="00643E27"/>
    <w:rsid w:val="00643F5A"/>
    <w:rsid w:val="00644323"/>
    <w:rsid w:val="00644E56"/>
    <w:rsid w:val="006450BD"/>
    <w:rsid w:val="0064543C"/>
    <w:rsid w:val="006454C6"/>
    <w:rsid w:val="00646737"/>
    <w:rsid w:val="006469A6"/>
    <w:rsid w:val="00650729"/>
    <w:rsid w:val="00650F4B"/>
    <w:rsid w:val="00650F50"/>
    <w:rsid w:val="00651D65"/>
    <w:rsid w:val="006522AB"/>
    <w:rsid w:val="006525D4"/>
    <w:rsid w:val="00652894"/>
    <w:rsid w:val="00652C6C"/>
    <w:rsid w:val="00652D62"/>
    <w:rsid w:val="00653244"/>
    <w:rsid w:val="006532B1"/>
    <w:rsid w:val="00653C1C"/>
    <w:rsid w:val="00653CC1"/>
    <w:rsid w:val="00654150"/>
    <w:rsid w:val="00654688"/>
    <w:rsid w:val="006554B2"/>
    <w:rsid w:val="00655FB9"/>
    <w:rsid w:val="0065676B"/>
    <w:rsid w:val="0065731A"/>
    <w:rsid w:val="00657EBD"/>
    <w:rsid w:val="00657F47"/>
    <w:rsid w:val="00660A3E"/>
    <w:rsid w:val="0066110D"/>
    <w:rsid w:val="00661275"/>
    <w:rsid w:val="0066232A"/>
    <w:rsid w:val="00662487"/>
    <w:rsid w:val="006626A9"/>
    <w:rsid w:val="00662F6B"/>
    <w:rsid w:val="006635F7"/>
    <w:rsid w:val="00663650"/>
    <w:rsid w:val="00663BA5"/>
    <w:rsid w:val="006642BC"/>
    <w:rsid w:val="0066457E"/>
    <w:rsid w:val="0066464B"/>
    <w:rsid w:val="006651BD"/>
    <w:rsid w:val="00665644"/>
    <w:rsid w:val="00665675"/>
    <w:rsid w:val="00665CD9"/>
    <w:rsid w:val="0066733C"/>
    <w:rsid w:val="00667392"/>
    <w:rsid w:val="006702BA"/>
    <w:rsid w:val="00670D8C"/>
    <w:rsid w:val="0067175A"/>
    <w:rsid w:val="00672845"/>
    <w:rsid w:val="00672853"/>
    <w:rsid w:val="006730A0"/>
    <w:rsid w:val="006732CD"/>
    <w:rsid w:val="006735A3"/>
    <w:rsid w:val="00673DDA"/>
    <w:rsid w:val="00674418"/>
    <w:rsid w:val="00674522"/>
    <w:rsid w:val="00674549"/>
    <w:rsid w:val="006748D2"/>
    <w:rsid w:val="00674B71"/>
    <w:rsid w:val="00675065"/>
    <w:rsid w:val="00675081"/>
    <w:rsid w:val="0067544D"/>
    <w:rsid w:val="0067677E"/>
    <w:rsid w:val="00676A6E"/>
    <w:rsid w:val="00676E40"/>
    <w:rsid w:val="00677162"/>
    <w:rsid w:val="00677E2B"/>
    <w:rsid w:val="00680447"/>
    <w:rsid w:val="00680CDD"/>
    <w:rsid w:val="00680D7B"/>
    <w:rsid w:val="00680FA0"/>
    <w:rsid w:val="00680FD2"/>
    <w:rsid w:val="00680FE9"/>
    <w:rsid w:val="0068112B"/>
    <w:rsid w:val="006812EB"/>
    <w:rsid w:val="00681B9A"/>
    <w:rsid w:val="00683904"/>
    <w:rsid w:val="0068390F"/>
    <w:rsid w:val="0068419E"/>
    <w:rsid w:val="006855B6"/>
    <w:rsid w:val="00685F4B"/>
    <w:rsid w:val="0068640D"/>
    <w:rsid w:val="006867AD"/>
    <w:rsid w:val="00686BE8"/>
    <w:rsid w:val="00687C8B"/>
    <w:rsid w:val="00690005"/>
    <w:rsid w:val="0069040E"/>
    <w:rsid w:val="00690805"/>
    <w:rsid w:val="0069097D"/>
    <w:rsid w:val="00690B50"/>
    <w:rsid w:val="00690C00"/>
    <w:rsid w:val="0069186A"/>
    <w:rsid w:val="0069188E"/>
    <w:rsid w:val="00691E13"/>
    <w:rsid w:val="0069217A"/>
    <w:rsid w:val="00692253"/>
    <w:rsid w:val="006932F9"/>
    <w:rsid w:val="006934B8"/>
    <w:rsid w:val="00693779"/>
    <w:rsid w:val="00694F5A"/>
    <w:rsid w:val="00695A02"/>
    <w:rsid w:val="0069614D"/>
    <w:rsid w:val="00696F7A"/>
    <w:rsid w:val="0069797C"/>
    <w:rsid w:val="006A04D9"/>
    <w:rsid w:val="006A06E1"/>
    <w:rsid w:val="006A0A24"/>
    <w:rsid w:val="006A0E55"/>
    <w:rsid w:val="006A13EE"/>
    <w:rsid w:val="006A1452"/>
    <w:rsid w:val="006A1C9D"/>
    <w:rsid w:val="006A3267"/>
    <w:rsid w:val="006A34E7"/>
    <w:rsid w:val="006A35BF"/>
    <w:rsid w:val="006A60BD"/>
    <w:rsid w:val="006A649E"/>
    <w:rsid w:val="006A672A"/>
    <w:rsid w:val="006A7651"/>
    <w:rsid w:val="006B06D6"/>
    <w:rsid w:val="006B0873"/>
    <w:rsid w:val="006B132D"/>
    <w:rsid w:val="006B1B6E"/>
    <w:rsid w:val="006B1EAF"/>
    <w:rsid w:val="006B2095"/>
    <w:rsid w:val="006B3963"/>
    <w:rsid w:val="006B4080"/>
    <w:rsid w:val="006B4478"/>
    <w:rsid w:val="006B4644"/>
    <w:rsid w:val="006B5237"/>
    <w:rsid w:val="006B52E1"/>
    <w:rsid w:val="006B552B"/>
    <w:rsid w:val="006B76F7"/>
    <w:rsid w:val="006C021B"/>
    <w:rsid w:val="006C1228"/>
    <w:rsid w:val="006C1425"/>
    <w:rsid w:val="006C1E37"/>
    <w:rsid w:val="006C34BC"/>
    <w:rsid w:val="006C39F7"/>
    <w:rsid w:val="006C3CF4"/>
    <w:rsid w:val="006C3F20"/>
    <w:rsid w:val="006C421C"/>
    <w:rsid w:val="006C4C1A"/>
    <w:rsid w:val="006C58DA"/>
    <w:rsid w:val="006C5E14"/>
    <w:rsid w:val="006C62F7"/>
    <w:rsid w:val="006C6314"/>
    <w:rsid w:val="006C6A1B"/>
    <w:rsid w:val="006C6B39"/>
    <w:rsid w:val="006C6C3F"/>
    <w:rsid w:val="006C785F"/>
    <w:rsid w:val="006C7C07"/>
    <w:rsid w:val="006C7D16"/>
    <w:rsid w:val="006C7DB7"/>
    <w:rsid w:val="006D02B9"/>
    <w:rsid w:val="006D0C98"/>
    <w:rsid w:val="006D0E11"/>
    <w:rsid w:val="006D153C"/>
    <w:rsid w:val="006D1EC2"/>
    <w:rsid w:val="006D2308"/>
    <w:rsid w:val="006D25A6"/>
    <w:rsid w:val="006D2DB4"/>
    <w:rsid w:val="006D3311"/>
    <w:rsid w:val="006D3BFB"/>
    <w:rsid w:val="006D418E"/>
    <w:rsid w:val="006D46D7"/>
    <w:rsid w:val="006D48D2"/>
    <w:rsid w:val="006D53C3"/>
    <w:rsid w:val="006D5615"/>
    <w:rsid w:val="006D5A31"/>
    <w:rsid w:val="006D633C"/>
    <w:rsid w:val="006D6727"/>
    <w:rsid w:val="006D6DBA"/>
    <w:rsid w:val="006E0902"/>
    <w:rsid w:val="006E10FC"/>
    <w:rsid w:val="006E1230"/>
    <w:rsid w:val="006E148B"/>
    <w:rsid w:val="006E1787"/>
    <w:rsid w:val="006E21FB"/>
    <w:rsid w:val="006E3559"/>
    <w:rsid w:val="006E3B10"/>
    <w:rsid w:val="006E431C"/>
    <w:rsid w:val="006E5324"/>
    <w:rsid w:val="006E5409"/>
    <w:rsid w:val="006E578C"/>
    <w:rsid w:val="006E5CD6"/>
    <w:rsid w:val="006E5D9F"/>
    <w:rsid w:val="006E603E"/>
    <w:rsid w:val="006E7092"/>
    <w:rsid w:val="006E71E8"/>
    <w:rsid w:val="006E76CB"/>
    <w:rsid w:val="006E7DFA"/>
    <w:rsid w:val="006F0379"/>
    <w:rsid w:val="006F0483"/>
    <w:rsid w:val="006F0626"/>
    <w:rsid w:val="006F0D0C"/>
    <w:rsid w:val="006F0F58"/>
    <w:rsid w:val="006F10A8"/>
    <w:rsid w:val="006F2456"/>
    <w:rsid w:val="006F2BF6"/>
    <w:rsid w:val="006F5184"/>
    <w:rsid w:val="006F53DD"/>
    <w:rsid w:val="006F6020"/>
    <w:rsid w:val="006F744E"/>
    <w:rsid w:val="006F75A3"/>
    <w:rsid w:val="006F7A7C"/>
    <w:rsid w:val="006F7BDB"/>
    <w:rsid w:val="006F7D3B"/>
    <w:rsid w:val="006F7DB1"/>
    <w:rsid w:val="006F7E26"/>
    <w:rsid w:val="006F7FA7"/>
    <w:rsid w:val="007000C8"/>
    <w:rsid w:val="00700340"/>
    <w:rsid w:val="00700611"/>
    <w:rsid w:val="00701017"/>
    <w:rsid w:val="007013D2"/>
    <w:rsid w:val="00701AA3"/>
    <w:rsid w:val="00702F18"/>
    <w:rsid w:val="00703185"/>
    <w:rsid w:val="00703501"/>
    <w:rsid w:val="00703D1F"/>
    <w:rsid w:val="007043A9"/>
    <w:rsid w:val="00704A25"/>
    <w:rsid w:val="00704D06"/>
    <w:rsid w:val="00705B5B"/>
    <w:rsid w:val="00705C73"/>
    <w:rsid w:val="007063DA"/>
    <w:rsid w:val="0070687D"/>
    <w:rsid w:val="00706A3A"/>
    <w:rsid w:val="00706C97"/>
    <w:rsid w:val="00706CDD"/>
    <w:rsid w:val="00707ECE"/>
    <w:rsid w:val="007102AE"/>
    <w:rsid w:val="00710DD5"/>
    <w:rsid w:val="00710EBE"/>
    <w:rsid w:val="00711865"/>
    <w:rsid w:val="00711887"/>
    <w:rsid w:val="00712AEE"/>
    <w:rsid w:val="00712F5A"/>
    <w:rsid w:val="00712FFA"/>
    <w:rsid w:val="00713069"/>
    <w:rsid w:val="00713455"/>
    <w:rsid w:val="00713539"/>
    <w:rsid w:val="007136BB"/>
    <w:rsid w:val="007136D9"/>
    <w:rsid w:val="00713887"/>
    <w:rsid w:val="00713975"/>
    <w:rsid w:val="00713B31"/>
    <w:rsid w:val="00713E67"/>
    <w:rsid w:val="00713ED2"/>
    <w:rsid w:val="00713F44"/>
    <w:rsid w:val="007143C8"/>
    <w:rsid w:val="00714DA5"/>
    <w:rsid w:val="00714E2A"/>
    <w:rsid w:val="00715900"/>
    <w:rsid w:val="007159EF"/>
    <w:rsid w:val="00715E08"/>
    <w:rsid w:val="00716098"/>
    <w:rsid w:val="0071657E"/>
    <w:rsid w:val="00717036"/>
    <w:rsid w:val="00717A04"/>
    <w:rsid w:val="00717AC5"/>
    <w:rsid w:val="00717FAA"/>
    <w:rsid w:val="00720075"/>
    <w:rsid w:val="007205AF"/>
    <w:rsid w:val="00720953"/>
    <w:rsid w:val="00722050"/>
    <w:rsid w:val="0072219A"/>
    <w:rsid w:val="0072343C"/>
    <w:rsid w:val="0072416F"/>
    <w:rsid w:val="00724434"/>
    <w:rsid w:val="007254F0"/>
    <w:rsid w:val="00725AF6"/>
    <w:rsid w:val="00725C57"/>
    <w:rsid w:val="00725DE6"/>
    <w:rsid w:val="00725EBE"/>
    <w:rsid w:val="00726250"/>
    <w:rsid w:val="0072662E"/>
    <w:rsid w:val="00726706"/>
    <w:rsid w:val="0072786B"/>
    <w:rsid w:val="007278E1"/>
    <w:rsid w:val="00727B60"/>
    <w:rsid w:val="00727BE3"/>
    <w:rsid w:val="00727DEB"/>
    <w:rsid w:val="007307A1"/>
    <w:rsid w:val="00731249"/>
    <w:rsid w:val="0073149F"/>
    <w:rsid w:val="007314CC"/>
    <w:rsid w:val="007315D7"/>
    <w:rsid w:val="00731B37"/>
    <w:rsid w:val="00731C82"/>
    <w:rsid w:val="00732740"/>
    <w:rsid w:val="00732971"/>
    <w:rsid w:val="00733144"/>
    <w:rsid w:val="0073381F"/>
    <w:rsid w:val="00733C03"/>
    <w:rsid w:val="00734463"/>
    <w:rsid w:val="00734A52"/>
    <w:rsid w:val="00734A71"/>
    <w:rsid w:val="00735114"/>
    <w:rsid w:val="00735EAD"/>
    <w:rsid w:val="00736140"/>
    <w:rsid w:val="00736378"/>
    <w:rsid w:val="0073649D"/>
    <w:rsid w:val="00736B23"/>
    <w:rsid w:val="00736E99"/>
    <w:rsid w:val="00737545"/>
    <w:rsid w:val="00737714"/>
    <w:rsid w:val="00737C02"/>
    <w:rsid w:val="00737FCF"/>
    <w:rsid w:val="0074000D"/>
    <w:rsid w:val="00741049"/>
    <w:rsid w:val="00741351"/>
    <w:rsid w:val="0074171E"/>
    <w:rsid w:val="0074187E"/>
    <w:rsid w:val="007424A9"/>
    <w:rsid w:val="007426D7"/>
    <w:rsid w:val="007429DA"/>
    <w:rsid w:val="00742D97"/>
    <w:rsid w:val="00743BBF"/>
    <w:rsid w:val="00743D9B"/>
    <w:rsid w:val="00743F37"/>
    <w:rsid w:val="007446B8"/>
    <w:rsid w:val="007447A8"/>
    <w:rsid w:val="00744C80"/>
    <w:rsid w:val="00744D43"/>
    <w:rsid w:val="00744D7E"/>
    <w:rsid w:val="00744DFA"/>
    <w:rsid w:val="00744ED4"/>
    <w:rsid w:val="00745264"/>
    <w:rsid w:val="00745602"/>
    <w:rsid w:val="0074592B"/>
    <w:rsid w:val="007477C2"/>
    <w:rsid w:val="007510FF"/>
    <w:rsid w:val="0075123E"/>
    <w:rsid w:val="0075131C"/>
    <w:rsid w:val="00751DD5"/>
    <w:rsid w:val="00751FFF"/>
    <w:rsid w:val="00752B18"/>
    <w:rsid w:val="007534D0"/>
    <w:rsid w:val="007542C0"/>
    <w:rsid w:val="007542CB"/>
    <w:rsid w:val="0075561E"/>
    <w:rsid w:val="00756641"/>
    <w:rsid w:val="007566B8"/>
    <w:rsid w:val="007570EB"/>
    <w:rsid w:val="0075719C"/>
    <w:rsid w:val="007576EF"/>
    <w:rsid w:val="00757984"/>
    <w:rsid w:val="00757ADF"/>
    <w:rsid w:val="00760691"/>
    <w:rsid w:val="007613B4"/>
    <w:rsid w:val="007636F0"/>
    <w:rsid w:val="00763B15"/>
    <w:rsid w:val="007640CD"/>
    <w:rsid w:val="007647D4"/>
    <w:rsid w:val="00764DFE"/>
    <w:rsid w:val="0076559F"/>
    <w:rsid w:val="00765758"/>
    <w:rsid w:val="007661CD"/>
    <w:rsid w:val="007667D2"/>
    <w:rsid w:val="00766FA3"/>
    <w:rsid w:val="007671A2"/>
    <w:rsid w:val="00767EB4"/>
    <w:rsid w:val="00767F44"/>
    <w:rsid w:val="00767FE3"/>
    <w:rsid w:val="00770181"/>
    <w:rsid w:val="007703B5"/>
    <w:rsid w:val="0077058C"/>
    <w:rsid w:val="007706D2"/>
    <w:rsid w:val="00770989"/>
    <w:rsid w:val="0077116E"/>
    <w:rsid w:val="00771398"/>
    <w:rsid w:val="007724C1"/>
    <w:rsid w:val="00772A16"/>
    <w:rsid w:val="00772D2A"/>
    <w:rsid w:val="00772EDC"/>
    <w:rsid w:val="00773C46"/>
    <w:rsid w:val="00773E2C"/>
    <w:rsid w:val="0077450F"/>
    <w:rsid w:val="007753A0"/>
    <w:rsid w:val="00775C71"/>
    <w:rsid w:val="007760AD"/>
    <w:rsid w:val="00777773"/>
    <w:rsid w:val="00780579"/>
    <w:rsid w:val="007805DD"/>
    <w:rsid w:val="007807FB"/>
    <w:rsid w:val="00780AFA"/>
    <w:rsid w:val="00781439"/>
    <w:rsid w:val="00781A8B"/>
    <w:rsid w:val="007824D1"/>
    <w:rsid w:val="00782577"/>
    <w:rsid w:val="00782674"/>
    <w:rsid w:val="0078297D"/>
    <w:rsid w:val="00782A92"/>
    <w:rsid w:val="00782E6E"/>
    <w:rsid w:val="0078324F"/>
    <w:rsid w:val="0078452D"/>
    <w:rsid w:val="00784693"/>
    <w:rsid w:val="007846FE"/>
    <w:rsid w:val="00784EFE"/>
    <w:rsid w:val="007851E9"/>
    <w:rsid w:val="00785424"/>
    <w:rsid w:val="0078581C"/>
    <w:rsid w:val="00785E2D"/>
    <w:rsid w:val="0078691D"/>
    <w:rsid w:val="00786958"/>
    <w:rsid w:val="00786CA3"/>
    <w:rsid w:val="00786E78"/>
    <w:rsid w:val="0078770C"/>
    <w:rsid w:val="00787ADC"/>
    <w:rsid w:val="00790085"/>
    <w:rsid w:val="007901E5"/>
    <w:rsid w:val="00790304"/>
    <w:rsid w:val="00790DB4"/>
    <w:rsid w:val="00792518"/>
    <w:rsid w:val="0079309E"/>
    <w:rsid w:val="00793840"/>
    <w:rsid w:val="00793DA6"/>
    <w:rsid w:val="00794755"/>
    <w:rsid w:val="00794A60"/>
    <w:rsid w:val="00794DF0"/>
    <w:rsid w:val="007957D4"/>
    <w:rsid w:val="007959E6"/>
    <w:rsid w:val="007959FF"/>
    <w:rsid w:val="00797F57"/>
    <w:rsid w:val="007A0699"/>
    <w:rsid w:val="007A0AD3"/>
    <w:rsid w:val="007A12AA"/>
    <w:rsid w:val="007A1B58"/>
    <w:rsid w:val="007A20CD"/>
    <w:rsid w:val="007A3A4A"/>
    <w:rsid w:val="007A3DDA"/>
    <w:rsid w:val="007A3DDD"/>
    <w:rsid w:val="007A4658"/>
    <w:rsid w:val="007A4FA4"/>
    <w:rsid w:val="007A56A7"/>
    <w:rsid w:val="007A58FC"/>
    <w:rsid w:val="007A5B2C"/>
    <w:rsid w:val="007A5CC8"/>
    <w:rsid w:val="007A5EDA"/>
    <w:rsid w:val="007A5FC0"/>
    <w:rsid w:val="007A602F"/>
    <w:rsid w:val="007A63C1"/>
    <w:rsid w:val="007A66E7"/>
    <w:rsid w:val="007A67DD"/>
    <w:rsid w:val="007A760B"/>
    <w:rsid w:val="007A762E"/>
    <w:rsid w:val="007A782D"/>
    <w:rsid w:val="007A7CE0"/>
    <w:rsid w:val="007B0650"/>
    <w:rsid w:val="007B0983"/>
    <w:rsid w:val="007B11E5"/>
    <w:rsid w:val="007B14FB"/>
    <w:rsid w:val="007B1CDD"/>
    <w:rsid w:val="007B25B3"/>
    <w:rsid w:val="007B2C78"/>
    <w:rsid w:val="007B2D74"/>
    <w:rsid w:val="007B465F"/>
    <w:rsid w:val="007B48B8"/>
    <w:rsid w:val="007B4957"/>
    <w:rsid w:val="007B5C26"/>
    <w:rsid w:val="007B616B"/>
    <w:rsid w:val="007B6CE3"/>
    <w:rsid w:val="007B6D06"/>
    <w:rsid w:val="007B76ED"/>
    <w:rsid w:val="007C15E4"/>
    <w:rsid w:val="007C1804"/>
    <w:rsid w:val="007C1AF9"/>
    <w:rsid w:val="007C24BE"/>
    <w:rsid w:val="007C2F3E"/>
    <w:rsid w:val="007C3A08"/>
    <w:rsid w:val="007C4168"/>
    <w:rsid w:val="007C4D5F"/>
    <w:rsid w:val="007C59BE"/>
    <w:rsid w:val="007C5F6C"/>
    <w:rsid w:val="007C7BBB"/>
    <w:rsid w:val="007D005C"/>
    <w:rsid w:val="007D049D"/>
    <w:rsid w:val="007D062C"/>
    <w:rsid w:val="007D1187"/>
    <w:rsid w:val="007D15D0"/>
    <w:rsid w:val="007D16E7"/>
    <w:rsid w:val="007D1EB4"/>
    <w:rsid w:val="007D2172"/>
    <w:rsid w:val="007D29FA"/>
    <w:rsid w:val="007D3E5A"/>
    <w:rsid w:val="007D4C42"/>
    <w:rsid w:val="007D5139"/>
    <w:rsid w:val="007D52A1"/>
    <w:rsid w:val="007D5BD0"/>
    <w:rsid w:val="007D6E5D"/>
    <w:rsid w:val="007D6F26"/>
    <w:rsid w:val="007D7DCE"/>
    <w:rsid w:val="007E0153"/>
    <w:rsid w:val="007E09C3"/>
    <w:rsid w:val="007E110B"/>
    <w:rsid w:val="007E14F9"/>
    <w:rsid w:val="007E1D92"/>
    <w:rsid w:val="007E1DD1"/>
    <w:rsid w:val="007E21F9"/>
    <w:rsid w:val="007E22BE"/>
    <w:rsid w:val="007E26EC"/>
    <w:rsid w:val="007E4434"/>
    <w:rsid w:val="007E4A84"/>
    <w:rsid w:val="007E4BA6"/>
    <w:rsid w:val="007E4CEB"/>
    <w:rsid w:val="007E551F"/>
    <w:rsid w:val="007E570D"/>
    <w:rsid w:val="007E5A44"/>
    <w:rsid w:val="007E680C"/>
    <w:rsid w:val="007E6B4D"/>
    <w:rsid w:val="007E7117"/>
    <w:rsid w:val="007E7ECE"/>
    <w:rsid w:val="007F00F8"/>
    <w:rsid w:val="007F09E7"/>
    <w:rsid w:val="007F1377"/>
    <w:rsid w:val="007F2569"/>
    <w:rsid w:val="007F33F0"/>
    <w:rsid w:val="007F36FC"/>
    <w:rsid w:val="007F3863"/>
    <w:rsid w:val="007F3B6E"/>
    <w:rsid w:val="007F3BE0"/>
    <w:rsid w:val="007F3D0D"/>
    <w:rsid w:val="007F40AB"/>
    <w:rsid w:val="007F49F0"/>
    <w:rsid w:val="007F4F32"/>
    <w:rsid w:val="007F5BF9"/>
    <w:rsid w:val="007F605E"/>
    <w:rsid w:val="007F632B"/>
    <w:rsid w:val="007F663D"/>
    <w:rsid w:val="007F69D0"/>
    <w:rsid w:val="007F6AB4"/>
    <w:rsid w:val="007F7147"/>
    <w:rsid w:val="007F7A37"/>
    <w:rsid w:val="008000F8"/>
    <w:rsid w:val="00800820"/>
    <w:rsid w:val="0080087A"/>
    <w:rsid w:val="00801061"/>
    <w:rsid w:val="0080199C"/>
    <w:rsid w:val="00801DDB"/>
    <w:rsid w:val="00802476"/>
    <w:rsid w:val="00802724"/>
    <w:rsid w:val="00802C18"/>
    <w:rsid w:val="00802C53"/>
    <w:rsid w:val="00802C69"/>
    <w:rsid w:val="008041F4"/>
    <w:rsid w:val="008046E1"/>
    <w:rsid w:val="00804EFA"/>
    <w:rsid w:val="0080502B"/>
    <w:rsid w:val="00805223"/>
    <w:rsid w:val="00805924"/>
    <w:rsid w:val="008059CD"/>
    <w:rsid w:val="00805BAE"/>
    <w:rsid w:val="00805E08"/>
    <w:rsid w:val="008068C5"/>
    <w:rsid w:val="008069C8"/>
    <w:rsid w:val="008078AD"/>
    <w:rsid w:val="00807AC1"/>
    <w:rsid w:val="00807BEA"/>
    <w:rsid w:val="00807DAE"/>
    <w:rsid w:val="0081058F"/>
    <w:rsid w:val="00810A79"/>
    <w:rsid w:val="00810C13"/>
    <w:rsid w:val="00810C93"/>
    <w:rsid w:val="00811CE3"/>
    <w:rsid w:val="00811FCC"/>
    <w:rsid w:val="0081224D"/>
    <w:rsid w:val="0081287D"/>
    <w:rsid w:val="008129D0"/>
    <w:rsid w:val="00812A49"/>
    <w:rsid w:val="00812DE0"/>
    <w:rsid w:val="008130E7"/>
    <w:rsid w:val="0081360D"/>
    <w:rsid w:val="00814240"/>
    <w:rsid w:val="00814B5E"/>
    <w:rsid w:val="00814E09"/>
    <w:rsid w:val="00815DEE"/>
    <w:rsid w:val="00816913"/>
    <w:rsid w:val="00816ACF"/>
    <w:rsid w:val="008206CC"/>
    <w:rsid w:val="008206F9"/>
    <w:rsid w:val="00820FCF"/>
    <w:rsid w:val="00821A98"/>
    <w:rsid w:val="00822316"/>
    <w:rsid w:val="00822964"/>
    <w:rsid w:val="008229D0"/>
    <w:rsid w:val="00823291"/>
    <w:rsid w:val="00823A05"/>
    <w:rsid w:val="00823AF3"/>
    <w:rsid w:val="008242A0"/>
    <w:rsid w:val="008242C6"/>
    <w:rsid w:val="00824EF8"/>
    <w:rsid w:val="00825677"/>
    <w:rsid w:val="00825781"/>
    <w:rsid w:val="0082583B"/>
    <w:rsid w:val="00825A78"/>
    <w:rsid w:val="008261A6"/>
    <w:rsid w:val="00826215"/>
    <w:rsid w:val="008263E7"/>
    <w:rsid w:val="00827862"/>
    <w:rsid w:val="008305D8"/>
    <w:rsid w:val="0083093A"/>
    <w:rsid w:val="0083141F"/>
    <w:rsid w:val="008326EF"/>
    <w:rsid w:val="008327FE"/>
    <w:rsid w:val="008329A5"/>
    <w:rsid w:val="008330B8"/>
    <w:rsid w:val="00834B12"/>
    <w:rsid w:val="00835035"/>
    <w:rsid w:val="00835FE8"/>
    <w:rsid w:val="00836167"/>
    <w:rsid w:val="008362EB"/>
    <w:rsid w:val="0083639F"/>
    <w:rsid w:val="0083729B"/>
    <w:rsid w:val="00837B27"/>
    <w:rsid w:val="00840ED5"/>
    <w:rsid w:val="00841D5C"/>
    <w:rsid w:val="00843734"/>
    <w:rsid w:val="0084416C"/>
    <w:rsid w:val="0084573C"/>
    <w:rsid w:val="00845F1C"/>
    <w:rsid w:val="00846149"/>
    <w:rsid w:val="00846BA1"/>
    <w:rsid w:val="00847689"/>
    <w:rsid w:val="00847D8E"/>
    <w:rsid w:val="00850EDD"/>
    <w:rsid w:val="0085121F"/>
    <w:rsid w:val="008521E6"/>
    <w:rsid w:val="00852383"/>
    <w:rsid w:val="00852F25"/>
    <w:rsid w:val="008530F0"/>
    <w:rsid w:val="008534F5"/>
    <w:rsid w:val="008541CE"/>
    <w:rsid w:val="00854436"/>
    <w:rsid w:val="0085497E"/>
    <w:rsid w:val="00854DA9"/>
    <w:rsid w:val="00855511"/>
    <w:rsid w:val="00855625"/>
    <w:rsid w:val="0085584B"/>
    <w:rsid w:val="00855A4B"/>
    <w:rsid w:val="00856A22"/>
    <w:rsid w:val="00856A43"/>
    <w:rsid w:val="00856A4F"/>
    <w:rsid w:val="00856B63"/>
    <w:rsid w:val="00856BB7"/>
    <w:rsid w:val="00857E3F"/>
    <w:rsid w:val="008603D6"/>
    <w:rsid w:val="00860506"/>
    <w:rsid w:val="00860A80"/>
    <w:rsid w:val="008617CD"/>
    <w:rsid w:val="00861EA4"/>
    <w:rsid w:val="00862166"/>
    <w:rsid w:val="00862379"/>
    <w:rsid w:val="0086247B"/>
    <w:rsid w:val="008628AC"/>
    <w:rsid w:val="008630D0"/>
    <w:rsid w:val="008630E8"/>
    <w:rsid w:val="00864BAB"/>
    <w:rsid w:val="00865CBE"/>
    <w:rsid w:val="00865EE5"/>
    <w:rsid w:val="00865F6B"/>
    <w:rsid w:val="0086604B"/>
    <w:rsid w:val="008661B0"/>
    <w:rsid w:val="00866332"/>
    <w:rsid w:val="008668E7"/>
    <w:rsid w:val="00866ED9"/>
    <w:rsid w:val="00871E52"/>
    <w:rsid w:val="00873278"/>
    <w:rsid w:val="008740F0"/>
    <w:rsid w:val="008742DC"/>
    <w:rsid w:val="00874CE2"/>
    <w:rsid w:val="00874F21"/>
    <w:rsid w:val="00875758"/>
    <w:rsid w:val="00875A74"/>
    <w:rsid w:val="00875DA8"/>
    <w:rsid w:val="00875DC4"/>
    <w:rsid w:val="008760AB"/>
    <w:rsid w:val="008776C6"/>
    <w:rsid w:val="00877EA7"/>
    <w:rsid w:val="00877F85"/>
    <w:rsid w:val="00881014"/>
    <w:rsid w:val="0088155F"/>
    <w:rsid w:val="00882893"/>
    <w:rsid w:val="00882930"/>
    <w:rsid w:val="008830EC"/>
    <w:rsid w:val="00883F09"/>
    <w:rsid w:val="00884551"/>
    <w:rsid w:val="0088505C"/>
    <w:rsid w:val="00886292"/>
    <w:rsid w:val="00886586"/>
    <w:rsid w:val="00886C49"/>
    <w:rsid w:val="00886ED9"/>
    <w:rsid w:val="008877F9"/>
    <w:rsid w:val="0089018A"/>
    <w:rsid w:val="00890CF6"/>
    <w:rsid w:val="008912E3"/>
    <w:rsid w:val="008928C3"/>
    <w:rsid w:val="008935C6"/>
    <w:rsid w:val="00893AAF"/>
    <w:rsid w:val="00893AE6"/>
    <w:rsid w:val="00893EEF"/>
    <w:rsid w:val="008945B9"/>
    <w:rsid w:val="00894B53"/>
    <w:rsid w:val="00894EB5"/>
    <w:rsid w:val="00895E28"/>
    <w:rsid w:val="00897134"/>
    <w:rsid w:val="00897198"/>
    <w:rsid w:val="00897944"/>
    <w:rsid w:val="00897AF5"/>
    <w:rsid w:val="008A0207"/>
    <w:rsid w:val="008A0498"/>
    <w:rsid w:val="008A06B2"/>
    <w:rsid w:val="008A1111"/>
    <w:rsid w:val="008A185A"/>
    <w:rsid w:val="008A1AB0"/>
    <w:rsid w:val="008A32B2"/>
    <w:rsid w:val="008A37B4"/>
    <w:rsid w:val="008A3C43"/>
    <w:rsid w:val="008A3DC0"/>
    <w:rsid w:val="008A401D"/>
    <w:rsid w:val="008A45DF"/>
    <w:rsid w:val="008A49C0"/>
    <w:rsid w:val="008A4EFC"/>
    <w:rsid w:val="008A533D"/>
    <w:rsid w:val="008A5695"/>
    <w:rsid w:val="008A5CDF"/>
    <w:rsid w:val="008A688B"/>
    <w:rsid w:val="008A71F0"/>
    <w:rsid w:val="008A7C66"/>
    <w:rsid w:val="008B04D2"/>
    <w:rsid w:val="008B0B68"/>
    <w:rsid w:val="008B0F8C"/>
    <w:rsid w:val="008B1529"/>
    <w:rsid w:val="008B1B14"/>
    <w:rsid w:val="008B1C72"/>
    <w:rsid w:val="008B1DF1"/>
    <w:rsid w:val="008B1F8D"/>
    <w:rsid w:val="008B23DB"/>
    <w:rsid w:val="008B23F8"/>
    <w:rsid w:val="008B2939"/>
    <w:rsid w:val="008B2C6D"/>
    <w:rsid w:val="008B2E21"/>
    <w:rsid w:val="008B31D1"/>
    <w:rsid w:val="008B334E"/>
    <w:rsid w:val="008B3E58"/>
    <w:rsid w:val="008B66FD"/>
    <w:rsid w:val="008B6760"/>
    <w:rsid w:val="008B6A2A"/>
    <w:rsid w:val="008B7AEB"/>
    <w:rsid w:val="008C001F"/>
    <w:rsid w:val="008C0BAC"/>
    <w:rsid w:val="008C0EDA"/>
    <w:rsid w:val="008C151B"/>
    <w:rsid w:val="008C1BF0"/>
    <w:rsid w:val="008C1F70"/>
    <w:rsid w:val="008C2150"/>
    <w:rsid w:val="008C22F8"/>
    <w:rsid w:val="008C2ACE"/>
    <w:rsid w:val="008C307C"/>
    <w:rsid w:val="008C3158"/>
    <w:rsid w:val="008C3C15"/>
    <w:rsid w:val="008C3C95"/>
    <w:rsid w:val="008C41DB"/>
    <w:rsid w:val="008C47F1"/>
    <w:rsid w:val="008C4FCF"/>
    <w:rsid w:val="008C54A1"/>
    <w:rsid w:val="008C5B7A"/>
    <w:rsid w:val="008C61A2"/>
    <w:rsid w:val="008C6588"/>
    <w:rsid w:val="008C666F"/>
    <w:rsid w:val="008C6795"/>
    <w:rsid w:val="008C7A7A"/>
    <w:rsid w:val="008C7EAC"/>
    <w:rsid w:val="008D0AFE"/>
    <w:rsid w:val="008D13C7"/>
    <w:rsid w:val="008D17FF"/>
    <w:rsid w:val="008D1AEA"/>
    <w:rsid w:val="008D241E"/>
    <w:rsid w:val="008D2C3A"/>
    <w:rsid w:val="008D3C13"/>
    <w:rsid w:val="008D3C47"/>
    <w:rsid w:val="008D40BA"/>
    <w:rsid w:val="008D4782"/>
    <w:rsid w:val="008D50CD"/>
    <w:rsid w:val="008D5B3F"/>
    <w:rsid w:val="008D5EA3"/>
    <w:rsid w:val="008D615B"/>
    <w:rsid w:val="008D69BA"/>
    <w:rsid w:val="008D7A5A"/>
    <w:rsid w:val="008D7C22"/>
    <w:rsid w:val="008D7FD6"/>
    <w:rsid w:val="008E049E"/>
    <w:rsid w:val="008E0C80"/>
    <w:rsid w:val="008E1087"/>
    <w:rsid w:val="008E1864"/>
    <w:rsid w:val="008E22D1"/>
    <w:rsid w:val="008E2617"/>
    <w:rsid w:val="008E2623"/>
    <w:rsid w:val="008E3358"/>
    <w:rsid w:val="008E3B45"/>
    <w:rsid w:val="008E3C69"/>
    <w:rsid w:val="008E4377"/>
    <w:rsid w:val="008E7A51"/>
    <w:rsid w:val="008F0175"/>
    <w:rsid w:val="008F2A66"/>
    <w:rsid w:val="008F31C4"/>
    <w:rsid w:val="008F35A5"/>
    <w:rsid w:val="008F3E27"/>
    <w:rsid w:val="008F3F0A"/>
    <w:rsid w:val="008F4C49"/>
    <w:rsid w:val="008F5990"/>
    <w:rsid w:val="008F5EB9"/>
    <w:rsid w:val="008F66C9"/>
    <w:rsid w:val="008F6F75"/>
    <w:rsid w:val="008F77FB"/>
    <w:rsid w:val="008F7AC7"/>
    <w:rsid w:val="008F7B99"/>
    <w:rsid w:val="0090020A"/>
    <w:rsid w:val="00902962"/>
    <w:rsid w:val="00902A42"/>
    <w:rsid w:val="00902D22"/>
    <w:rsid w:val="009030AB"/>
    <w:rsid w:val="0090382E"/>
    <w:rsid w:val="00905C9B"/>
    <w:rsid w:val="00906889"/>
    <w:rsid w:val="009068DA"/>
    <w:rsid w:val="00906EF2"/>
    <w:rsid w:val="00907441"/>
    <w:rsid w:val="00907D0A"/>
    <w:rsid w:val="00907EEA"/>
    <w:rsid w:val="00911396"/>
    <w:rsid w:val="0091190F"/>
    <w:rsid w:val="00911E82"/>
    <w:rsid w:val="00912925"/>
    <w:rsid w:val="00912B5C"/>
    <w:rsid w:val="00912C67"/>
    <w:rsid w:val="00914E3F"/>
    <w:rsid w:val="00915391"/>
    <w:rsid w:val="00915CCE"/>
    <w:rsid w:val="00916326"/>
    <w:rsid w:val="00917599"/>
    <w:rsid w:val="00917EFB"/>
    <w:rsid w:val="0092040B"/>
    <w:rsid w:val="00921520"/>
    <w:rsid w:val="009216E5"/>
    <w:rsid w:val="009224B2"/>
    <w:rsid w:val="00922544"/>
    <w:rsid w:val="00922A97"/>
    <w:rsid w:val="009230D3"/>
    <w:rsid w:val="00923152"/>
    <w:rsid w:val="00923900"/>
    <w:rsid w:val="00923A1D"/>
    <w:rsid w:val="00924AF7"/>
    <w:rsid w:val="00924EB6"/>
    <w:rsid w:val="00925A29"/>
    <w:rsid w:val="00926C94"/>
    <w:rsid w:val="00927A83"/>
    <w:rsid w:val="00927DE9"/>
    <w:rsid w:val="0093058C"/>
    <w:rsid w:val="009308FF"/>
    <w:rsid w:val="009309A5"/>
    <w:rsid w:val="00931170"/>
    <w:rsid w:val="00931632"/>
    <w:rsid w:val="00931DC8"/>
    <w:rsid w:val="0093292C"/>
    <w:rsid w:val="009329C7"/>
    <w:rsid w:val="0093310E"/>
    <w:rsid w:val="009332C8"/>
    <w:rsid w:val="009337EC"/>
    <w:rsid w:val="00933A3D"/>
    <w:rsid w:val="009342B0"/>
    <w:rsid w:val="009343A8"/>
    <w:rsid w:val="009347A7"/>
    <w:rsid w:val="009349F9"/>
    <w:rsid w:val="00934B4F"/>
    <w:rsid w:val="00934CDF"/>
    <w:rsid w:val="00935110"/>
    <w:rsid w:val="00936004"/>
    <w:rsid w:val="00936299"/>
    <w:rsid w:val="00936768"/>
    <w:rsid w:val="00936865"/>
    <w:rsid w:val="0093762C"/>
    <w:rsid w:val="00940025"/>
    <w:rsid w:val="009407F2"/>
    <w:rsid w:val="00940AF1"/>
    <w:rsid w:val="00941725"/>
    <w:rsid w:val="00941C0D"/>
    <w:rsid w:val="00941DEF"/>
    <w:rsid w:val="00942462"/>
    <w:rsid w:val="009426C2"/>
    <w:rsid w:val="00942895"/>
    <w:rsid w:val="00942CE7"/>
    <w:rsid w:val="009436B9"/>
    <w:rsid w:val="00944E3B"/>
    <w:rsid w:val="00944E90"/>
    <w:rsid w:val="00944F9E"/>
    <w:rsid w:val="00945405"/>
    <w:rsid w:val="009456EC"/>
    <w:rsid w:val="009457BC"/>
    <w:rsid w:val="00945828"/>
    <w:rsid w:val="009458FD"/>
    <w:rsid w:val="00945DE0"/>
    <w:rsid w:val="009461CD"/>
    <w:rsid w:val="009464CE"/>
    <w:rsid w:val="009466D4"/>
    <w:rsid w:val="009469B3"/>
    <w:rsid w:val="00947ECD"/>
    <w:rsid w:val="0095044D"/>
    <w:rsid w:val="0095092F"/>
    <w:rsid w:val="00951CFA"/>
    <w:rsid w:val="009524FD"/>
    <w:rsid w:val="00952698"/>
    <w:rsid w:val="00953313"/>
    <w:rsid w:val="009533E3"/>
    <w:rsid w:val="009534C8"/>
    <w:rsid w:val="009547DD"/>
    <w:rsid w:val="009553EE"/>
    <w:rsid w:val="00955A1A"/>
    <w:rsid w:val="00956295"/>
    <w:rsid w:val="009564D1"/>
    <w:rsid w:val="00956FC8"/>
    <w:rsid w:val="00957A26"/>
    <w:rsid w:val="009601CB"/>
    <w:rsid w:val="00960450"/>
    <w:rsid w:val="0096218D"/>
    <w:rsid w:val="00963B73"/>
    <w:rsid w:val="00963E84"/>
    <w:rsid w:val="00964B12"/>
    <w:rsid w:val="00964B1F"/>
    <w:rsid w:val="00964E0E"/>
    <w:rsid w:val="00965F14"/>
    <w:rsid w:val="0096659C"/>
    <w:rsid w:val="0096682F"/>
    <w:rsid w:val="00966A2C"/>
    <w:rsid w:val="00966BDD"/>
    <w:rsid w:val="009671D3"/>
    <w:rsid w:val="009677C6"/>
    <w:rsid w:val="009700D6"/>
    <w:rsid w:val="009708C0"/>
    <w:rsid w:val="00970C6B"/>
    <w:rsid w:val="009721A1"/>
    <w:rsid w:val="009723F5"/>
    <w:rsid w:val="009727A0"/>
    <w:rsid w:val="0097283F"/>
    <w:rsid w:val="00973493"/>
    <w:rsid w:val="009737B7"/>
    <w:rsid w:val="00974496"/>
    <w:rsid w:val="00975A13"/>
    <w:rsid w:val="00976AC0"/>
    <w:rsid w:val="00977335"/>
    <w:rsid w:val="009773E3"/>
    <w:rsid w:val="00980971"/>
    <w:rsid w:val="00981466"/>
    <w:rsid w:val="009815C3"/>
    <w:rsid w:val="009826B5"/>
    <w:rsid w:val="00982E93"/>
    <w:rsid w:val="00983125"/>
    <w:rsid w:val="009835A2"/>
    <w:rsid w:val="00983822"/>
    <w:rsid w:val="00983CE8"/>
    <w:rsid w:val="00983F34"/>
    <w:rsid w:val="00984A42"/>
    <w:rsid w:val="00984F2B"/>
    <w:rsid w:val="00985273"/>
    <w:rsid w:val="00985B92"/>
    <w:rsid w:val="009860B7"/>
    <w:rsid w:val="0098652E"/>
    <w:rsid w:val="009867CD"/>
    <w:rsid w:val="00986E0A"/>
    <w:rsid w:val="009879D6"/>
    <w:rsid w:val="00987B88"/>
    <w:rsid w:val="0099033C"/>
    <w:rsid w:val="00990985"/>
    <w:rsid w:val="009918EE"/>
    <w:rsid w:val="00991ADF"/>
    <w:rsid w:val="00991C01"/>
    <w:rsid w:val="0099253B"/>
    <w:rsid w:val="00993F1F"/>
    <w:rsid w:val="00994C62"/>
    <w:rsid w:val="009956F0"/>
    <w:rsid w:val="00995938"/>
    <w:rsid w:val="00995D79"/>
    <w:rsid w:val="0099684A"/>
    <w:rsid w:val="00996B99"/>
    <w:rsid w:val="00997B24"/>
    <w:rsid w:val="009A0525"/>
    <w:rsid w:val="009A1725"/>
    <w:rsid w:val="009A1B1B"/>
    <w:rsid w:val="009A1DEF"/>
    <w:rsid w:val="009A1FEA"/>
    <w:rsid w:val="009A23C6"/>
    <w:rsid w:val="009A247E"/>
    <w:rsid w:val="009A283F"/>
    <w:rsid w:val="009A28B6"/>
    <w:rsid w:val="009A33AF"/>
    <w:rsid w:val="009A36B7"/>
    <w:rsid w:val="009A3A3A"/>
    <w:rsid w:val="009A3D5D"/>
    <w:rsid w:val="009A3EEA"/>
    <w:rsid w:val="009A42A2"/>
    <w:rsid w:val="009A4EF3"/>
    <w:rsid w:val="009A4FE1"/>
    <w:rsid w:val="009A5098"/>
    <w:rsid w:val="009A5D5E"/>
    <w:rsid w:val="009A6BA2"/>
    <w:rsid w:val="009A72F8"/>
    <w:rsid w:val="009A7919"/>
    <w:rsid w:val="009A791C"/>
    <w:rsid w:val="009B1527"/>
    <w:rsid w:val="009B1CC3"/>
    <w:rsid w:val="009B2104"/>
    <w:rsid w:val="009B24F5"/>
    <w:rsid w:val="009B3CC4"/>
    <w:rsid w:val="009B53CD"/>
    <w:rsid w:val="009B6AE6"/>
    <w:rsid w:val="009B6D4E"/>
    <w:rsid w:val="009B6F89"/>
    <w:rsid w:val="009B7715"/>
    <w:rsid w:val="009C0549"/>
    <w:rsid w:val="009C0C7A"/>
    <w:rsid w:val="009C0D20"/>
    <w:rsid w:val="009C1585"/>
    <w:rsid w:val="009C5835"/>
    <w:rsid w:val="009C5997"/>
    <w:rsid w:val="009C6249"/>
    <w:rsid w:val="009C6698"/>
    <w:rsid w:val="009C69B1"/>
    <w:rsid w:val="009C6ABD"/>
    <w:rsid w:val="009C6CB5"/>
    <w:rsid w:val="009C6CE6"/>
    <w:rsid w:val="009C6FBE"/>
    <w:rsid w:val="009C7128"/>
    <w:rsid w:val="009C798A"/>
    <w:rsid w:val="009C7F48"/>
    <w:rsid w:val="009D0036"/>
    <w:rsid w:val="009D0DAA"/>
    <w:rsid w:val="009D10D5"/>
    <w:rsid w:val="009D1C28"/>
    <w:rsid w:val="009D1C40"/>
    <w:rsid w:val="009D2157"/>
    <w:rsid w:val="009D2259"/>
    <w:rsid w:val="009D23E6"/>
    <w:rsid w:val="009D3650"/>
    <w:rsid w:val="009D3971"/>
    <w:rsid w:val="009D3A34"/>
    <w:rsid w:val="009D3B87"/>
    <w:rsid w:val="009D3FE5"/>
    <w:rsid w:val="009D433E"/>
    <w:rsid w:val="009D51D5"/>
    <w:rsid w:val="009D5563"/>
    <w:rsid w:val="009D5D2E"/>
    <w:rsid w:val="009D6163"/>
    <w:rsid w:val="009D66E5"/>
    <w:rsid w:val="009D752F"/>
    <w:rsid w:val="009D784A"/>
    <w:rsid w:val="009D7CEF"/>
    <w:rsid w:val="009E0886"/>
    <w:rsid w:val="009E0A33"/>
    <w:rsid w:val="009E0A9C"/>
    <w:rsid w:val="009E194E"/>
    <w:rsid w:val="009E19AC"/>
    <w:rsid w:val="009E19E0"/>
    <w:rsid w:val="009E1F8E"/>
    <w:rsid w:val="009E298A"/>
    <w:rsid w:val="009E2AE1"/>
    <w:rsid w:val="009E3301"/>
    <w:rsid w:val="009E3889"/>
    <w:rsid w:val="009E3DD2"/>
    <w:rsid w:val="009E454C"/>
    <w:rsid w:val="009E4619"/>
    <w:rsid w:val="009E46FA"/>
    <w:rsid w:val="009E4A60"/>
    <w:rsid w:val="009E7362"/>
    <w:rsid w:val="009F07BC"/>
    <w:rsid w:val="009F2CDD"/>
    <w:rsid w:val="009F2D2D"/>
    <w:rsid w:val="009F2E73"/>
    <w:rsid w:val="009F30BC"/>
    <w:rsid w:val="009F30BF"/>
    <w:rsid w:val="009F3ADE"/>
    <w:rsid w:val="009F3D77"/>
    <w:rsid w:val="009F40D9"/>
    <w:rsid w:val="009F4C30"/>
    <w:rsid w:val="009F54C2"/>
    <w:rsid w:val="009F5770"/>
    <w:rsid w:val="009F5780"/>
    <w:rsid w:val="009F6734"/>
    <w:rsid w:val="009F6D92"/>
    <w:rsid w:val="009F6FFF"/>
    <w:rsid w:val="009F72BB"/>
    <w:rsid w:val="00A00232"/>
    <w:rsid w:val="00A00CB5"/>
    <w:rsid w:val="00A0184A"/>
    <w:rsid w:val="00A0202E"/>
    <w:rsid w:val="00A025E1"/>
    <w:rsid w:val="00A027A4"/>
    <w:rsid w:val="00A032A3"/>
    <w:rsid w:val="00A046EA"/>
    <w:rsid w:val="00A051E1"/>
    <w:rsid w:val="00A055C2"/>
    <w:rsid w:val="00A06344"/>
    <w:rsid w:val="00A06372"/>
    <w:rsid w:val="00A06C73"/>
    <w:rsid w:val="00A10084"/>
    <w:rsid w:val="00A104D4"/>
    <w:rsid w:val="00A10B10"/>
    <w:rsid w:val="00A10FA8"/>
    <w:rsid w:val="00A11B0A"/>
    <w:rsid w:val="00A12497"/>
    <w:rsid w:val="00A124D8"/>
    <w:rsid w:val="00A12522"/>
    <w:rsid w:val="00A13907"/>
    <w:rsid w:val="00A144FA"/>
    <w:rsid w:val="00A14573"/>
    <w:rsid w:val="00A146BC"/>
    <w:rsid w:val="00A1494F"/>
    <w:rsid w:val="00A149F2"/>
    <w:rsid w:val="00A14C29"/>
    <w:rsid w:val="00A14C65"/>
    <w:rsid w:val="00A156B2"/>
    <w:rsid w:val="00A1637B"/>
    <w:rsid w:val="00A16998"/>
    <w:rsid w:val="00A16D39"/>
    <w:rsid w:val="00A16D90"/>
    <w:rsid w:val="00A17685"/>
    <w:rsid w:val="00A1799F"/>
    <w:rsid w:val="00A17BBC"/>
    <w:rsid w:val="00A200C8"/>
    <w:rsid w:val="00A20D78"/>
    <w:rsid w:val="00A20F14"/>
    <w:rsid w:val="00A21196"/>
    <w:rsid w:val="00A21620"/>
    <w:rsid w:val="00A22C48"/>
    <w:rsid w:val="00A24490"/>
    <w:rsid w:val="00A24595"/>
    <w:rsid w:val="00A246AD"/>
    <w:rsid w:val="00A24CE1"/>
    <w:rsid w:val="00A25839"/>
    <w:rsid w:val="00A260C5"/>
    <w:rsid w:val="00A26469"/>
    <w:rsid w:val="00A265F3"/>
    <w:rsid w:val="00A26E80"/>
    <w:rsid w:val="00A277F1"/>
    <w:rsid w:val="00A2784E"/>
    <w:rsid w:val="00A27D76"/>
    <w:rsid w:val="00A30A16"/>
    <w:rsid w:val="00A31672"/>
    <w:rsid w:val="00A31CEE"/>
    <w:rsid w:val="00A32090"/>
    <w:rsid w:val="00A322B1"/>
    <w:rsid w:val="00A32F29"/>
    <w:rsid w:val="00A32F75"/>
    <w:rsid w:val="00A32FAB"/>
    <w:rsid w:val="00A33C8F"/>
    <w:rsid w:val="00A34021"/>
    <w:rsid w:val="00A34119"/>
    <w:rsid w:val="00A349A0"/>
    <w:rsid w:val="00A34CD5"/>
    <w:rsid w:val="00A36696"/>
    <w:rsid w:val="00A368DD"/>
    <w:rsid w:val="00A36A2C"/>
    <w:rsid w:val="00A3704E"/>
    <w:rsid w:val="00A3706B"/>
    <w:rsid w:val="00A3755D"/>
    <w:rsid w:val="00A375B9"/>
    <w:rsid w:val="00A375ED"/>
    <w:rsid w:val="00A40DE2"/>
    <w:rsid w:val="00A413D9"/>
    <w:rsid w:val="00A41B5A"/>
    <w:rsid w:val="00A42476"/>
    <w:rsid w:val="00A4297A"/>
    <w:rsid w:val="00A43163"/>
    <w:rsid w:val="00A43E70"/>
    <w:rsid w:val="00A4475E"/>
    <w:rsid w:val="00A44C62"/>
    <w:rsid w:val="00A46B61"/>
    <w:rsid w:val="00A4737F"/>
    <w:rsid w:val="00A47AB0"/>
    <w:rsid w:val="00A50586"/>
    <w:rsid w:val="00A50D0B"/>
    <w:rsid w:val="00A51285"/>
    <w:rsid w:val="00A513D8"/>
    <w:rsid w:val="00A51FD7"/>
    <w:rsid w:val="00A53C67"/>
    <w:rsid w:val="00A53D95"/>
    <w:rsid w:val="00A53E46"/>
    <w:rsid w:val="00A541BE"/>
    <w:rsid w:val="00A54507"/>
    <w:rsid w:val="00A54A5C"/>
    <w:rsid w:val="00A55635"/>
    <w:rsid w:val="00A56196"/>
    <w:rsid w:val="00A56FDE"/>
    <w:rsid w:val="00A574D6"/>
    <w:rsid w:val="00A57C74"/>
    <w:rsid w:val="00A608D9"/>
    <w:rsid w:val="00A60A49"/>
    <w:rsid w:val="00A61F00"/>
    <w:rsid w:val="00A62402"/>
    <w:rsid w:val="00A62FF8"/>
    <w:rsid w:val="00A63F0C"/>
    <w:rsid w:val="00A65C5D"/>
    <w:rsid w:val="00A70BD8"/>
    <w:rsid w:val="00A70D3A"/>
    <w:rsid w:val="00A719E0"/>
    <w:rsid w:val="00A71DD6"/>
    <w:rsid w:val="00A71E01"/>
    <w:rsid w:val="00A7346D"/>
    <w:rsid w:val="00A73C28"/>
    <w:rsid w:val="00A7504F"/>
    <w:rsid w:val="00A7545C"/>
    <w:rsid w:val="00A75676"/>
    <w:rsid w:val="00A7588D"/>
    <w:rsid w:val="00A76967"/>
    <w:rsid w:val="00A76F10"/>
    <w:rsid w:val="00A77079"/>
    <w:rsid w:val="00A777FB"/>
    <w:rsid w:val="00A809D7"/>
    <w:rsid w:val="00A80CF8"/>
    <w:rsid w:val="00A81265"/>
    <w:rsid w:val="00A81A6C"/>
    <w:rsid w:val="00A81B6A"/>
    <w:rsid w:val="00A81BAC"/>
    <w:rsid w:val="00A82C59"/>
    <w:rsid w:val="00A82D49"/>
    <w:rsid w:val="00A8300C"/>
    <w:rsid w:val="00A83A80"/>
    <w:rsid w:val="00A84075"/>
    <w:rsid w:val="00A840BF"/>
    <w:rsid w:val="00A84FB9"/>
    <w:rsid w:val="00A85F38"/>
    <w:rsid w:val="00A8658D"/>
    <w:rsid w:val="00A86655"/>
    <w:rsid w:val="00A8668C"/>
    <w:rsid w:val="00A86960"/>
    <w:rsid w:val="00A86D28"/>
    <w:rsid w:val="00A86E4C"/>
    <w:rsid w:val="00A87C77"/>
    <w:rsid w:val="00A87D0E"/>
    <w:rsid w:val="00A90091"/>
    <w:rsid w:val="00A90699"/>
    <w:rsid w:val="00A907BD"/>
    <w:rsid w:val="00A90908"/>
    <w:rsid w:val="00A90ED4"/>
    <w:rsid w:val="00A9144C"/>
    <w:rsid w:val="00A9159A"/>
    <w:rsid w:val="00A915A2"/>
    <w:rsid w:val="00A91A1F"/>
    <w:rsid w:val="00A929CA"/>
    <w:rsid w:val="00A92F62"/>
    <w:rsid w:val="00A93EC1"/>
    <w:rsid w:val="00A944C7"/>
    <w:rsid w:val="00A95373"/>
    <w:rsid w:val="00A954BB"/>
    <w:rsid w:val="00A9679A"/>
    <w:rsid w:val="00A96956"/>
    <w:rsid w:val="00A97080"/>
    <w:rsid w:val="00A9781D"/>
    <w:rsid w:val="00A97E9B"/>
    <w:rsid w:val="00AA0192"/>
    <w:rsid w:val="00AA05BD"/>
    <w:rsid w:val="00AA1622"/>
    <w:rsid w:val="00AA2094"/>
    <w:rsid w:val="00AA2244"/>
    <w:rsid w:val="00AA283C"/>
    <w:rsid w:val="00AA2CE4"/>
    <w:rsid w:val="00AA2E81"/>
    <w:rsid w:val="00AA4EA1"/>
    <w:rsid w:val="00AA5083"/>
    <w:rsid w:val="00AA5447"/>
    <w:rsid w:val="00AA5E73"/>
    <w:rsid w:val="00AA5EAC"/>
    <w:rsid w:val="00AA64A6"/>
    <w:rsid w:val="00AA6778"/>
    <w:rsid w:val="00AA690C"/>
    <w:rsid w:val="00AA6A4A"/>
    <w:rsid w:val="00AA73B9"/>
    <w:rsid w:val="00AA7414"/>
    <w:rsid w:val="00AB0205"/>
    <w:rsid w:val="00AB0227"/>
    <w:rsid w:val="00AB0B19"/>
    <w:rsid w:val="00AB340E"/>
    <w:rsid w:val="00AB3993"/>
    <w:rsid w:val="00AB39FE"/>
    <w:rsid w:val="00AB458C"/>
    <w:rsid w:val="00AB4945"/>
    <w:rsid w:val="00AB4CEE"/>
    <w:rsid w:val="00AB50A6"/>
    <w:rsid w:val="00AB5AF1"/>
    <w:rsid w:val="00AB5B2E"/>
    <w:rsid w:val="00AB6239"/>
    <w:rsid w:val="00AB69C8"/>
    <w:rsid w:val="00AB7165"/>
    <w:rsid w:val="00AB7398"/>
    <w:rsid w:val="00AC05A8"/>
    <w:rsid w:val="00AC0CB1"/>
    <w:rsid w:val="00AC10CD"/>
    <w:rsid w:val="00AC1D5C"/>
    <w:rsid w:val="00AC22EB"/>
    <w:rsid w:val="00AC308E"/>
    <w:rsid w:val="00AC3721"/>
    <w:rsid w:val="00AC38E1"/>
    <w:rsid w:val="00AC5072"/>
    <w:rsid w:val="00AC617D"/>
    <w:rsid w:val="00AC703F"/>
    <w:rsid w:val="00AC76B6"/>
    <w:rsid w:val="00AC7CA8"/>
    <w:rsid w:val="00AC7F62"/>
    <w:rsid w:val="00AD0D56"/>
    <w:rsid w:val="00AD122D"/>
    <w:rsid w:val="00AD2369"/>
    <w:rsid w:val="00AD3A88"/>
    <w:rsid w:val="00AD3B4D"/>
    <w:rsid w:val="00AD463E"/>
    <w:rsid w:val="00AD4AA7"/>
    <w:rsid w:val="00AD53B7"/>
    <w:rsid w:val="00AD5440"/>
    <w:rsid w:val="00AD6836"/>
    <w:rsid w:val="00AD6F9C"/>
    <w:rsid w:val="00AD72EA"/>
    <w:rsid w:val="00AD7B46"/>
    <w:rsid w:val="00AE0519"/>
    <w:rsid w:val="00AE08B6"/>
    <w:rsid w:val="00AE0FD9"/>
    <w:rsid w:val="00AE1129"/>
    <w:rsid w:val="00AE1D2E"/>
    <w:rsid w:val="00AE1E6C"/>
    <w:rsid w:val="00AE2F46"/>
    <w:rsid w:val="00AE34C7"/>
    <w:rsid w:val="00AE36A3"/>
    <w:rsid w:val="00AE3EC7"/>
    <w:rsid w:val="00AE414A"/>
    <w:rsid w:val="00AE4730"/>
    <w:rsid w:val="00AE598E"/>
    <w:rsid w:val="00AE5AB8"/>
    <w:rsid w:val="00AE65A0"/>
    <w:rsid w:val="00AE685C"/>
    <w:rsid w:val="00AE69EB"/>
    <w:rsid w:val="00AE6BE0"/>
    <w:rsid w:val="00AE730E"/>
    <w:rsid w:val="00AE7EFB"/>
    <w:rsid w:val="00AF02BF"/>
    <w:rsid w:val="00AF1212"/>
    <w:rsid w:val="00AF12D3"/>
    <w:rsid w:val="00AF1F64"/>
    <w:rsid w:val="00AF2115"/>
    <w:rsid w:val="00AF259F"/>
    <w:rsid w:val="00AF25DD"/>
    <w:rsid w:val="00AF28FE"/>
    <w:rsid w:val="00AF2C17"/>
    <w:rsid w:val="00AF2D6D"/>
    <w:rsid w:val="00AF37BE"/>
    <w:rsid w:val="00AF3DA4"/>
    <w:rsid w:val="00AF3F70"/>
    <w:rsid w:val="00AF4128"/>
    <w:rsid w:val="00AF45B1"/>
    <w:rsid w:val="00AF4620"/>
    <w:rsid w:val="00AF4686"/>
    <w:rsid w:val="00AF4704"/>
    <w:rsid w:val="00AF4F0B"/>
    <w:rsid w:val="00AF5CD2"/>
    <w:rsid w:val="00AF5FE0"/>
    <w:rsid w:val="00AF6897"/>
    <w:rsid w:val="00AF7109"/>
    <w:rsid w:val="00AF71D2"/>
    <w:rsid w:val="00AF72E0"/>
    <w:rsid w:val="00B00E6A"/>
    <w:rsid w:val="00B01093"/>
    <w:rsid w:val="00B0360C"/>
    <w:rsid w:val="00B03E7A"/>
    <w:rsid w:val="00B04D89"/>
    <w:rsid w:val="00B05162"/>
    <w:rsid w:val="00B062B4"/>
    <w:rsid w:val="00B066F9"/>
    <w:rsid w:val="00B06BB5"/>
    <w:rsid w:val="00B07F63"/>
    <w:rsid w:val="00B10398"/>
    <w:rsid w:val="00B11393"/>
    <w:rsid w:val="00B1195E"/>
    <w:rsid w:val="00B12882"/>
    <w:rsid w:val="00B1319E"/>
    <w:rsid w:val="00B13525"/>
    <w:rsid w:val="00B140F6"/>
    <w:rsid w:val="00B14180"/>
    <w:rsid w:val="00B151B1"/>
    <w:rsid w:val="00B15284"/>
    <w:rsid w:val="00B15624"/>
    <w:rsid w:val="00B15A88"/>
    <w:rsid w:val="00B15ABF"/>
    <w:rsid w:val="00B15D2F"/>
    <w:rsid w:val="00B16397"/>
    <w:rsid w:val="00B16530"/>
    <w:rsid w:val="00B1671C"/>
    <w:rsid w:val="00B170D7"/>
    <w:rsid w:val="00B1745B"/>
    <w:rsid w:val="00B20103"/>
    <w:rsid w:val="00B20342"/>
    <w:rsid w:val="00B209B3"/>
    <w:rsid w:val="00B21251"/>
    <w:rsid w:val="00B21C2F"/>
    <w:rsid w:val="00B21E54"/>
    <w:rsid w:val="00B21EAA"/>
    <w:rsid w:val="00B226C6"/>
    <w:rsid w:val="00B2303F"/>
    <w:rsid w:val="00B234D1"/>
    <w:rsid w:val="00B234D2"/>
    <w:rsid w:val="00B23CBE"/>
    <w:rsid w:val="00B244E7"/>
    <w:rsid w:val="00B248F8"/>
    <w:rsid w:val="00B25084"/>
    <w:rsid w:val="00B2577C"/>
    <w:rsid w:val="00B25B72"/>
    <w:rsid w:val="00B25BF1"/>
    <w:rsid w:val="00B265D5"/>
    <w:rsid w:val="00B2677B"/>
    <w:rsid w:val="00B26967"/>
    <w:rsid w:val="00B270A8"/>
    <w:rsid w:val="00B27A5B"/>
    <w:rsid w:val="00B30257"/>
    <w:rsid w:val="00B30495"/>
    <w:rsid w:val="00B30606"/>
    <w:rsid w:val="00B31EEA"/>
    <w:rsid w:val="00B329BF"/>
    <w:rsid w:val="00B32ABD"/>
    <w:rsid w:val="00B32CAA"/>
    <w:rsid w:val="00B32F22"/>
    <w:rsid w:val="00B33A45"/>
    <w:rsid w:val="00B33E32"/>
    <w:rsid w:val="00B342E3"/>
    <w:rsid w:val="00B35181"/>
    <w:rsid w:val="00B3564C"/>
    <w:rsid w:val="00B35979"/>
    <w:rsid w:val="00B36274"/>
    <w:rsid w:val="00B36CD3"/>
    <w:rsid w:val="00B37322"/>
    <w:rsid w:val="00B37F8A"/>
    <w:rsid w:val="00B40751"/>
    <w:rsid w:val="00B40DCD"/>
    <w:rsid w:val="00B40F09"/>
    <w:rsid w:val="00B40F2E"/>
    <w:rsid w:val="00B41859"/>
    <w:rsid w:val="00B41B07"/>
    <w:rsid w:val="00B42FE0"/>
    <w:rsid w:val="00B43097"/>
    <w:rsid w:val="00B4309D"/>
    <w:rsid w:val="00B438CF"/>
    <w:rsid w:val="00B43B04"/>
    <w:rsid w:val="00B443B8"/>
    <w:rsid w:val="00B44887"/>
    <w:rsid w:val="00B453C1"/>
    <w:rsid w:val="00B45B23"/>
    <w:rsid w:val="00B46552"/>
    <w:rsid w:val="00B46BA8"/>
    <w:rsid w:val="00B46BE5"/>
    <w:rsid w:val="00B46FED"/>
    <w:rsid w:val="00B47325"/>
    <w:rsid w:val="00B47428"/>
    <w:rsid w:val="00B47496"/>
    <w:rsid w:val="00B47B91"/>
    <w:rsid w:val="00B50207"/>
    <w:rsid w:val="00B503BB"/>
    <w:rsid w:val="00B50593"/>
    <w:rsid w:val="00B50C48"/>
    <w:rsid w:val="00B51AC2"/>
    <w:rsid w:val="00B51CCC"/>
    <w:rsid w:val="00B52016"/>
    <w:rsid w:val="00B5215E"/>
    <w:rsid w:val="00B52A85"/>
    <w:rsid w:val="00B52DF8"/>
    <w:rsid w:val="00B53B2F"/>
    <w:rsid w:val="00B541B5"/>
    <w:rsid w:val="00B542E4"/>
    <w:rsid w:val="00B554F4"/>
    <w:rsid w:val="00B55800"/>
    <w:rsid w:val="00B559D2"/>
    <w:rsid w:val="00B55FF2"/>
    <w:rsid w:val="00B566D6"/>
    <w:rsid w:val="00B56707"/>
    <w:rsid w:val="00B5687E"/>
    <w:rsid w:val="00B56883"/>
    <w:rsid w:val="00B57735"/>
    <w:rsid w:val="00B601F7"/>
    <w:rsid w:val="00B60AF2"/>
    <w:rsid w:val="00B61014"/>
    <w:rsid w:val="00B618F2"/>
    <w:rsid w:val="00B61D3D"/>
    <w:rsid w:val="00B62303"/>
    <w:rsid w:val="00B62703"/>
    <w:rsid w:val="00B62A1A"/>
    <w:rsid w:val="00B631A7"/>
    <w:rsid w:val="00B63C8F"/>
    <w:rsid w:val="00B6413D"/>
    <w:rsid w:val="00B64EAC"/>
    <w:rsid w:val="00B658AD"/>
    <w:rsid w:val="00B664EE"/>
    <w:rsid w:val="00B66973"/>
    <w:rsid w:val="00B6723E"/>
    <w:rsid w:val="00B6745B"/>
    <w:rsid w:val="00B70708"/>
    <w:rsid w:val="00B709B5"/>
    <w:rsid w:val="00B718A5"/>
    <w:rsid w:val="00B71C4D"/>
    <w:rsid w:val="00B7210C"/>
    <w:rsid w:val="00B7244E"/>
    <w:rsid w:val="00B726E0"/>
    <w:rsid w:val="00B72844"/>
    <w:rsid w:val="00B734D7"/>
    <w:rsid w:val="00B748E0"/>
    <w:rsid w:val="00B754C5"/>
    <w:rsid w:val="00B75DE9"/>
    <w:rsid w:val="00B76FEC"/>
    <w:rsid w:val="00B812C6"/>
    <w:rsid w:val="00B81333"/>
    <w:rsid w:val="00B81A7A"/>
    <w:rsid w:val="00B81CC4"/>
    <w:rsid w:val="00B82B8B"/>
    <w:rsid w:val="00B82C6A"/>
    <w:rsid w:val="00B831B8"/>
    <w:rsid w:val="00B8338A"/>
    <w:rsid w:val="00B8392B"/>
    <w:rsid w:val="00B866C3"/>
    <w:rsid w:val="00B86F19"/>
    <w:rsid w:val="00B87512"/>
    <w:rsid w:val="00B87A32"/>
    <w:rsid w:val="00B87DF3"/>
    <w:rsid w:val="00B90175"/>
    <w:rsid w:val="00B902FE"/>
    <w:rsid w:val="00B9087C"/>
    <w:rsid w:val="00B90B28"/>
    <w:rsid w:val="00B90B65"/>
    <w:rsid w:val="00B91262"/>
    <w:rsid w:val="00B91FB1"/>
    <w:rsid w:val="00B929D3"/>
    <w:rsid w:val="00B92B6D"/>
    <w:rsid w:val="00B92C1B"/>
    <w:rsid w:val="00B92D82"/>
    <w:rsid w:val="00B92EBC"/>
    <w:rsid w:val="00B93134"/>
    <w:rsid w:val="00B93AA3"/>
    <w:rsid w:val="00B93AE9"/>
    <w:rsid w:val="00B93D5B"/>
    <w:rsid w:val="00B941B6"/>
    <w:rsid w:val="00B9437B"/>
    <w:rsid w:val="00B95154"/>
    <w:rsid w:val="00B95AF8"/>
    <w:rsid w:val="00B96496"/>
    <w:rsid w:val="00B96C5E"/>
    <w:rsid w:val="00B96E71"/>
    <w:rsid w:val="00B97439"/>
    <w:rsid w:val="00B977C3"/>
    <w:rsid w:val="00B97A4A"/>
    <w:rsid w:val="00BA1DE9"/>
    <w:rsid w:val="00BA28D8"/>
    <w:rsid w:val="00BA293A"/>
    <w:rsid w:val="00BA2D24"/>
    <w:rsid w:val="00BA33B8"/>
    <w:rsid w:val="00BA46AA"/>
    <w:rsid w:val="00BA47DF"/>
    <w:rsid w:val="00BA488C"/>
    <w:rsid w:val="00BA5275"/>
    <w:rsid w:val="00BA5650"/>
    <w:rsid w:val="00BA595B"/>
    <w:rsid w:val="00BA6BE2"/>
    <w:rsid w:val="00BA6C31"/>
    <w:rsid w:val="00BA7046"/>
    <w:rsid w:val="00BA7910"/>
    <w:rsid w:val="00BA7D04"/>
    <w:rsid w:val="00BB0747"/>
    <w:rsid w:val="00BB1AEA"/>
    <w:rsid w:val="00BB1BCC"/>
    <w:rsid w:val="00BB213E"/>
    <w:rsid w:val="00BB25D1"/>
    <w:rsid w:val="00BB2A7B"/>
    <w:rsid w:val="00BB3ECA"/>
    <w:rsid w:val="00BB40E3"/>
    <w:rsid w:val="00BB48E4"/>
    <w:rsid w:val="00BB624C"/>
    <w:rsid w:val="00BB646D"/>
    <w:rsid w:val="00BB6500"/>
    <w:rsid w:val="00BB7479"/>
    <w:rsid w:val="00BB74C7"/>
    <w:rsid w:val="00BB7987"/>
    <w:rsid w:val="00BC0283"/>
    <w:rsid w:val="00BC0339"/>
    <w:rsid w:val="00BC07D1"/>
    <w:rsid w:val="00BC1534"/>
    <w:rsid w:val="00BC16C6"/>
    <w:rsid w:val="00BC205C"/>
    <w:rsid w:val="00BC2314"/>
    <w:rsid w:val="00BC27B9"/>
    <w:rsid w:val="00BC4520"/>
    <w:rsid w:val="00BC49B4"/>
    <w:rsid w:val="00BC4C3F"/>
    <w:rsid w:val="00BC5158"/>
    <w:rsid w:val="00BC51F5"/>
    <w:rsid w:val="00BC5386"/>
    <w:rsid w:val="00BC640B"/>
    <w:rsid w:val="00BC68A5"/>
    <w:rsid w:val="00BC690A"/>
    <w:rsid w:val="00BC75FA"/>
    <w:rsid w:val="00BD0FCD"/>
    <w:rsid w:val="00BD1793"/>
    <w:rsid w:val="00BD21E0"/>
    <w:rsid w:val="00BD2B9B"/>
    <w:rsid w:val="00BD30C8"/>
    <w:rsid w:val="00BD4D89"/>
    <w:rsid w:val="00BD5205"/>
    <w:rsid w:val="00BD5D0F"/>
    <w:rsid w:val="00BD6103"/>
    <w:rsid w:val="00BD6E6E"/>
    <w:rsid w:val="00BD79CD"/>
    <w:rsid w:val="00BE036C"/>
    <w:rsid w:val="00BE036F"/>
    <w:rsid w:val="00BE0FC4"/>
    <w:rsid w:val="00BE1530"/>
    <w:rsid w:val="00BE1B33"/>
    <w:rsid w:val="00BE2D9B"/>
    <w:rsid w:val="00BE2DD1"/>
    <w:rsid w:val="00BE2E7D"/>
    <w:rsid w:val="00BE309E"/>
    <w:rsid w:val="00BE333D"/>
    <w:rsid w:val="00BE36BB"/>
    <w:rsid w:val="00BE407D"/>
    <w:rsid w:val="00BE521E"/>
    <w:rsid w:val="00BE5580"/>
    <w:rsid w:val="00BE7354"/>
    <w:rsid w:val="00BE7749"/>
    <w:rsid w:val="00BE7A71"/>
    <w:rsid w:val="00BF0273"/>
    <w:rsid w:val="00BF0B7F"/>
    <w:rsid w:val="00BF0C7B"/>
    <w:rsid w:val="00BF2880"/>
    <w:rsid w:val="00BF2D40"/>
    <w:rsid w:val="00BF333F"/>
    <w:rsid w:val="00BF39C8"/>
    <w:rsid w:val="00BF3A1A"/>
    <w:rsid w:val="00BF4389"/>
    <w:rsid w:val="00BF45BD"/>
    <w:rsid w:val="00BF4953"/>
    <w:rsid w:val="00BF4A1B"/>
    <w:rsid w:val="00BF5041"/>
    <w:rsid w:val="00BF5C14"/>
    <w:rsid w:val="00BF6CD6"/>
    <w:rsid w:val="00BF73B9"/>
    <w:rsid w:val="00BF752F"/>
    <w:rsid w:val="00BF79E9"/>
    <w:rsid w:val="00C00E99"/>
    <w:rsid w:val="00C01129"/>
    <w:rsid w:val="00C01668"/>
    <w:rsid w:val="00C0169C"/>
    <w:rsid w:val="00C026C6"/>
    <w:rsid w:val="00C029AA"/>
    <w:rsid w:val="00C029B8"/>
    <w:rsid w:val="00C03771"/>
    <w:rsid w:val="00C047C7"/>
    <w:rsid w:val="00C048BC"/>
    <w:rsid w:val="00C05067"/>
    <w:rsid w:val="00C05645"/>
    <w:rsid w:val="00C05941"/>
    <w:rsid w:val="00C05D30"/>
    <w:rsid w:val="00C06677"/>
    <w:rsid w:val="00C06BC0"/>
    <w:rsid w:val="00C06C3A"/>
    <w:rsid w:val="00C07C18"/>
    <w:rsid w:val="00C07FD0"/>
    <w:rsid w:val="00C103E8"/>
    <w:rsid w:val="00C1041E"/>
    <w:rsid w:val="00C10927"/>
    <w:rsid w:val="00C10A55"/>
    <w:rsid w:val="00C10CD4"/>
    <w:rsid w:val="00C119C1"/>
    <w:rsid w:val="00C124B2"/>
    <w:rsid w:val="00C1266C"/>
    <w:rsid w:val="00C12E3F"/>
    <w:rsid w:val="00C13553"/>
    <w:rsid w:val="00C1395C"/>
    <w:rsid w:val="00C13BD4"/>
    <w:rsid w:val="00C13DF9"/>
    <w:rsid w:val="00C143A2"/>
    <w:rsid w:val="00C14910"/>
    <w:rsid w:val="00C14C87"/>
    <w:rsid w:val="00C14D1C"/>
    <w:rsid w:val="00C156AE"/>
    <w:rsid w:val="00C168A9"/>
    <w:rsid w:val="00C16EC8"/>
    <w:rsid w:val="00C178D0"/>
    <w:rsid w:val="00C201DD"/>
    <w:rsid w:val="00C2020C"/>
    <w:rsid w:val="00C208C1"/>
    <w:rsid w:val="00C20D1C"/>
    <w:rsid w:val="00C21032"/>
    <w:rsid w:val="00C22112"/>
    <w:rsid w:val="00C2221D"/>
    <w:rsid w:val="00C22951"/>
    <w:rsid w:val="00C22E34"/>
    <w:rsid w:val="00C22FA1"/>
    <w:rsid w:val="00C23C1B"/>
    <w:rsid w:val="00C25747"/>
    <w:rsid w:val="00C25AE8"/>
    <w:rsid w:val="00C25B1A"/>
    <w:rsid w:val="00C26793"/>
    <w:rsid w:val="00C26A9C"/>
    <w:rsid w:val="00C2764F"/>
    <w:rsid w:val="00C30003"/>
    <w:rsid w:val="00C30B3F"/>
    <w:rsid w:val="00C30FFA"/>
    <w:rsid w:val="00C31327"/>
    <w:rsid w:val="00C327C5"/>
    <w:rsid w:val="00C328B9"/>
    <w:rsid w:val="00C34466"/>
    <w:rsid w:val="00C34601"/>
    <w:rsid w:val="00C34951"/>
    <w:rsid w:val="00C349E9"/>
    <w:rsid w:val="00C34B4A"/>
    <w:rsid w:val="00C3632A"/>
    <w:rsid w:val="00C36E2C"/>
    <w:rsid w:val="00C37B1E"/>
    <w:rsid w:val="00C37C6D"/>
    <w:rsid w:val="00C404B2"/>
    <w:rsid w:val="00C405FE"/>
    <w:rsid w:val="00C40705"/>
    <w:rsid w:val="00C4115A"/>
    <w:rsid w:val="00C41482"/>
    <w:rsid w:val="00C41E56"/>
    <w:rsid w:val="00C42B04"/>
    <w:rsid w:val="00C42D87"/>
    <w:rsid w:val="00C42F7B"/>
    <w:rsid w:val="00C43556"/>
    <w:rsid w:val="00C439D9"/>
    <w:rsid w:val="00C4426D"/>
    <w:rsid w:val="00C4630E"/>
    <w:rsid w:val="00C47393"/>
    <w:rsid w:val="00C50709"/>
    <w:rsid w:val="00C508CD"/>
    <w:rsid w:val="00C50933"/>
    <w:rsid w:val="00C50A07"/>
    <w:rsid w:val="00C5159C"/>
    <w:rsid w:val="00C516A2"/>
    <w:rsid w:val="00C51877"/>
    <w:rsid w:val="00C524BE"/>
    <w:rsid w:val="00C52B79"/>
    <w:rsid w:val="00C52CD9"/>
    <w:rsid w:val="00C54533"/>
    <w:rsid w:val="00C5473F"/>
    <w:rsid w:val="00C55CD9"/>
    <w:rsid w:val="00C56137"/>
    <w:rsid w:val="00C56A24"/>
    <w:rsid w:val="00C56B89"/>
    <w:rsid w:val="00C56B94"/>
    <w:rsid w:val="00C57619"/>
    <w:rsid w:val="00C60EC8"/>
    <w:rsid w:val="00C61C14"/>
    <w:rsid w:val="00C61E36"/>
    <w:rsid w:val="00C61F65"/>
    <w:rsid w:val="00C62297"/>
    <w:rsid w:val="00C623D6"/>
    <w:rsid w:val="00C627C1"/>
    <w:rsid w:val="00C62EBB"/>
    <w:rsid w:val="00C6333A"/>
    <w:rsid w:val="00C634CC"/>
    <w:rsid w:val="00C63BCA"/>
    <w:rsid w:val="00C63CED"/>
    <w:rsid w:val="00C64033"/>
    <w:rsid w:val="00C642BA"/>
    <w:rsid w:val="00C6481B"/>
    <w:rsid w:val="00C649B9"/>
    <w:rsid w:val="00C653C8"/>
    <w:rsid w:val="00C655B6"/>
    <w:rsid w:val="00C66E39"/>
    <w:rsid w:val="00C6717E"/>
    <w:rsid w:val="00C67EB4"/>
    <w:rsid w:val="00C708B9"/>
    <w:rsid w:val="00C70B26"/>
    <w:rsid w:val="00C70B71"/>
    <w:rsid w:val="00C7133B"/>
    <w:rsid w:val="00C713B5"/>
    <w:rsid w:val="00C7195F"/>
    <w:rsid w:val="00C71FEF"/>
    <w:rsid w:val="00C72D77"/>
    <w:rsid w:val="00C73389"/>
    <w:rsid w:val="00C7391A"/>
    <w:rsid w:val="00C73CBB"/>
    <w:rsid w:val="00C742BB"/>
    <w:rsid w:val="00C746F5"/>
    <w:rsid w:val="00C74F8A"/>
    <w:rsid w:val="00C757E8"/>
    <w:rsid w:val="00C760CE"/>
    <w:rsid w:val="00C76625"/>
    <w:rsid w:val="00C7693B"/>
    <w:rsid w:val="00C76AF7"/>
    <w:rsid w:val="00C76E65"/>
    <w:rsid w:val="00C77496"/>
    <w:rsid w:val="00C77A82"/>
    <w:rsid w:val="00C77B9D"/>
    <w:rsid w:val="00C77CE3"/>
    <w:rsid w:val="00C80012"/>
    <w:rsid w:val="00C80343"/>
    <w:rsid w:val="00C80C36"/>
    <w:rsid w:val="00C80C72"/>
    <w:rsid w:val="00C812B1"/>
    <w:rsid w:val="00C819BE"/>
    <w:rsid w:val="00C81CB6"/>
    <w:rsid w:val="00C826C4"/>
    <w:rsid w:val="00C82DE1"/>
    <w:rsid w:val="00C831FA"/>
    <w:rsid w:val="00C835D6"/>
    <w:rsid w:val="00C836CC"/>
    <w:rsid w:val="00C83FC4"/>
    <w:rsid w:val="00C846DA"/>
    <w:rsid w:val="00C8506E"/>
    <w:rsid w:val="00C87869"/>
    <w:rsid w:val="00C87924"/>
    <w:rsid w:val="00C90034"/>
    <w:rsid w:val="00C90151"/>
    <w:rsid w:val="00C901F9"/>
    <w:rsid w:val="00C908F3"/>
    <w:rsid w:val="00C917F2"/>
    <w:rsid w:val="00C91C8E"/>
    <w:rsid w:val="00C92005"/>
    <w:rsid w:val="00C95583"/>
    <w:rsid w:val="00C955BB"/>
    <w:rsid w:val="00C967DA"/>
    <w:rsid w:val="00C976FF"/>
    <w:rsid w:val="00C97CBD"/>
    <w:rsid w:val="00C97DFE"/>
    <w:rsid w:val="00C97F00"/>
    <w:rsid w:val="00C97F28"/>
    <w:rsid w:val="00CA01FC"/>
    <w:rsid w:val="00CA0264"/>
    <w:rsid w:val="00CA0361"/>
    <w:rsid w:val="00CA0691"/>
    <w:rsid w:val="00CA06B2"/>
    <w:rsid w:val="00CA09A4"/>
    <w:rsid w:val="00CA0B24"/>
    <w:rsid w:val="00CA141C"/>
    <w:rsid w:val="00CA17F2"/>
    <w:rsid w:val="00CA1E1F"/>
    <w:rsid w:val="00CA228D"/>
    <w:rsid w:val="00CA46FD"/>
    <w:rsid w:val="00CA4EAD"/>
    <w:rsid w:val="00CA4F41"/>
    <w:rsid w:val="00CA530F"/>
    <w:rsid w:val="00CA553F"/>
    <w:rsid w:val="00CA61C2"/>
    <w:rsid w:val="00CA6332"/>
    <w:rsid w:val="00CA654B"/>
    <w:rsid w:val="00CA69FE"/>
    <w:rsid w:val="00CA7C9C"/>
    <w:rsid w:val="00CA7EDE"/>
    <w:rsid w:val="00CB001F"/>
    <w:rsid w:val="00CB0299"/>
    <w:rsid w:val="00CB0822"/>
    <w:rsid w:val="00CB0FFE"/>
    <w:rsid w:val="00CB1204"/>
    <w:rsid w:val="00CB15C0"/>
    <w:rsid w:val="00CB1C1D"/>
    <w:rsid w:val="00CB1E61"/>
    <w:rsid w:val="00CB231D"/>
    <w:rsid w:val="00CB2774"/>
    <w:rsid w:val="00CB2B36"/>
    <w:rsid w:val="00CB394E"/>
    <w:rsid w:val="00CB3958"/>
    <w:rsid w:val="00CB41FD"/>
    <w:rsid w:val="00CB4B65"/>
    <w:rsid w:val="00CB56BC"/>
    <w:rsid w:val="00CB5D2D"/>
    <w:rsid w:val="00CB606C"/>
    <w:rsid w:val="00CB772E"/>
    <w:rsid w:val="00CB7E00"/>
    <w:rsid w:val="00CB7F80"/>
    <w:rsid w:val="00CB7F84"/>
    <w:rsid w:val="00CC0489"/>
    <w:rsid w:val="00CC0BC0"/>
    <w:rsid w:val="00CC0C3C"/>
    <w:rsid w:val="00CC105D"/>
    <w:rsid w:val="00CC1D39"/>
    <w:rsid w:val="00CC2174"/>
    <w:rsid w:val="00CC2B77"/>
    <w:rsid w:val="00CC2EBC"/>
    <w:rsid w:val="00CC3077"/>
    <w:rsid w:val="00CC458A"/>
    <w:rsid w:val="00CC596E"/>
    <w:rsid w:val="00CC5EBF"/>
    <w:rsid w:val="00CC6847"/>
    <w:rsid w:val="00CC684E"/>
    <w:rsid w:val="00CC7072"/>
    <w:rsid w:val="00CC7377"/>
    <w:rsid w:val="00CC784B"/>
    <w:rsid w:val="00CC7D7F"/>
    <w:rsid w:val="00CD0330"/>
    <w:rsid w:val="00CD068C"/>
    <w:rsid w:val="00CD0A1B"/>
    <w:rsid w:val="00CD1F5B"/>
    <w:rsid w:val="00CD224B"/>
    <w:rsid w:val="00CD2386"/>
    <w:rsid w:val="00CD2709"/>
    <w:rsid w:val="00CD3729"/>
    <w:rsid w:val="00CD38B5"/>
    <w:rsid w:val="00CD38E8"/>
    <w:rsid w:val="00CD3DB5"/>
    <w:rsid w:val="00CD3F5F"/>
    <w:rsid w:val="00CD4617"/>
    <w:rsid w:val="00CD4A40"/>
    <w:rsid w:val="00CD5164"/>
    <w:rsid w:val="00CD5943"/>
    <w:rsid w:val="00CD6149"/>
    <w:rsid w:val="00CD62AB"/>
    <w:rsid w:val="00CD6474"/>
    <w:rsid w:val="00CD71F5"/>
    <w:rsid w:val="00CD738B"/>
    <w:rsid w:val="00CE0226"/>
    <w:rsid w:val="00CE0806"/>
    <w:rsid w:val="00CE1058"/>
    <w:rsid w:val="00CE149F"/>
    <w:rsid w:val="00CE183C"/>
    <w:rsid w:val="00CE1A14"/>
    <w:rsid w:val="00CE1C75"/>
    <w:rsid w:val="00CE1EB6"/>
    <w:rsid w:val="00CE2190"/>
    <w:rsid w:val="00CE24B2"/>
    <w:rsid w:val="00CE259F"/>
    <w:rsid w:val="00CE2D08"/>
    <w:rsid w:val="00CE2EE6"/>
    <w:rsid w:val="00CE2F0C"/>
    <w:rsid w:val="00CE3305"/>
    <w:rsid w:val="00CE3AE9"/>
    <w:rsid w:val="00CE4479"/>
    <w:rsid w:val="00CE50B1"/>
    <w:rsid w:val="00CE5638"/>
    <w:rsid w:val="00CE58B7"/>
    <w:rsid w:val="00CE5D65"/>
    <w:rsid w:val="00CE6B70"/>
    <w:rsid w:val="00CE74A6"/>
    <w:rsid w:val="00CE7599"/>
    <w:rsid w:val="00CE7A0F"/>
    <w:rsid w:val="00CE7DD9"/>
    <w:rsid w:val="00CF0174"/>
    <w:rsid w:val="00CF05A6"/>
    <w:rsid w:val="00CF0722"/>
    <w:rsid w:val="00CF08CE"/>
    <w:rsid w:val="00CF0B36"/>
    <w:rsid w:val="00CF0C75"/>
    <w:rsid w:val="00CF1156"/>
    <w:rsid w:val="00CF17AC"/>
    <w:rsid w:val="00CF1889"/>
    <w:rsid w:val="00CF1D7A"/>
    <w:rsid w:val="00CF245C"/>
    <w:rsid w:val="00CF24C1"/>
    <w:rsid w:val="00CF3709"/>
    <w:rsid w:val="00CF3A34"/>
    <w:rsid w:val="00CF4AAE"/>
    <w:rsid w:val="00CF5158"/>
    <w:rsid w:val="00CF57CA"/>
    <w:rsid w:val="00CF5BA6"/>
    <w:rsid w:val="00CF5BBF"/>
    <w:rsid w:val="00CF5E68"/>
    <w:rsid w:val="00CF6407"/>
    <w:rsid w:val="00CF6BEB"/>
    <w:rsid w:val="00CF6F0B"/>
    <w:rsid w:val="00CF71B1"/>
    <w:rsid w:val="00CF7B38"/>
    <w:rsid w:val="00D0015A"/>
    <w:rsid w:val="00D00360"/>
    <w:rsid w:val="00D0036C"/>
    <w:rsid w:val="00D005A2"/>
    <w:rsid w:val="00D01466"/>
    <w:rsid w:val="00D0231D"/>
    <w:rsid w:val="00D0239E"/>
    <w:rsid w:val="00D02783"/>
    <w:rsid w:val="00D02A47"/>
    <w:rsid w:val="00D02AE5"/>
    <w:rsid w:val="00D02F42"/>
    <w:rsid w:val="00D038A6"/>
    <w:rsid w:val="00D03E1D"/>
    <w:rsid w:val="00D044D0"/>
    <w:rsid w:val="00D04A3F"/>
    <w:rsid w:val="00D05B79"/>
    <w:rsid w:val="00D05BE1"/>
    <w:rsid w:val="00D06E88"/>
    <w:rsid w:val="00D071B7"/>
    <w:rsid w:val="00D07B99"/>
    <w:rsid w:val="00D103FE"/>
    <w:rsid w:val="00D10571"/>
    <w:rsid w:val="00D11909"/>
    <w:rsid w:val="00D120F0"/>
    <w:rsid w:val="00D1244C"/>
    <w:rsid w:val="00D12FBE"/>
    <w:rsid w:val="00D14263"/>
    <w:rsid w:val="00D1429E"/>
    <w:rsid w:val="00D149E1"/>
    <w:rsid w:val="00D14DD4"/>
    <w:rsid w:val="00D150F0"/>
    <w:rsid w:val="00D15E4A"/>
    <w:rsid w:val="00D16FE5"/>
    <w:rsid w:val="00D17F70"/>
    <w:rsid w:val="00D2022F"/>
    <w:rsid w:val="00D20461"/>
    <w:rsid w:val="00D208B4"/>
    <w:rsid w:val="00D20B14"/>
    <w:rsid w:val="00D21883"/>
    <w:rsid w:val="00D21DE3"/>
    <w:rsid w:val="00D220C3"/>
    <w:rsid w:val="00D22775"/>
    <w:rsid w:val="00D238A0"/>
    <w:rsid w:val="00D23A1B"/>
    <w:rsid w:val="00D23CFF"/>
    <w:rsid w:val="00D2467E"/>
    <w:rsid w:val="00D2533D"/>
    <w:rsid w:val="00D2598B"/>
    <w:rsid w:val="00D259C7"/>
    <w:rsid w:val="00D25DA6"/>
    <w:rsid w:val="00D263B6"/>
    <w:rsid w:val="00D27619"/>
    <w:rsid w:val="00D27BD3"/>
    <w:rsid w:val="00D27D1E"/>
    <w:rsid w:val="00D30094"/>
    <w:rsid w:val="00D31ED0"/>
    <w:rsid w:val="00D321FB"/>
    <w:rsid w:val="00D332F2"/>
    <w:rsid w:val="00D3475E"/>
    <w:rsid w:val="00D35304"/>
    <w:rsid w:val="00D354DA"/>
    <w:rsid w:val="00D35C20"/>
    <w:rsid w:val="00D35D8C"/>
    <w:rsid w:val="00D36852"/>
    <w:rsid w:val="00D40017"/>
    <w:rsid w:val="00D40F7B"/>
    <w:rsid w:val="00D41BBD"/>
    <w:rsid w:val="00D41FDC"/>
    <w:rsid w:val="00D425CD"/>
    <w:rsid w:val="00D42804"/>
    <w:rsid w:val="00D42B32"/>
    <w:rsid w:val="00D42EF9"/>
    <w:rsid w:val="00D43FFF"/>
    <w:rsid w:val="00D44985"/>
    <w:rsid w:val="00D44AC5"/>
    <w:rsid w:val="00D44CE2"/>
    <w:rsid w:val="00D44DDC"/>
    <w:rsid w:val="00D456FD"/>
    <w:rsid w:val="00D4571B"/>
    <w:rsid w:val="00D47315"/>
    <w:rsid w:val="00D47561"/>
    <w:rsid w:val="00D478CB"/>
    <w:rsid w:val="00D4799F"/>
    <w:rsid w:val="00D508EA"/>
    <w:rsid w:val="00D50CA0"/>
    <w:rsid w:val="00D51E27"/>
    <w:rsid w:val="00D520CA"/>
    <w:rsid w:val="00D5232E"/>
    <w:rsid w:val="00D5266C"/>
    <w:rsid w:val="00D52B6A"/>
    <w:rsid w:val="00D52E50"/>
    <w:rsid w:val="00D53AC5"/>
    <w:rsid w:val="00D53D9F"/>
    <w:rsid w:val="00D54305"/>
    <w:rsid w:val="00D54570"/>
    <w:rsid w:val="00D55923"/>
    <w:rsid w:val="00D55E6B"/>
    <w:rsid w:val="00D55F6A"/>
    <w:rsid w:val="00D5659B"/>
    <w:rsid w:val="00D56769"/>
    <w:rsid w:val="00D56AB1"/>
    <w:rsid w:val="00D572DB"/>
    <w:rsid w:val="00D572E3"/>
    <w:rsid w:val="00D57527"/>
    <w:rsid w:val="00D57E29"/>
    <w:rsid w:val="00D60E0E"/>
    <w:rsid w:val="00D61144"/>
    <w:rsid w:val="00D615BD"/>
    <w:rsid w:val="00D625EE"/>
    <w:rsid w:val="00D62783"/>
    <w:rsid w:val="00D6285D"/>
    <w:rsid w:val="00D637B7"/>
    <w:rsid w:val="00D63882"/>
    <w:rsid w:val="00D65B3C"/>
    <w:rsid w:val="00D65D76"/>
    <w:rsid w:val="00D65EC0"/>
    <w:rsid w:val="00D666A1"/>
    <w:rsid w:val="00D66C68"/>
    <w:rsid w:val="00D67C6F"/>
    <w:rsid w:val="00D67F39"/>
    <w:rsid w:val="00D705C0"/>
    <w:rsid w:val="00D7073E"/>
    <w:rsid w:val="00D721A9"/>
    <w:rsid w:val="00D7331F"/>
    <w:rsid w:val="00D73A15"/>
    <w:rsid w:val="00D73AB9"/>
    <w:rsid w:val="00D74089"/>
    <w:rsid w:val="00D744B5"/>
    <w:rsid w:val="00D76216"/>
    <w:rsid w:val="00D769D5"/>
    <w:rsid w:val="00D76A45"/>
    <w:rsid w:val="00D76BF6"/>
    <w:rsid w:val="00D76C3E"/>
    <w:rsid w:val="00D76E15"/>
    <w:rsid w:val="00D76FB6"/>
    <w:rsid w:val="00D805FD"/>
    <w:rsid w:val="00D8190C"/>
    <w:rsid w:val="00D82C64"/>
    <w:rsid w:val="00D8572B"/>
    <w:rsid w:val="00D857DD"/>
    <w:rsid w:val="00D85C02"/>
    <w:rsid w:val="00D86BAB"/>
    <w:rsid w:val="00D87062"/>
    <w:rsid w:val="00D8719B"/>
    <w:rsid w:val="00D87DD8"/>
    <w:rsid w:val="00D91A24"/>
    <w:rsid w:val="00D92986"/>
    <w:rsid w:val="00D92EBD"/>
    <w:rsid w:val="00D9322D"/>
    <w:rsid w:val="00D93892"/>
    <w:rsid w:val="00D93D90"/>
    <w:rsid w:val="00D941C8"/>
    <w:rsid w:val="00D944D8"/>
    <w:rsid w:val="00D949C7"/>
    <w:rsid w:val="00D955E1"/>
    <w:rsid w:val="00D95C19"/>
    <w:rsid w:val="00D95CA3"/>
    <w:rsid w:val="00D96E4D"/>
    <w:rsid w:val="00D975AF"/>
    <w:rsid w:val="00D977B6"/>
    <w:rsid w:val="00DA016C"/>
    <w:rsid w:val="00DA0417"/>
    <w:rsid w:val="00DA0481"/>
    <w:rsid w:val="00DA0748"/>
    <w:rsid w:val="00DA08D4"/>
    <w:rsid w:val="00DA0A8D"/>
    <w:rsid w:val="00DA21CB"/>
    <w:rsid w:val="00DA2957"/>
    <w:rsid w:val="00DA2B43"/>
    <w:rsid w:val="00DA2CA0"/>
    <w:rsid w:val="00DA32DF"/>
    <w:rsid w:val="00DA3358"/>
    <w:rsid w:val="00DA36EC"/>
    <w:rsid w:val="00DA3838"/>
    <w:rsid w:val="00DA38E0"/>
    <w:rsid w:val="00DA4C0E"/>
    <w:rsid w:val="00DA4FE8"/>
    <w:rsid w:val="00DA5317"/>
    <w:rsid w:val="00DA556A"/>
    <w:rsid w:val="00DA71F2"/>
    <w:rsid w:val="00DA7B0D"/>
    <w:rsid w:val="00DA7DDC"/>
    <w:rsid w:val="00DB040B"/>
    <w:rsid w:val="00DB0C9B"/>
    <w:rsid w:val="00DB0DAB"/>
    <w:rsid w:val="00DB0FC3"/>
    <w:rsid w:val="00DB1741"/>
    <w:rsid w:val="00DB238E"/>
    <w:rsid w:val="00DB3239"/>
    <w:rsid w:val="00DB3D07"/>
    <w:rsid w:val="00DB3DBA"/>
    <w:rsid w:val="00DB3F96"/>
    <w:rsid w:val="00DB4270"/>
    <w:rsid w:val="00DB429E"/>
    <w:rsid w:val="00DB4530"/>
    <w:rsid w:val="00DB46EB"/>
    <w:rsid w:val="00DB4A9F"/>
    <w:rsid w:val="00DB64CE"/>
    <w:rsid w:val="00DB70C0"/>
    <w:rsid w:val="00DB79FA"/>
    <w:rsid w:val="00DB7BCD"/>
    <w:rsid w:val="00DB7F76"/>
    <w:rsid w:val="00DC049B"/>
    <w:rsid w:val="00DC078D"/>
    <w:rsid w:val="00DC07A0"/>
    <w:rsid w:val="00DC13C7"/>
    <w:rsid w:val="00DC15EB"/>
    <w:rsid w:val="00DC1670"/>
    <w:rsid w:val="00DC1B8D"/>
    <w:rsid w:val="00DC1BE4"/>
    <w:rsid w:val="00DC1C32"/>
    <w:rsid w:val="00DC2702"/>
    <w:rsid w:val="00DC29CD"/>
    <w:rsid w:val="00DC2D1B"/>
    <w:rsid w:val="00DC2E53"/>
    <w:rsid w:val="00DC3D6A"/>
    <w:rsid w:val="00DC4A26"/>
    <w:rsid w:val="00DC5E11"/>
    <w:rsid w:val="00DC5F09"/>
    <w:rsid w:val="00DC68F9"/>
    <w:rsid w:val="00DC754C"/>
    <w:rsid w:val="00DC7962"/>
    <w:rsid w:val="00DC79A7"/>
    <w:rsid w:val="00DD0A7C"/>
    <w:rsid w:val="00DD0A86"/>
    <w:rsid w:val="00DD0B4E"/>
    <w:rsid w:val="00DD19A4"/>
    <w:rsid w:val="00DD248E"/>
    <w:rsid w:val="00DD28E2"/>
    <w:rsid w:val="00DD2CEC"/>
    <w:rsid w:val="00DD2D69"/>
    <w:rsid w:val="00DD37F8"/>
    <w:rsid w:val="00DD47AE"/>
    <w:rsid w:val="00DD49DD"/>
    <w:rsid w:val="00DD52D6"/>
    <w:rsid w:val="00DE0040"/>
    <w:rsid w:val="00DE1493"/>
    <w:rsid w:val="00DE1661"/>
    <w:rsid w:val="00DE2112"/>
    <w:rsid w:val="00DE224A"/>
    <w:rsid w:val="00DE2506"/>
    <w:rsid w:val="00DE28CA"/>
    <w:rsid w:val="00DE2E3C"/>
    <w:rsid w:val="00DE359C"/>
    <w:rsid w:val="00DE382F"/>
    <w:rsid w:val="00DE3C39"/>
    <w:rsid w:val="00DE4060"/>
    <w:rsid w:val="00DE4AC6"/>
    <w:rsid w:val="00DE5C92"/>
    <w:rsid w:val="00DE6466"/>
    <w:rsid w:val="00DE6544"/>
    <w:rsid w:val="00DE6AF6"/>
    <w:rsid w:val="00DF0F28"/>
    <w:rsid w:val="00DF1BB3"/>
    <w:rsid w:val="00DF2CF6"/>
    <w:rsid w:val="00DF3CF2"/>
    <w:rsid w:val="00DF3DD2"/>
    <w:rsid w:val="00DF426B"/>
    <w:rsid w:val="00DF44C2"/>
    <w:rsid w:val="00DF4C93"/>
    <w:rsid w:val="00DF4E2F"/>
    <w:rsid w:val="00DF4E7B"/>
    <w:rsid w:val="00DF6842"/>
    <w:rsid w:val="00DF68FF"/>
    <w:rsid w:val="00DF7874"/>
    <w:rsid w:val="00DF799A"/>
    <w:rsid w:val="00DF7C71"/>
    <w:rsid w:val="00E015AA"/>
    <w:rsid w:val="00E01F50"/>
    <w:rsid w:val="00E03555"/>
    <w:rsid w:val="00E064F2"/>
    <w:rsid w:val="00E066AD"/>
    <w:rsid w:val="00E07B1D"/>
    <w:rsid w:val="00E07B52"/>
    <w:rsid w:val="00E07D11"/>
    <w:rsid w:val="00E07E1E"/>
    <w:rsid w:val="00E116BB"/>
    <w:rsid w:val="00E12D2E"/>
    <w:rsid w:val="00E139DC"/>
    <w:rsid w:val="00E147AF"/>
    <w:rsid w:val="00E14A07"/>
    <w:rsid w:val="00E14DCC"/>
    <w:rsid w:val="00E14F93"/>
    <w:rsid w:val="00E14FEA"/>
    <w:rsid w:val="00E158A8"/>
    <w:rsid w:val="00E16B10"/>
    <w:rsid w:val="00E16B22"/>
    <w:rsid w:val="00E1714C"/>
    <w:rsid w:val="00E173FC"/>
    <w:rsid w:val="00E17485"/>
    <w:rsid w:val="00E178BC"/>
    <w:rsid w:val="00E17B3B"/>
    <w:rsid w:val="00E20020"/>
    <w:rsid w:val="00E20248"/>
    <w:rsid w:val="00E20676"/>
    <w:rsid w:val="00E20806"/>
    <w:rsid w:val="00E21715"/>
    <w:rsid w:val="00E219D6"/>
    <w:rsid w:val="00E21CFE"/>
    <w:rsid w:val="00E22884"/>
    <w:rsid w:val="00E22F0D"/>
    <w:rsid w:val="00E23278"/>
    <w:rsid w:val="00E23481"/>
    <w:rsid w:val="00E23EEB"/>
    <w:rsid w:val="00E2458E"/>
    <w:rsid w:val="00E2493F"/>
    <w:rsid w:val="00E24F1E"/>
    <w:rsid w:val="00E25C61"/>
    <w:rsid w:val="00E26389"/>
    <w:rsid w:val="00E26435"/>
    <w:rsid w:val="00E264FD"/>
    <w:rsid w:val="00E26A2C"/>
    <w:rsid w:val="00E26E22"/>
    <w:rsid w:val="00E270C0"/>
    <w:rsid w:val="00E30D51"/>
    <w:rsid w:val="00E31174"/>
    <w:rsid w:val="00E317EF"/>
    <w:rsid w:val="00E3222C"/>
    <w:rsid w:val="00E336BF"/>
    <w:rsid w:val="00E33A02"/>
    <w:rsid w:val="00E33B58"/>
    <w:rsid w:val="00E33BCE"/>
    <w:rsid w:val="00E33F56"/>
    <w:rsid w:val="00E34252"/>
    <w:rsid w:val="00E34311"/>
    <w:rsid w:val="00E34690"/>
    <w:rsid w:val="00E34EC5"/>
    <w:rsid w:val="00E34F58"/>
    <w:rsid w:val="00E35015"/>
    <w:rsid w:val="00E35747"/>
    <w:rsid w:val="00E36BA0"/>
    <w:rsid w:val="00E36CA3"/>
    <w:rsid w:val="00E37728"/>
    <w:rsid w:val="00E37CA3"/>
    <w:rsid w:val="00E37E7B"/>
    <w:rsid w:val="00E40739"/>
    <w:rsid w:val="00E411CB"/>
    <w:rsid w:val="00E414A5"/>
    <w:rsid w:val="00E41AAF"/>
    <w:rsid w:val="00E425C1"/>
    <w:rsid w:val="00E42BC0"/>
    <w:rsid w:val="00E431FC"/>
    <w:rsid w:val="00E43343"/>
    <w:rsid w:val="00E43878"/>
    <w:rsid w:val="00E43A72"/>
    <w:rsid w:val="00E44138"/>
    <w:rsid w:val="00E44D9C"/>
    <w:rsid w:val="00E45711"/>
    <w:rsid w:val="00E45776"/>
    <w:rsid w:val="00E458A2"/>
    <w:rsid w:val="00E45ACF"/>
    <w:rsid w:val="00E45C1D"/>
    <w:rsid w:val="00E46011"/>
    <w:rsid w:val="00E4626B"/>
    <w:rsid w:val="00E466F1"/>
    <w:rsid w:val="00E471F6"/>
    <w:rsid w:val="00E472B0"/>
    <w:rsid w:val="00E475FE"/>
    <w:rsid w:val="00E479B7"/>
    <w:rsid w:val="00E509E9"/>
    <w:rsid w:val="00E50B46"/>
    <w:rsid w:val="00E51678"/>
    <w:rsid w:val="00E51718"/>
    <w:rsid w:val="00E5182E"/>
    <w:rsid w:val="00E54188"/>
    <w:rsid w:val="00E5428B"/>
    <w:rsid w:val="00E5476D"/>
    <w:rsid w:val="00E5608D"/>
    <w:rsid w:val="00E56BC2"/>
    <w:rsid w:val="00E578B5"/>
    <w:rsid w:val="00E5795E"/>
    <w:rsid w:val="00E57EF6"/>
    <w:rsid w:val="00E57F58"/>
    <w:rsid w:val="00E60209"/>
    <w:rsid w:val="00E61298"/>
    <w:rsid w:val="00E612C5"/>
    <w:rsid w:val="00E6172E"/>
    <w:rsid w:val="00E61B95"/>
    <w:rsid w:val="00E6216F"/>
    <w:rsid w:val="00E62D12"/>
    <w:rsid w:val="00E62DA5"/>
    <w:rsid w:val="00E62DEC"/>
    <w:rsid w:val="00E63066"/>
    <w:rsid w:val="00E639D3"/>
    <w:rsid w:val="00E63AC8"/>
    <w:rsid w:val="00E63CA5"/>
    <w:rsid w:val="00E63E05"/>
    <w:rsid w:val="00E64516"/>
    <w:rsid w:val="00E64524"/>
    <w:rsid w:val="00E647ED"/>
    <w:rsid w:val="00E64A00"/>
    <w:rsid w:val="00E64F27"/>
    <w:rsid w:val="00E65662"/>
    <w:rsid w:val="00E65BDB"/>
    <w:rsid w:val="00E6657E"/>
    <w:rsid w:val="00E66B0D"/>
    <w:rsid w:val="00E6744D"/>
    <w:rsid w:val="00E70134"/>
    <w:rsid w:val="00E7040E"/>
    <w:rsid w:val="00E71A7C"/>
    <w:rsid w:val="00E71C96"/>
    <w:rsid w:val="00E7231D"/>
    <w:rsid w:val="00E723E5"/>
    <w:rsid w:val="00E7251D"/>
    <w:rsid w:val="00E7255C"/>
    <w:rsid w:val="00E72A96"/>
    <w:rsid w:val="00E72CE3"/>
    <w:rsid w:val="00E72D26"/>
    <w:rsid w:val="00E745D3"/>
    <w:rsid w:val="00E75027"/>
    <w:rsid w:val="00E7603C"/>
    <w:rsid w:val="00E76422"/>
    <w:rsid w:val="00E76F12"/>
    <w:rsid w:val="00E76FA3"/>
    <w:rsid w:val="00E810FF"/>
    <w:rsid w:val="00E81354"/>
    <w:rsid w:val="00E82578"/>
    <w:rsid w:val="00E82A3F"/>
    <w:rsid w:val="00E836AF"/>
    <w:rsid w:val="00E83C09"/>
    <w:rsid w:val="00E84236"/>
    <w:rsid w:val="00E845F4"/>
    <w:rsid w:val="00E85400"/>
    <w:rsid w:val="00E86798"/>
    <w:rsid w:val="00E876F5"/>
    <w:rsid w:val="00E87863"/>
    <w:rsid w:val="00E87B55"/>
    <w:rsid w:val="00E87D17"/>
    <w:rsid w:val="00E90012"/>
    <w:rsid w:val="00E906F1"/>
    <w:rsid w:val="00E908DD"/>
    <w:rsid w:val="00E90A7E"/>
    <w:rsid w:val="00E90E13"/>
    <w:rsid w:val="00E9112D"/>
    <w:rsid w:val="00E91BD3"/>
    <w:rsid w:val="00E92B54"/>
    <w:rsid w:val="00E92E31"/>
    <w:rsid w:val="00E93784"/>
    <w:rsid w:val="00E941DF"/>
    <w:rsid w:val="00E958CD"/>
    <w:rsid w:val="00E95F27"/>
    <w:rsid w:val="00E960F7"/>
    <w:rsid w:val="00E96F03"/>
    <w:rsid w:val="00E97049"/>
    <w:rsid w:val="00EA00A6"/>
    <w:rsid w:val="00EA02AD"/>
    <w:rsid w:val="00EA0AB3"/>
    <w:rsid w:val="00EA0FC6"/>
    <w:rsid w:val="00EA2596"/>
    <w:rsid w:val="00EA271D"/>
    <w:rsid w:val="00EA2A85"/>
    <w:rsid w:val="00EA2ECD"/>
    <w:rsid w:val="00EA2EDF"/>
    <w:rsid w:val="00EA330F"/>
    <w:rsid w:val="00EA339D"/>
    <w:rsid w:val="00EA38B4"/>
    <w:rsid w:val="00EA3D61"/>
    <w:rsid w:val="00EA4319"/>
    <w:rsid w:val="00EA477D"/>
    <w:rsid w:val="00EA47FF"/>
    <w:rsid w:val="00EA4C78"/>
    <w:rsid w:val="00EA4D9F"/>
    <w:rsid w:val="00EA4F93"/>
    <w:rsid w:val="00EA4FD3"/>
    <w:rsid w:val="00EA53C4"/>
    <w:rsid w:val="00EA59DF"/>
    <w:rsid w:val="00EA739E"/>
    <w:rsid w:val="00EA7C1D"/>
    <w:rsid w:val="00EB0F26"/>
    <w:rsid w:val="00EB1209"/>
    <w:rsid w:val="00EB15F0"/>
    <w:rsid w:val="00EB18F0"/>
    <w:rsid w:val="00EB1C9B"/>
    <w:rsid w:val="00EB1FC6"/>
    <w:rsid w:val="00EB2B5F"/>
    <w:rsid w:val="00EB2F7C"/>
    <w:rsid w:val="00EB3571"/>
    <w:rsid w:val="00EB37D7"/>
    <w:rsid w:val="00EB3F69"/>
    <w:rsid w:val="00EB4A56"/>
    <w:rsid w:val="00EB5299"/>
    <w:rsid w:val="00EB54AB"/>
    <w:rsid w:val="00EB5782"/>
    <w:rsid w:val="00EB5A9E"/>
    <w:rsid w:val="00EB7277"/>
    <w:rsid w:val="00EB7A50"/>
    <w:rsid w:val="00EC02EF"/>
    <w:rsid w:val="00EC0517"/>
    <w:rsid w:val="00EC1708"/>
    <w:rsid w:val="00EC1FC3"/>
    <w:rsid w:val="00EC22F4"/>
    <w:rsid w:val="00EC247D"/>
    <w:rsid w:val="00EC26F4"/>
    <w:rsid w:val="00EC3023"/>
    <w:rsid w:val="00EC38C0"/>
    <w:rsid w:val="00EC3A26"/>
    <w:rsid w:val="00EC4730"/>
    <w:rsid w:val="00EC4D35"/>
    <w:rsid w:val="00EC53B9"/>
    <w:rsid w:val="00EC6087"/>
    <w:rsid w:val="00EC6363"/>
    <w:rsid w:val="00EC6C75"/>
    <w:rsid w:val="00EC74BE"/>
    <w:rsid w:val="00EC74D4"/>
    <w:rsid w:val="00EC75D7"/>
    <w:rsid w:val="00EC760A"/>
    <w:rsid w:val="00ED0914"/>
    <w:rsid w:val="00ED12DE"/>
    <w:rsid w:val="00ED156E"/>
    <w:rsid w:val="00ED190D"/>
    <w:rsid w:val="00ED1A2A"/>
    <w:rsid w:val="00ED2867"/>
    <w:rsid w:val="00ED381E"/>
    <w:rsid w:val="00ED396B"/>
    <w:rsid w:val="00ED3BD1"/>
    <w:rsid w:val="00ED3DF8"/>
    <w:rsid w:val="00ED4192"/>
    <w:rsid w:val="00ED5779"/>
    <w:rsid w:val="00ED5E73"/>
    <w:rsid w:val="00ED5FD3"/>
    <w:rsid w:val="00ED61C4"/>
    <w:rsid w:val="00ED667D"/>
    <w:rsid w:val="00ED6E6F"/>
    <w:rsid w:val="00ED7278"/>
    <w:rsid w:val="00ED7891"/>
    <w:rsid w:val="00ED7AC3"/>
    <w:rsid w:val="00EE0691"/>
    <w:rsid w:val="00EE0800"/>
    <w:rsid w:val="00EE0A52"/>
    <w:rsid w:val="00EE0EEA"/>
    <w:rsid w:val="00EE1788"/>
    <w:rsid w:val="00EE280F"/>
    <w:rsid w:val="00EE2E20"/>
    <w:rsid w:val="00EE34E6"/>
    <w:rsid w:val="00EE39F1"/>
    <w:rsid w:val="00EE52DF"/>
    <w:rsid w:val="00EE59E8"/>
    <w:rsid w:val="00EE612A"/>
    <w:rsid w:val="00EE6E12"/>
    <w:rsid w:val="00EE7048"/>
    <w:rsid w:val="00EE77D9"/>
    <w:rsid w:val="00EE7B0C"/>
    <w:rsid w:val="00EE7D4C"/>
    <w:rsid w:val="00EE7EBA"/>
    <w:rsid w:val="00EF095C"/>
    <w:rsid w:val="00EF0AA6"/>
    <w:rsid w:val="00EF0D77"/>
    <w:rsid w:val="00EF1058"/>
    <w:rsid w:val="00EF159A"/>
    <w:rsid w:val="00EF198A"/>
    <w:rsid w:val="00EF2D44"/>
    <w:rsid w:val="00EF40FF"/>
    <w:rsid w:val="00EF482C"/>
    <w:rsid w:val="00EF58FD"/>
    <w:rsid w:val="00EF61DC"/>
    <w:rsid w:val="00EF64FB"/>
    <w:rsid w:val="00EF6AAF"/>
    <w:rsid w:val="00EF6CBA"/>
    <w:rsid w:val="00EF6E69"/>
    <w:rsid w:val="00EF745F"/>
    <w:rsid w:val="00EF792E"/>
    <w:rsid w:val="00F00304"/>
    <w:rsid w:val="00F005B5"/>
    <w:rsid w:val="00F005E1"/>
    <w:rsid w:val="00F00798"/>
    <w:rsid w:val="00F00F7A"/>
    <w:rsid w:val="00F01DCE"/>
    <w:rsid w:val="00F01DEA"/>
    <w:rsid w:val="00F02031"/>
    <w:rsid w:val="00F020F2"/>
    <w:rsid w:val="00F024D4"/>
    <w:rsid w:val="00F026E5"/>
    <w:rsid w:val="00F02A61"/>
    <w:rsid w:val="00F03273"/>
    <w:rsid w:val="00F03682"/>
    <w:rsid w:val="00F03784"/>
    <w:rsid w:val="00F0381F"/>
    <w:rsid w:val="00F038D6"/>
    <w:rsid w:val="00F04218"/>
    <w:rsid w:val="00F04762"/>
    <w:rsid w:val="00F0708B"/>
    <w:rsid w:val="00F121F9"/>
    <w:rsid w:val="00F12656"/>
    <w:rsid w:val="00F12799"/>
    <w:rsid w:val="00F13099"/>
    <w:rsid w:val="00F1396E"/>
    <w:rsid w:val="00F13C17"/>
    <w:rsid w:val="00F14F28"/>
    <w:rsid w:val="00F15058"/>
    <w:rsid w:val="00F1509D"/>
    <w:rsid w:val="00F15356"/>
    <w:rsid w:val="00F155BA"/>
    <w:rsid w:val="00F15E50"/>
    <w:rsid w:val="00F1603E"/>
    <w:rsid w:val="00F16DA5"/>
    <w:rsid w:val="00F170AF"/>
    <w:rsid w:val="00F17959"/>
    <w:rsid w:val="00F17AA7"/>
    <w:rsid w:val="00F200ED"/>
    <w:rsid w:val="00F202D9"/>
    <w:rsid w:val="00F209D6"/>
    <w:rsid w:val="00F20E29"/>
    <w:rsid w:val="00F21D37"/>
    <w:rsid w:val="00F21E7F"/>
    <w:rsid w:val="00F226D6"/>
    <w:rsid w:val="00F2354A"/>
    <w:rsid w:val="00F237A8"/>
    <w:rsid w:val="00F237C4"/>
    <w:rsid w:val="00F23BA9"/>
    <w:rsid w:val="00F23C9D"/>
    <w:rsid w:val="00F23D77"/>
    <w:rsid w:val="00F24274"/>
    <w:rsid w:val="00F243FE"/>
    <w:rsid w:val="00F24750"/>
    <w:rsid w:val="00F25B26"/>
    <w:rsid w:val="00F25E8A"/>
    <w:rsid w:val="00F26183"/>
    <w:rsid w:val="00F264E5"/>
    <w:rsid w:val="00F26A7F"/>
    <w:rsid w:val="00F27592"/>
    <w:rsid w:val="00F27A91"/>
    <w:rsid w:val="00F27C31"/>
    <w:rsid w:val="00F30468"/>
    <w:rsid w:val="00F3064F"/>
    <w:rsid w:val="00F30663"/>
    <w:rsid w:val="00F30F7D"/>
    <w:rsid w:val="00F315A8"/>
    <w:rsid w:val="00F31F5B"/>
    <w:rsid w:val="00F3200F"/>
    <w:rsid w:val="00F327FC"/>
    <w:rsid w:val="00F32AA7"/>
    <w:rsid w:val="00F32B62"/>
    <w:rsid w:val="00F3337D"/>
    <w:rsid w:val="00F333A6"/>
    <w:rsid w:val="00F337CB"/>
    <w:rsid w:val="00F343BB"/>
    <w:rsid w:val="00F34585"/>
    <w:rsid w:val="00F3466F"/>
    <w:rsid w:val="00F34C74"/>
    <w:rsid w:val="00F363CB"/>
    <w:rsid w:val="00F36F96"/>
    <w:rsid w:val="00F403DF"/>
    <w:rsid w:val="00F40811"/>
    <w:rsid w:val="00F410B1"/>
    <w:rsid w:val="00F432BD"/>
    <w:rsid w:val="00F434C3"/>
    <w:rsid w:val="00F446E8"/>
    <w:rsid w:val="00F446FC"/>
    <w:rsid w:val="00F44A5B"/>
    <w:rsid w:val="00F44A9F"/>
    <w:rsid w:val="00F4601A"/>
    <w:rsid w:val="00F46617"/>
    <w:rsid w:val="00F47F93"/>
    <w:rsid w:val="00F503FD"/>
    <w:rsid w:val="00F50AA9"/>
    <w:rsid w:val="00F51551"/>
    <w:rsid w:val="00F5164C"/>
    <w:rsid w:val="00F519B6"/>
    <w:rsid w:val="00F52256"/>
    <w:rsid w:val="00F52C7C"/>
    <w:rsid w:val="00F52ECE"/>
    <w:rsid w:val="00F53108"/>
    <w:rsid w:val="00F53207"/>
    <w:rsid w:val="00F53374"/>
    <w:rsid w:val="00F545DD"/>
    <w:rsid w:val="00F54F0A"/>
    <w:rsid w:val="00F54F6F"/>
    <w:rsid w:val="00F55B5B"/>
    <w:rsid w:val="00F5602B"/>
    <w:rsid w:val="00F56344"/>
    <w:rsid w:val="00F5678B"/>
    <w:rsid w:val="00F56AB3"/>
    <w:rsid w:val="00F57998"/>
    <w:rsid w:val="00F57C24"/>
    <w:rsid w:val="00F60DB7"/>
    <w:rsid w:val="00F61F26"/>
    <w:rsid w:val="00F61FC3"/>
    <w:rsid w:val="00F6224E"/>
    <w:rsid w:val="00F63CC6"/>
    <w:rsid w:val="00F64134"/>
    <w:rsid w:val="00F645EC"/>
    <w:rsid w:val="00F650B4"/>
    <w:rsid w:val="00F65DBB"/>
    <w:rsid w:val="00F65E5A"/>
    <w:rsid w:val="00F66120"/>
    <w:rsid w:val="00F663B5"/>
    <w:rsid w:val="00F66D45"/>
    <w:rsid w:val="00F67516"/>
    <w:rsid w:val="00F67BAA"/>
    <w:rsid w:val="00F704EB"/>
    <w:rsid w:val="00F7113A"/>
    <w:rsid w:val="00F71D56"/>
    <w:rsid w:val="00F71E5B"/>
    <w:rsid w:val="00F72027"/>
    <w:rsid w:val="00F72058"/>
    <w:rsid w:val="00F729B9"/>
    <w:rsid w:val="00F72DDE"/>
    <w:rsid w:val="00F73481"/>
    <w:rsid w:val="00F75415"/>
    <w:rsid w:val="00F75F7E"/>
    <w:rsid w:val="00F773FD"/>
    <w:rsid w:val="00F77633"/>
    <w:rsid w:val="00F77A77"/>
    <w:rsid w:val="00F80CC3"/>
    <w:rsid w:val="00F8133C"/>
    <w:rsid w:val="00F8161D"/>
    <w:rsid w:val="00F82A81"/>
    <w:rsid w:val="00F82D4E"/>
    <w:rsid w:val="00F82E80"/>
    <w:rsid w:val="00F82FD2"/>
    <w:rsid w:val="00F8425C"/>
    <w:rsid w:val="00F84814"/>
    <w:rsid w:val="00F854AE"/>
    <w:rsid w:val="00F86713"/>
    <w:rsid w:val="00F86DD5"/>
    <w:rsid w:val="00F86EF8"/>
    <w:rsid w:val="00F8762D"/>
    <w:rsid w:val="00F8768D"/>
    <w:rsid w:val="00F87C2C"/>
    <w:rsid w:val="00F9051A"/>
    <w:rsid w:val="00F90F25"/>
    <w:rsid w:val="00F920B8"/>
    <w:rsid w:val="00F926F6"/>
    <w:rsid w:val="00F92A19"/>
    <w:rsid w:val="00F9356E"/>
    <w:rsid w:val="00F935CA"/>
    <w:rsid w:val="00F93E0E"/>
    <w:rsid w:val="00F93E4A"/>
    <w:rsid w:val="00F94E5F"/>
    <w:rsid w:val="00F953B2"/>
    <w:rsid w:val="00F9654C"/>
    <w:rsid w:val="00F97022"/>
    <w:rsid w:val="00F97B56"/>
    <w:rsid w:val="00FA0151"/>
    <w:rsid w:val="00FA0AAB"/>
    <w:rsid w:val="00FA0D1E"/>
    <w:rsid w:val="00FA1372"/>
    <w:rsid w:val="00FA1AAC"/>
    <w:rsid w:val="00FA1CFC"/>
    <w:rsid w:val="00FA1EA7"/>
    <w:rsid w:val="00FA2F3A"/>
    <w:rsid w:val="00FA3036"/>
    <w:rsid w:val="00FA3AFA"/>
    <w:rsid w:val="00FA3C1B"/>
    <w:rsid w:val="00FA3C4F"/>
    <w:rsid w:val="00FA3EC9"/>
    <w:rsid w:val="00FA5109"/>
    <w:rsid w:val="00FA5BE4"/>
    <w:rsid w:val="00FA5D02"/>
    <w:rsid w:val="00FA6204"/>
    <w:rsid w:val="00FA6818"/>
    <w:rsid w:val="00FA7F93"/>
    <w:rsid w:val="00FB07DD"/>
    <w:rsid w:val="00FB07DF"/>
    <w:rsid w:val="00FB087C"/>
    <w:rsid w:val="00FB092B"/>
    <w:rsid w:val="00FB1223"/>
    <w:rsid w:val="00FB1551"/>
    <w:rsid w:val="00FB1B2F"/>
    <w:rsid w:val="00FB1BB3"/>
    <w:rsid w:val="00FB2C3C"/>
    <w:rsid w:val="00FB374A"/>
    <w:rsid w:val="00FB376C"/>
    <w:rsid w:val="00FB437C"/>
    <w:rsid w:val="00FB584C"/>
    <w:rsid w:val="00FB62A6"/>
    <w:rsid w:val="00FB6430"/>
    <w:rsid w:val="00FB64F4"/>
    <w:rsid w:val="00FB69E9"/>
    <w:rsid w:val="00FB704E"/>
    <w:rsid w:val="00FB75EE"/>
    <w:rsid w:val="00FB7751"/>
    <w:rsid w:val="00FC046B"/>
    <w:rsid w:val="00FC06BF"/>
    <w:rsid w:val="00FC079D"/>
    <w:rsid w:val="00FC22FF"/>
    <w:rsid w:val="00FC285B"/>
    <w:rsid w:val="00FC2B23"/>
    <w:rsid w:val="00FC328C"/>
    <w:rsid w:val="00FC36EC"/>
    <w:rsid w:val="00FC37BD"/>
    <w:rsid w:val="00FC45BA"/>
    <w:rsid w:val="00FC46C5"/>
    <w:rsid w:val="00FC5200"/>
    <w:rsid w:val="00FC6A69"/>
    <w:rsid w:val="00FC7614"/>
    <w:rsid w:val="00FC79C5"/>
    <w:rsid w:val="00FC7C19"/>
    <w:rsid w:val="00FD03D6"/>
    <w:rsid w:val="00FD0F31"/>
    <w:rsid w:val="00FD1795"/>
    <w:rsid w:val="00FD23C1"/>
    <w:rsid w:val="00FD3403"/>
    <w:rsid w:val="00FD3C60"/>
    <w:rsid w:val="00FD5377"/>
    <w:rsid w:val="00FD5B27"/>
    <w:rsid w:val="00FD6282"/>
    <w:rsid w:val="00FD64ED"/>
    <w:rsid w:val="00FD64F0"/>
    <w:rsid w:val="00FD6DC4"/>
    <w:rsid w:val="00FD7114"/>
    <w:rsid w:val="00FD740B"/>
    <w:rsid w:val="00FD743A"/>
    <w:rsid w:val="00FE03CF"/>
    <w:rsid w:val="00FE07AC"/>
    <w:rsid w:val="00FE0F21"/>
    <w:rsid w:val="00FE19A4"/>
    <w:rsid w:val="00FE1FCB"/>
    <w:rsid w:val="00FE2877"/>
    <w:rsid w:val="00FE2C5C"/>
    <w:rsid w:val="00FE2EAB"/>
    <w:rsid w:val="00FE39CF"/>
    <w:rsid w:val="00FE3F50"/>
    <w:rsid w:val="00FE4A31"/>
    <w:rsid w:val="00FE4C02"/>
    <w:rsid w:val="00FE5129"/>
    <w:rsid w:val="00FE61F3"/>
    <w:rsid w:val="00FE651F"/>
    <w:rsid w:val="00FE7931"/>
    <w:rsid w:val="00FE7FC2"/>
    <w:rsid w:val="00FF06A2"/>
    <w:rsid w:val="00FF1B6C"/>
    <w:rsid w:val="00FF2BFF"/>
    <w:rsid w:val="00FF3145"/>
    <w:rsid w:val="00FF367F"/>
    <w:rsid w:val="00FF4966"/>
    <w:rsid w:val="00FF4D29"/>
    <w:rsid w:val="00FF7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style="mso-position-horizontal:center"/>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Bullet 2" w:uiPriority="99"/>
    <w:lsdException w:name="Title" w:uiPriority="10"/>
    <w:lsdException w:name="Hyperlink" w:uiPriority="99"/>
    <w:lsdException w:name="Strong" w:uiPriority="22" w:qFormat="1"/>
    <w:lsdException w:name="Emphasis" w:uiPriority="20"/>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354DA"/>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936768"/>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rPr>
  </w:style>
  <w:style w:type="paragraph" w:styleId="Heading2">
    <w:name w:val="heading 2"/>
    <w:basedOn w:val="Normal"/>
    <w:next w:val="Normal"/>
    <w:link w:val="Heading2Char"/>
    <w:autoRedefine/>
    <w:uiPriority w:val="9"/>
    <w:unhideWhenUsed/>
    <w:qFormat/>
    <w:rsid w:val="00D941C8"/>
    <w:pPr>
      <w:keepNext/>
      <w:keepLines/>
      <w:tabs>
        <w:tab w:val="left" w:pos="-1710"/>
      </w:tabs>
      <w:spacing w:before="200" w:after="120" w:line="276" w:lineRule="auto"/>
      <w:outlineLvl w:val="1"/>
    </w:pPr>
    <w:rPr>
      <w:b/>
      <w:bCs/>
      <w:color w:val="17365D"/>
      <w:sz w:val="28"/>
      <w:szCs w:val="32"/>
    </w:rPr>
  </w:style>
  <w:style w:type="paragraph" w:styleId="Heading3">
    <w:name w:val="heading 3"/>
    <w:basedOn w:val="Normal"/>
    <w:next w:val="Normal"/>
    <w:link w:val="Heading3Char"/>
    <w:autoRedefine/>
    <w:uiPriority w:val="9"/>
    <w:unhideWhenUsed/>
    <w:qFormat/>
    <w:rsid w:val="009C7128"/>
    <w:pPr>
      <w:keepNext/>
      <w:keepLines/>
      <w:tabs>
        <w:tab w:val="left" w:pos="8640"/>
      </w:tabs>
      <w:spacing w:before="200"/>
      <w:ind w:right="90"/>
      <w:outlineLvl w:val="2"/>
    </w:pPr>
    <w:rPr>
      <w:rFonts w:cs="Calibri"/>
      <w:bCs/>
      <w:color w:val="17365D"/>
      <w:sz w:val="28"/>
      <w:szCs w:val="28"/>
    </w:rPr>
  </w:style>
  <w:style w:type="paragraph" w:styleId="Heading4">
    <w:name w:val="heading 4"/>
    <w:basedOn w:val="Normal"/>
    <w:next w:val="Normal"/>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i/>
      <w:i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8B2939"/>
    <w:rPr>
      <w:rFonts w:ascii="Tahoma" w:hAnsi="Tahoma" w:cs="Tahoma"/>
      <w:i/>
      <w:iCs/>
    </w:rPr>
  </w:style>
  <w:style w:type="paragraph" w:styleId="EndnoteText">
    <w:name w:val="endnote text"/>
    <w:basedOn w:val="Normal"/>
    <w:link w:val="EndnoteTextChar"/>
    <w:semiHidden/>
    <w:rsid w:val="00DE6466"/>
    <w:rPr>
      <w:rFonts w:ascii="Antique Olv" w:hAnsi="Antique Olv"/>
      <w:szCs w:val="20"/>
      <w:lang w:bidi="ar-SA"/>
    </w:rPr>
  </w:style>
  <w:style w:type="character" w:customStyle="1" w:styleId="EndnoteTextChar">
    <w:name w:val="Endnote Text Char"/>
    <w:link w:val="EndnoteText"/>
    <w:semiHidden/>
    <w:rsid w:val="00BC0283"/>
    <w:rPr>
      <w:rFonts w:ascii="Antique Olv" w:hAnsi="Antique Olv"/>
      <w:sz w:val="22"/>
    </w:rPr>
  </w:style>
  <w:style w:type="character" w:styleId="EndnoteReference">
    <w:name w:val="endnote reference"/>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rPr>
      <w:rFonts w:ascii="Antique Olv" w:hAnsi="Antique Olv"/>
      <w:szCs w:val="20"/>
      <w:lang w:bidi="ar-SA"/>
    </w:rPr>
  </w:style>
  <w:style w:type="character" w:customStyle="1" w:styleId="FootnoteTextChar">
    <w:name w:val="Footnote Text Char"/>
    <w:link w:val="FootnoteText"/>
    <w:uiPriority w:val="99"/>
    <w:semiHidden/>
    <w:rsid w:val="005C5D03"/>
    <w:rPr>
      <w:rFonts w:ascii="Antique Olv" w:hAnsi="Antique Olv"/>
      <w:sz w:val="22"/>
    </w:rPr>
  </w:style>
  <w:style w:type="character" w:styleId="FootnoteReference">
    <w:name w:val="footnote reference"/>
    <w:uiPriority w:val="99"/>
    <w:rsid w:val="00D76BF6"/>
    <w:rPr>
      <w:rFonts w:ascii="Segoe UI" w:hAnsi="Segoe UI"/>
      <w:b w:val="0"/>
      <w:i w:val="0"/>
      <w:caps w:val="0"/>
      <w:smallCaps w:val="0"/>
      <w:strike w:val="0"/>
      <w:dstrike w:val="0"/>
      <w:noProof w:val="0"/>
      <w:vanish w:val="0"/>
      <w:sz w:val="22"/>
      <w:vertAlign w:val="superscript"/>
      <w:lang w:val="en-US"/>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customStyle="1" w:styleId="Titlesecondary">
    <w:name w:val="Title secondary"/>
    <w:basedOn w:val="Title"/>
    <w:next w:val="Normal"/>
    <w:qFormat/>
    <w:rsid w:val="00963B73"/>
    <w:rPr>
      <w:sz w:val="48"/>
    </w:rPr>
  </w:style>
  <w:style w:type="paragraph" w:styleId="Title">
    <w:name w:val="Title"/>
    <w:basedOn w:val="Normal"/>
    <w:next w:val="Normal"/>
    <w:link w:val="TitleChar"/>
    <w:autoRedefine/>
    <w:uiPriority w:val="10"/>
    <w:rsid w:val="003C0F98"/>
    <w:rPr>
      <w:color w:val="17365D"/>
      <w:sz w:val="72"/>
      <w:szCs w:val="56"/>
    </w:rPr>
  </w:style>
  <w:style w:type="character" w:customStyle="1" w:styleId="TitleChar">
    <w:name w:val="Title Char"/>
    <w:link w:val="Title"/>
    <w:uiPriority w:val="10"/>
    <w:rsid w:val="003C0F98"/>
    <w:rPr>
      <w:rFonts w:ascii="Segoe UI" w:hAnsi="Segoe UI"/>
      <w:color w:val="17365D"/>
      <w:sz w:val="72"/>
      <w:szCs w:val="56"/>
      <w:lang w:bidi="en-US"/>
    </w:rPr>
  </w:style>
  <w:style w:type="paragraph" w:customStyle="1" w:styleId="SalmonContactsRegionUnderline">
    <w:name w:val="Salmon Contacts Region Underline"/>
    <w:basedOn w:val="SalmonContactsRegions"/>
    <w:qFormat/>
    <w:rsid w:val="00815DEE"/>
    <w:rPr>
      <w:u w:val="single"/>
    </w:rPr>
  </w:style>
  <w:style w:type="paragraph" w:styleId="Header">
    <w:name w:val="header"/>
    <w:basedOn w:val="Normal"/>
    <w:link w:val="HeaderChar"/>
    <w:uiPriority w:val="99"/>
    <w:rsid w:val="002C5452"/>
    <w:pPr>
      <w:tabs>
        <w:tab w:val="center" w:pos="4680"/>
        <w:tab w:val="right" w:pos="9360"/>
      </w:tabs>
      <w:spacing w:before="0"/>
    </w:p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F935CA"/>
    <w:pPr>
      <w:spacing w:before="0"/>
      <w:jc w:val="center"/>
    </w:pPr>
    <w:rPr>
      <w:sz w:val="18"/>
    </w:rPr>
  </w:style>
  <w:style w:type="character" w:customStyle="1" w:styleId="FooterChar">
    <w:name w:val="Footer Char"/>
    <w:link w:val="Footer"/>
    <w:uiPriority w:val="99"/>
    <w:rsid w:val="00F935CA"/>
    <w:rPr>
      <w:rFonts w:ascii="Segoe UI" w:hAnsi="Segoe UI"/>
      <w:sz w:val="18"/>
      <w:szCs w:val="22"/>
      <w:lang w:bidi="en-US"/>
    </w:rPr>
  </w:style>
  <w:style w:type="paragraph" w:customStyle="1" w:styleId="M6-BODY">
    <w:name w:val="M6-BODY"/>
    <w:basedOn w:val="Normal"/>
    <w:rsid w:val="00DE6466"/>
    <w:pPr>
      <w:tabs>
        <w:tab w:val="left" w:pos="360"/>
        <w:tab w:val="left" w:pos="720"/>
      </w:tabs>
      <w:suppressAutoHyphens w:val="0"/>
      <w:spacing w:after="240"/>
    </w:pPr>
    <w:rPr>
      <w:rFonts w:ascii="Garamond" w:hAnsi="Garamond"/>
      <w:sz w:val="24"/>
    </w:rPr>
  </w:style>
  <w:style w:type="paragraph" w:customStyle="1" w:styleId="ObjectivesTitle">
    <w:name w:val="Objectives Title"/>
    <w:basedOn w:val="Normal"/>
    <w:link w:val="ObjectivesTitleChar"/>
    <w:rsid w:val="00B45B23"/>
    <w:pPr>
      <w:pBdr>
        <w:top w:val="single" w:sz="12" w:space="1" w:color="17365D"/>
      </w:pBdr>
      <w:spacing w:before="360"/>
    </w:pPr>
    <w:rPr>
      <w:rFonts w:cs="Segoe UI"/>
      <w:b/>
      <w:color w:val="17365D"/>
    </w:rPr>
  </w:style>
  <w:style w:type="character" w:customStyle="1" w:styleId="ObjectivesTitleChar">
    <w:name w:val="Objectives Title Char"/>
    <w:link w:val="ObjectivesTitle"/>
    <w:rsid w:val="00B45B23"/>
    <w:rPr>
      <w:rFonts w:ascii="Segoe UI" w:hAnsi="Segoe UI" w:cs="Segoe UI"/>
      <w:b/>
      <w:color w:val="17365D"/>
      <w:sz w:val="22"/>
      <w:szCs w:val="22"/>
      <w:lang w:bidi="en-US"/>
    </w:rPr>
  </w:style>
  <w:style w:type="character" w:customStyle="1" w:styleId="SectionCheckFEChar">
    <w:name w:val="SectionCheck_FE Char"/>
    <w:link w:val="SectionCheckFE"/>
    <w:uiPriority w:val="99"/>
    <w:rsid w:val="002D725E"/>
    <w:rPr>
      <w:rFonts w:ascii="Segoe UI" w:hAnsi="Segoe UI" w:cs="Segoe UI"/>
      <w:sz w:val="22"/>
      <w:szCs w:val="22"/>
      <w:lang w:bidi="en-US"/>
    </w:rPr>
  </w:style>
  <w:style w:type="paragraph" w:customStyle="1" w:styleId="SectionCheckFE">
    <w:name w:val="SectionCheck_FE"/>
    <w:basedOn w:val="Normal"/>
    <w:link w:val="SectionCheckFEChar"/>
    <w:uiPriority w:val="99"/>
    <w:rsid w:val="007136BB"/>
    <w:pPr>
      <w:numPr>
        <w:numId w:val="3"/>
      </w:numPr>
      <w:contextualSpacing/>
    </w:pPr>
    <w:rPr>
      <w:rFonts w:cs="Segoe UI"/>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uiPriority w:val="99"/>
    <w:rsid w:val="00DE6466"/>
    <w:rPr>
      <w:color w:val="0000FF"/>
      <w:u w:val="single"/>
    </w:rPr>
  </w:style>
  <w:style w:type="paragraph" w:customStyle="1" w:styleId="ManualTableTextNumbered">
    <w:name w:val="Manual Table Text Numbered"/>
    <w:basedOn w:val="ManualNumberedList"/>
    <w:next w:val="Manualtabletext"/>
    <w:rsid w:val="003C0F98"/>
    <w:pPr>
      <w:numPr>
        <w:numId w:val="0"/>
      </w:numPr>
      <w:spacing w:before="90" w:after="55"/>
    </w:pPr>
    <w:rPr>
      <w:sz w:val="20"/>
    </w:rPr>
  </w:style>
  <w:style w:type="paragraph" w:customStyle="1" w:styleId="ManualNumberedList">
    <w:name w:val="Manual Numbered List"/>
    <w:basedOn w:val="Normal"/>
    <w:next w:val="Normal"/>
    <w:qFormat/>
    <w:rsid w:val="00CB772E"/>
    <w:pPr>
      <w:numPr>
        <w:numId w:val="25"/>
      </w:numPr>
    </w:pPr>
  </w:style>
  <w:style w:type="paragraph" w:customStyle="1" w:styleId="Manualtabletext">
    <w:name w:val="Manual table text"/>
    <w:basedOn w:val="Normal"/>
    <w:uiPriority w:val="99"/>
    <w:rsid w:val="00B270A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90" w:after="54"/>
    </w:pPr>
    <w:rPr>
      <w:rFonts w:cs="Segoe UI"/>
      <w:bCs/>
      <w:sz w:val="20"/>
    </w:rPr>
  </w:style>
  <w:style w:type="character" w:styleId="FollowedHyperlink">
    <w:name w:val="FollowedHyperlink"/>
    <w:rsid w:val="00DE6466"/>
    <w:rPr>
      <w:color w:val="800080"/>
      <w:u w:val="single"/>
    </w:rPr>
  </w:style>
  <w:style w:type="paragraph" w:styleId="Subtitle">
    <w:name w:val="Subtitle"/>
    <w:basedOn w:val="Normal"/>
    <w:rsid w:val="00DE6466"/>
    <w:pPr>
      <w:suppressAutoHyphens w:val="0"/>
      <w:spacing w:before="120"/>
      <w:jc w:val="center"/>
    </w:pPr>
    <w:rPr>
      <w:rFonts w:ascii="Arial" w:hAnsi="Arial"/>
      <w:b/>
      <w:bCs/>
      <w:sz w:val="24"/>
    </w:rPr>
  </w:style>
  <w:style w:type="paragraph" w:styleId="BalloonText">
    <w:name w:val="Balloon Text"/>
    <w:basedOn w:val="Normal"/>
    <w:link w:val="BalloonTextChar"/>
    <w:semiHidden/>
    <w:rsid w:val="00DE6466"/>
    <w:rPr>
      <w:rFonts w:ascii="Tahoma" w:hAnsi="Tahoma"/>
      <w:sz w:val="16"/>
      <w:szCs w:val="16"/>
      <w:lang w:bidi="ar-SA"/>
    </w:rPr>
  </w:style>
  <w:style w:type="character" w:customStyle="1" w:styleId="BalloonTextChar">
    <w:name w:val="Balloon Text Char"/>
    <w:link w:val="BalloonText"/>
    <w:semiHidden/>
    <w:rsid w:val="00BC0283"/>
    <w:rPr>
      <w:rFonts w:ascii="Tahoma" w:hAnsi="Tahoma" w:cs="Tahoma"/>
      <w:sz w:val="16"/>
      <w:szCs w:val="16"/>
    </w:rPr>
  </w:style>
  <w:style w:type="character" w:styleId="CommentReference">
    <w:name w:val="annotation reference"/>
    <w:uiPriority w:val="99"/>
    <w:rsid w:val="00DE6466"/>
    <w:rPr>
      <w:sz w:val="16"/>
      <w:szCs w:val="16"/>
    </w:rPr>
  </w:style>
  <w:style w:type="paragraph" w:styleId="CommentText">
    <w:name w:val="annotation text"/>
    <w:basedOn w:val="Normal"/>
    <w:link w:val="CommentTextChar"/>
    <w:uiPriority w:val="99"/>
    <w:rsid w:val="00DE6466"/>
    <w:rPr>
      <w:rFonts w:ascii="Antique Olv" w:hAnsi="Antique Olv"/>
      <w:sz w:val="20"/>
      <w:szCs w:val="20"/>
      <w:lang w:bidi="ar-SA"/>
    </w:rPr>
  </w:style>
  <w:style w:type="character" w:customStyle="1" w:styleId="CommentTextChar">
    <w:name w:val="Comment Text Char"/>
    <w:link w:val="CommentText"/>
    <w:uiPriority w:val="99"/>
    <w:rsid w:val="003F74AD"/>
    <w:rPr>
      <w:rFonts w:ascii="Antique Olv" w:hAnsi="Antique Olv"/>
    </w:rPr>
  </w:style>
  <w:style w:type="paragraph" w:styleId="CommentSubject">
    <w:name w:val="annotation subject"/>
    <w:basedOn w:val="CommentText"/>
    <w:next w:val="CommentText"/>
    <w:semiHidden/>
    <w:rsid w:val="00DE6466"/>
    <w:rPr>
      <w:b/>
      <w:bCs/>
    </w:rPr>
  </w:style>
  <w:style w:type="paragraph" w:customStyle="1" w:styleId="Bullets">
    <w:name w:val="Bullets"/>
    <w:basedOn w:val="Normal"/>
    <w:next w:val="Normal"/>
    <w:uiPriority w:val="99"/>
    <w:qFormat/>
    <w:rsid w:val="00592048"/>
    <w:pPr>
      <w:numPr>
        <w:numId w:val="4"/>
      </w:numPr>
    </w:pPr>
    <w:rPr>
      <w:rFonts w:cs="Arial"/>
      <w:szCs w:val="24"/>
    </w:rPr>
  </w:style>
  <w:style w:type="character" w:styleId="BookTitle">
    <w:name w:val="Book Title"/>
    <w:uiPriority w:val="33"/>
    <w:rsid w:val="00E26A2C"/>
    <w:rPr>
      <w:b/>
      <w:bCs/>
      <w:smallCaps/>
      <w:spacing w:val="5"/>
    </w:rPr>
  </w:style>
  <w:style w:type="paragraph" w:customStyle="1" w:styleId="xl25">
    <w:name w:val="xl25"/>
    <w:basedOn w:val="Normal"/>
    <w:rsid w:val="00DE6466"/>
    <w:pPr>
      <w:pBdr>
        <w:top w:val="single" w:sz="6" w:space="0" w:color="auto"/>
        <w:bottom w:val="single" w:sz="6" w:space="0" w:color="auto"/>
        <w:right w:val="single" w:sz="6" w:space="0" w:color="auto"/>
      </w:pBdr>
      <w:suppressAutoHyphens w:val="0"/>
      <w:spacing w:before="100" w:after="100"/>
      <w:jc w:val="center"/>
    </w:pPr>
    <w:rPr>
      <w:rFonts w:ascii="Arial" w:hAnsi="Arial"/>
      <w:sz w:val="18"/>
    </w:rPr>
  </w:style>
  <w:style w:type="paragraph" w:customStyle="1" w:styleId="xl26">
    <w:name w:val="xl26"/>
    <w:basedOn w:val="Normal"/>
    <w:rsid w:val="00DE6466"/>
    <w:pPr>
      <w:pBdr>
        <w:top w:val="single" w:sz="6" w:space="0" w:color="auto"/>
        <w:bottom w:val="single" w:sz="6" w:space="0" w:color="auto"/>
        <w:right w:val="single" w:sz="6" w:space="0" w:color="auto"/>
      </w:pBdr>
      <w:suppressAutoHyphens w:val="0"/>
      <w:spacing w:before="100" w:after="100"/>
      <w:jc w:val="center"/>
    </w:pPr>
    <w:rPr>
      <w:rFonts w:ascii="Arial" w:hAnsi="Arial"/>
      <w:b/>
      <w:sz w:val="24"/>
    </w:rPr>
  </w:style>
  <w:style w:type="paragraph" w:customStyle="1" w:styleId="xl27">
    <w:name w:val="xl27"/>
    <w:basedOn w:val="Normal"/>
    <w:rsid w:val="00DE6466"/>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rsid w:val="00DE6466"/>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rsid w:val="00DE6466"/>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paragraph" w:customStyle="1" w:styleId="HeadlineTable">
    <w:name w:val="Headline Table"/>
    <w:basedOn w:val="Normal"/>
    <w:next w:val="Normal"/>
    <w:rsid w:val="00E43878"/>
    <w:pPr>
      <w:spacing w:after="120"/>
    </w:pPr>
    <w:rPr>
      <w:rFonts w:ascii="Times New Roman" w:hAnsi="Times New Roman"/>
      <w:b/>
      <w:smallCaps/>
      <w:sz w:val="24"/>
      <w:szCs w:val="28"/>
    </w:rPr>
  </w:style>
  <w:style w:type="paragraph" w:customStyle="1" w:styleId="Tablenotes">
    <w:name w:val="Table notes"/>
    <w:basedOn w:val="Normal"/>
    <w:next w:val="Normal"/>
    <w:rsid w:val="003547E5"/>
    <w:rPr>
      <w:rFonts w:ascii="Arial" w:hAnsi="Arial"/>
      <w:sz w:val="20"/>
      <w:szCs w:val="24"/>
    </w:rPr>
  </w:style>
  <w:style w:type="paragraph" w:customStyle="1" w:styleId="StyleM6-BODYBlackBefore12pt">
    <w:name w:val="Style M6-BODY + Black Before:  12 pt"/>
    <w:basedOn w:val="M6-BODY"/>
    <w:rsid w:val="00E64A00"/>
    <w:pPr>
      <w:spacing w:after="0"/>
    </w:pPr>
    <w:rPr>
      <w:color w:val="000000"/>
    </w:rPr>
  </w:style>
  <w:style w:type="paragraph" w:customStyle="1" w:styleId="charttabs">
    <w:name w:val="chart tabs"/>
    <w:rsid w:val="00C05067"/>
    <w:pPr>
      <w:keepNext/>
      <w:keepLines/>
      <w:tabs>
        <w:tab w:val="left" w:pos="5472"/>
      </w:tabs>
      <w:ind w:left="362" w:right="360"/>
    </w:pPr>
    <w:rPr>
      <w:color w:val="000000"/>
    </w:rPr>
  </w:style>
  <w:style w:type="paragraph" w:customStyle="1" w:styleId="TableText">
    <w:name w:val="TableText"/>
    <w:basedOn w:val="Normal"/>
    <w:rsid w:val="00424602"/>
    <w:pPr>
      <w:tabs>
        <w:tab w:val="left" w:pos="0"/>
      </w:tabs>
    </w:pPr>
    <w:rPr>
      <w:rFonts w:ascii="Arial" w:hAnsi="Arial" w:cs="Arial"/>
      <w:sz w:val="20"/>
    </w:rPr>
  </w:style>
  <w:style w:type="table" w:styleId="TableGrid">
    <w:name w:val="Table Grid"/>
    <w:basedOn w:val="TableNormal"/>
    <w:uiPriority w:val="59"/>
    <w:rsid w:val="00B270A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link w:val="NoSpacing"/>
    <w:uiPriority w:val="1"/>
    <w:rsid w:val="00E578B5"/>
    <w:rPr>
      <w:rFonts w:ascii="Calibri" w:eastAsia="Calibri" w:hAnsi="Calibri"/>
      <w:sz w:val="22"/>
      <w:szCs w:val="22"/>
      <w:lang w:val="en-US" w:eastAsia="en-US" w:bidi="ar-SA"/>
    </w:rPr>
  </w:style>
  <w:style w:type="paragraph" w:styleId="ListNumber">
    <w:name w:val="List Number"/>
    <w:basedOn w:val="Normal"/>
    <w:rsid w:val="00424602"/>
    <w:pPr>
      <w:numPr>
        <w:numId w:val="1"/>
      </w:numPr>
      <w:tabs>
        <w:tab w:val="left" w:pos="0"/>
      </w:tabs>
      <w:spacing w:before="120"/>
    </w:pPr>
    <w:rPr>
      <w:rFonts w:ascii="Arial" w:hAnsi="Arial" w:cs="Arial"/>
    </w:rPr>
  </w:style>
  <w:style w:type="character" w:styleId="SubtleReference">
    <w:name w:val="Subtle Reference"/>
    <w:uiPriority w:val="31"/>
    <w:rsid w:val="00E578B5"/>
    <w:rPr>
      <w:b/>
      <w:bCs/>
      <w:color w:val="4F81BD"/>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rsid w:val="00630912"/>
    <w:pPr>
      <w:spacing w:before="0" w:after="120"/>
    </w:pPr>
    <w:rPr>
      <w:kern w:val="28"/>
      <w:sz w:val="18"/>
    </w:rPr>
  </w:style>
  <w:style w:type="paragraph" w:customStyle="1" w:styleId="ManualChptHeadline">
    <w:name w:val="Manual Chpt Headline"/>
    <w:basedOn w:val="Title"/>
    <w:next w:val="Normal"/>
    <w:qFormat/>
    <w:rsid w:val="0035751E"/>
    <w:pPr>
      <w:spacing w:before="720" w:after="720"/>
      <w:contextualSpacing/>
    </w:pPr>
    <w:rPr>
      <w:spacing w:val="5"/>
      <w:kern w:val="28"/>
      <w:szCs w:val="52"/>
    </w:rPr>
  </w:style>
  <w:style w:type="paragraph" w:customStyle="1" w:styleId="ManualHeadlineCover">
    <w:name w:val="Manual Headline Cover"/>
    <w:basedOn w:val="ManualChptHeadline"/>
    <w:next w:val="Normal"/>
    <w:rsid w:val="00B270A8"/>
    <w:pPr>
      <w:spacing w:before="0"/>
    </w:pPr>
  </w:style>
  <w:style w:type="paragraph" w:customStyle="1" w:styleId="Manualcoverdate">
    <w:name w:val="Manual cover date"/>
    <w:basedOn w:val="ManualHeadlineCover"/>
    <w:next w:val="Normal"/>
    <w:rsid w:val="00B270A8"/>
    <w:pPr>
      <w:spacing w:after="0"/>
    </w:pPr>
    <w:rPr>
      <w:b/>
      <w:sz w:val="36"/>
    </w:rPr>
  </w:style>
  <w:style w:type="paragraph" w:customStyle="1" w:styleId="ManualNumber">
    <w:name w:val="Manual Number"/>
    <w:basedOn w:val="ManualHeadlineCover"/>
    <w:next w:val="ManualHeadlineCover"/>
    <w:rsid w:val="00FB1B2F"/>
    <w:pPr>
      <w:spacing w:after="360"/>
    </w:pPr>
    <w:rPr>
      <w:b/>
      <w:sz w:val="48"/>
    </w:rPr>
  </w:style>
  <w:style w:type="table" w:customStyle="1" w:styleId="SRFBTable">
    <w:name w:val="SRFB Table"/>
    <w:basedOn w:val="TableNormal"/>
    <w:uiPriority w:val="99"/>
    <w:rsid w:val="00A06C73"/>
    <w:pPr>
      <w:spacing w:after="120"/>
    </w:pPr>
    <w:rPr>
      <w:rFonts w:ascii="Segoe UI" w:hAnsi="Segoe UI"/>
    </w:rPr>
    <w:tblPr>
      <w:tblStyleRowBandSize w:val="1"/>
      <w:tblStyleColBandSize w:val="1"/>
      <w:tblInd w:w="0" w:type="dxa"/>
      <w:tblBorders>
        <w:top w:val="single" w:sz="4" w:space="0" w:color="17365D"/>
        <w:left w:val="single" w:sz="4" w:space="0" w:color="17365D"/>
        <w:bottom w:val="single" w:sz="4" w:space="0" w:color="17365D"/>
        <w:right w:val="single" w:sz="4" w:space="0" w:color="17365D"/>
        <w:insideH w:val="single" w:sz="4" w:space="0" w:color="17365D"/>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pPr>
      <w:rPr>
        <w:rFonts w:ascii="Tahoma" w:hAnsi="Tahoma"/>
        <w:b/>
        <w:color w:val="FFFFFF"/>
        <w:sz w:val="22"/>
      </w:rPr>
      <w:tblPr/>
      <w:tcPr>
        <w:shd w:val="clear" w:color="auto" w:fill="17365D"/>
      </w:tcPr>
    </w:tblStylePr>
    <w:tblStylePr w:type="band1Horz">
      <w:pPr>
        <w:wordWrap/>
        <w:spacing w:beforeLines="0" w:beforeAutospacing="0" w:afterLines="0" w:afterAutospacing="0" w:line="240" w:lineRule="auto"/>
        <w:ind w:leftChars="0" w:left="0" w:rightChars="0" w:right="0"/>
      </w:pPr>
      <w:rPr>
        <w:rFonts w:ascii="Tahoma" w:hAnsi="Tahoma"/>
        <w:sz w:val="20"/>
      </w:rPr>
    </w:tblStylePr>
    <w:tblStylePr w:type="band2Horz">
      <w:rPr>
        <w:rFonts w:ascii="Tahoma" w:hAnsi="Tahoma"/>
        <w:sz w:val="20"/>
      </w:rPr>
    </w:tblStylePr>
  </w:style>
  <w:style w:type="paragraph" w:customStyle="1" w:styleId="Manualnumberedlistsecondlevel">
    <w:name w:val="Manual numbered list second level"/>
    <w:basedOn w:val="ManualNumberedList"/>
    <w:next w:val="Normal"/>
    <w:qFormat/>
    <w:rsid w:val="008D241E"/>
    <w:pPr>
      <w:numPr>
        <w:numId w:val="0"/>
      </w:numPr>
    </w:pPr>
  </w:style>
  <w:style w:type="paragraph" w:customStyle="1" w:styleId="Manualtabletextbullets">
    <w:name w:val="Manual table text bullets"/>
    <w:basedOn w:val="Manualtabletext"/>
    <w:rsid w:val="00B270A8"/>
    <w:pPr>
      <w:numPr>
        <w:numId w:val="2"/>
      </w:numPr>
      <w:tabs>
        <w:tab w:val="clear" w:pos="1210"/>
        <w:tab w:val="left" w:pos="330"/>
        <w:tab w:val="left" w:pos="1230"/>
        <w:tab w:val="center" w:pos="2114"/>
      </w:tabs>
      <w:suppressAutoHyphens w:val="0"/>
      <w:spacing w:before="0"/>
    </w:pPr>
    <w:rPr>
      <w:bCs w:val="0"/>
    </w:rPr>
  </w:style>
  <w:style w:type="character" w:customStyle="1" w:styleId="Tabletextred">
    <w:name w:val="Table text red"/>
    <w:uiPriority w:val="1"/>
    <w:qFormat/>
    <w:rsid w:val="001238F5"/>
    <w:rPr>
      <w:rFonts w:ascii="Segoe UI" w:hAnsi="Segoe UI"/>
      <w:color w:val="FF0000"/>
      <w:sz w:val="20"/>
    </w:rPr>
  </w:style>
  <w:style w:type="paragraph" w:customStyle="1" w:styleId="Tablerheader">
    <w:name w:val="Tabler header"/>
    <w:basedOn w:val="Manualtabletext"/>
    <w:rsid w:val="00B270A8"/>
    <w:pPr>
      <w:spacing w:before="0"/>
    </w:pPr>
    <w:rPr>
      <w:b/>
      <w:color w:val="FFFFFF"/>
      <w:szCs w:val="20"/>
    </w:rPr>
  </w:style>
  <w:style w:type="paragraph" w:styleId="TOCHeading">
    <w:name w:val="TOC Heading"/>
    <w:basedOn w:val="Heading1"/>
    <w:next w:val="Normal"/>
    <w:uiPriority w:val="39"/>
    <w:semiHidden/>
    <w:unhideWhenUsed/>
    <w:qFormat/>
    <w:rsid w:val="00B270A8"/>
    <w:pPr>
      <w:outlineLvl w:val="9"/>
    </w:pPr>
    <w:rPr>
      <w:rFonts w:ascii="Cambria" w:hAnsi="Cambria"/>
      <w:i/>
      <w:iCs/>
      <w:color w:val="365F91"/>
      <w:szCs w:val="28"/>
    </w:rPr>
  </w:style>
  <w:style w:type="paragraph" w:customStyle="1" w:styleId="TOCManualsHeader">
    <w:name w:val="TOC Manuals Header"/>
    <w:basedOn w:val="Normal"/>
    <w:rsid w:val="00B270A8"/>
    <w:pPr>
      <w:tabs>
        <w:tab w:val="right" w:leader="dot" w:pos="8640"/>
      </w:tabs>
      <w:spacing w:before="120"/>
    </w:pPr>
    <w:rPr>
      <w:rFonts w:cs="Segoe UI"/>
      <w:b/>
      <w:noProof/>
      <w:sz w:val="20"/>
      <w:szCs w:val="20"/>
    </w:rPr>
  </w:style>
  <w:style w:type="paragraph" w:customStyle="1" w:styleId="TOCManualsSubsection">
    <w:name w:val="TOC Manuals Subsection"/>
    <w:basedOn w:val="Normal"/>
    <w:rsid w:val="00E56BC2"/>
    <w:pPr>
      <w:tabs>
        <w:tab w:val="right" w:leader="dot" w:pos="8640"/>
      </w:tabs>
      <w:spacing w:before="0"/>
      <w:ind w:left="432"/>
    </w:pPr>
    <w:rPr>
      <w:rFonts w:cs="Segoe UI"/>
      <w:noProof/>
      <w:sz w:val="20"/>
      <w:szCs w:val="20"/>
    </w:rPr>
  </w:style>
  <w:style w:type="paragraph" w:customStyle="1" w:styleId="Bulletsdoubleindent">
    <w:name w:val="Bullets double indent"/>
    <w:basedOn w:val="Bullets"/>
    <w:next w:val="Normal"/>
    <w:uiPriority w:val="99"/>
    <w:rsid w:val="001B701A"/>
    <w:pPr>
      <w:numPr>
        <w:ilvl w:val="1"/>
      </w:numPr>
    </w:pPr>
  </w:style>
  <w:style w:type="paragraph" w:customStyle="1" w:styleId="Manualnumberedlist3rdindent">
    <w:name w:val="Manual numbered list 3rd indent"/>
    <w:basedOn w:val="Manualnumberedlistsecondlevel"/>
    <w:next w:val="Normal"/>
    <w:qFormat/>
    <w:rsid w:val="00F21E7F"/>
    <w:pPr>
      <w:numPr>
        <w:numId w:val="5"/>
      </w:numPr>
      <w:tabs>
        <w:tab w:val="num" w:pos="360"/>
      </w:tabs>
      <w:ind w:left="1350" w:hanging="360"/>
    </w:pPr>
  </w:style>
  <w:style w:type="paragraph" w:styleId="TOC3">
    <w:name w:val="toc 3"/>
    <w:basedOn w:val="Normal"/>
    <w:next w:val="Normal"/>
    <w:autoRedefine/>
    <w:uiPriority w:val="39"/>
    <w:rsid w:val="005A7582"/>
    <w:pPr>
      <w:tabs>
        <w:tab w:val="right" w:leader="dot" w:pos="8630"/>
      </w:tabs>
      <w:ind w:left="440"/>
    </w:pPr>
  </w:style>
  <w:style w:type="paragraph" w:styleId="TOC1">
    <w:name w:val="toc 1"/>
    <w:basedOn w:val="Normal"/>
    <w:next w:val="Normal"/>
    <w:autoRedefine/>
    <w:uiPriority w:val="39"/>
    <w:rsid w:val="00C76625"/>
    <w:pPr>
      <w:tabs>
        <w:tab w:val="right" w:leader="dot" w:pos="8352"/>
      </w:tabs>
      <w:spacing w:before="0" w:after="60"/>
    </w:pPr>
    <w:rPr>
      <w:noProof/>
      <w:sz w:val="20"/>
    </w:rPr>
  </w:style>
  <w:style w:type="paragraph" w:styleId="TOC2">
    <w:name w:val="toc 2"/>
    <w:basedOn w:val="Normal"/>
    <w:next w:val="Normal"/>
    <w:autoRedefine/>
    <w:uiPriority w:val="39"/>
    <w:rsid w:val="00631147"/>
    <w:pPr>
      <w:tabs>
        <w:tab w:val="right" w:leader="dot" w:pos="8352"/>
      </w:tabs>
      <w:spacing w:before="0"/>
      <w:ind w:left="216"/>
    </w:pPr>
  </w:style>
  <w:style w:type="paragraph" w:customStyle="1" w:styleId="TOCManualsSubsect3">
    <w:name w:val="TOC Manuals Subsect 3"/>
    <w:basedOn w:val="TOCManualsSubsection"/>
    <w:next w:val="Normal"/>
    <w:rsid w:val="006A3267"/>
    <w:pPr>
      <w:ind w:left="720"/>
    </w:pPr>
  </w:style>
  <w:style w:type="paragraph" w:styleId="Revision">
    <w:name w:val="Revision"/>
    <w:hidden/>
    <w:uiPriority w:val="99"/>
    <w:semiHidden/>
    <w:rsid w:val="00E26E22"/>
    <w:rPr>
      <w:rFonts w:ascii="Segoe UI" w:hAnsi="Segoe UI"/>
      <w:sz w:val="22"/>
      <w:szCs w:val="22"/>
      <w:lang w:bidi="en-US"/>
    </w:rPr>
  </w:style>
  <w:style w:type="paragraph" w:styleId="ListParagraph">
    <w:name w:val="List Paragraph"/>
    <w:basedOn w:val="Normal"/>
    <w:uiPriority w:val="34"/>
    <w:qFormat/>
    <w:rsid w:val="006D53C3"/>
    <w:pPr>
      <w:suppressAutoHyphens w:val="0"/>
      <w:spacing w:before="0"/>
      <w:ind w:left="720"/>
      <w:contextualSpacing/>
    </w:pPr>
    <w:rPr>
      <w:rFonts w:ascii="Calibri" w:eastAsia="Calibri" w:hAnsi="Calibri"/>
      <w:lang w:bidi="ar-SA"/>
    </w:rPr>
  </w:style>
  <w:style w:type="paragraph" w:customStyle="1" w:styleId="BulletsSRFB">
    <w:name w:val="Bullets SRFB"/>
    <w:basedOn w:val="Normal"/>
    <w:next w:val="Normal"/>
    <w:link w:val="BulletsSRFBChar"/>
    <w:uiPriority w:val="99"/>
    <w:rsid w:val="004434AE"/>
    <w:pPr>
      <w:numPr>
        <w:numId w:val="6"/>
      </w:numPr>
      <w:tabs>
        <w:tab w:val="left" w:pos="360"/>
        <w:tab w:val="left" w:pos="720"/>
      </w:tabs>
      <w:suppressAutoHyphens w:val="0"/>
      <w:spacing w:before="120" w:after="60"/>
    </w:pPr>
    <w:rPr>
      <w:szCs w:val="28"/>
    </w:rPr>
  </w:style>
  <w:style w:type="character" w:customStyle="1" w:styleId="BulletsSRFBChar">
    <w:name w:val="Bullets SRFB Char"/>
    <w:link w:val="BulletsSRFB"/>
    <w:uiPriority w:val="99"/>
    <w:rsid w:val="004434AE"/>
    <w:rPr>
      <w:rFonts w:ascii="Segoe UI" w:hAnsi="Segoe UI"/>
      <w:sz w:val="22"/>
      <w:szCs w:val="28"/>
      <w:lang w:bidi="en-US"/>
    </w:rPr>
  </w:style>
  <w:style w:type="paragraph" w:customStyle="1" w:styleId="Bullets2">
    <w:name w:val="Bullets2"/>
    <w:basedOn w:val="BulletsSRFB"/>
    <w:rsid w:val="004434AE"/>
    <w:pPr>
      <w:numPr>
        <w:ilvl w:val="1"/>
      </w:numPr>
      <w:tabs>
        <w:tab w:val="clear" w:pos="360"/>
        <w:tab w:val="clear" w:pos="720"/>
        <w:tab w:val="left" w:pos="1440"/>
      </w:tabs>
      <w:spacing w:before="0"/>
      <w:ind w:left="1440"/>
    </w:pPr>
  </w:style>
  <w:style w:type="paragraph" w:customStyle="1" w:styleId="ManualTableHeader">
    <w:name w:val="Manual Table Header"/>
    <w:basedOn w:val="Tablerheader"/>
    <w:uiPriority w:val="99"/>
    <w:rsid w:val="00E91BD3"/>
  </w:style>
  <w:style w:type="paragraph" w:styleId="BodyTextIndent">
    <w:name w:val="Body Text Indent"/>
    <w:basedOn w:val="Normal"/>
    <w:link w:val="BodyTextIndentChar"/>
    <w:rsid w:val="009C6CB5"/>
    <w:pPr>
      <w:spacing w:after="120"/>
      <w:ind w:left="360"/>
    </w:pPr>
  </w:style>
  <w:style w:type="character" w:customStyle="1" w:styleId="BodyTextIndentChar">
    <w:name w:val="Body Text Indent Char"/>
    <w:link w:val="BodyTextIndent"/>
    <w:rsid w:val="009C6CB5"/>
    <w:rPr>
      <w:rFonts w:ascii="Segoe UI" w:hAnsi="Segoe UI"/>
      <w:sz w:val="22"/>
      <w:szCs w:val="22"/>
      <w:lang w:bidi="en-US"/>
    </w:rPr>
  </w:style>
  <w:style w:type="paragraph" w:styleId="ListBullet2">
    <w:name w:val="List Bullet 2"/>
    <w:basedOn w:val="Normal"/>
    <w:next w:val="Normal"/>
    <w:autoRedefine/>
    <w:uiPriority w:val="99"/>
    <w:rsid w:val="00EF2D44"/>
    <w:pPr>
      <w:numPr>
        <w:numId w:val="8"/>
      </w:numPr>
      <w:tabs>
        <w:tab w:val="left" w:pos="720"/>
      </w:tabs>
      <w:spacing w:before="120"/>
      <w:ind w:left="990" w:right="-187"/>
    </w:pPr>
    <w:rPr>
      <w:rFonts w:cs="Arial"/>
      <w:szCs w:val="24"/>
    </w:rPr>
  </w:style>
  <w:style w:type="paragraph" w:customStyle="1" w:styleId="ManualList">
    <w:name w:val="Manual List"/>
    <w:basedOn w:val="Normal"/>
    <w:next w:val="Normal"/>
    <w:rsid w:val="00630912"/>
    <w:pPr>
      <w:tabs>
        <w:tab w:val="left" w:pos="1800"/>
      </w:tabs>
      <w:ind w:left="1800" w:hanging="1440"/>
    </w:pPr>
  </w:style>
  <w:style w:type="paragraph" w:styleId="Quote">
    <w:name w:val="Quote"/>
    <w:basedOn w:val="Normal"/>
    <w:next w:val="Normal"/>
    <w:link w:val="QuoteChar"/>
    <w:uiPriority w:val="29"/>
    <w:rsid w:val="006010A9"/>
    <w:rPr>
      <w:i/>
      <w:iCs/>
      <w:color w:val="000000"/>
    </w:rPr>
  </w:style>
  <w:style w:type="character" w:customStyle="1" w:styleId="QuoteChar">
    <w:name w:val="Quote Char"/>
    <w:link w:val="Quote"/>
    <w:uiPriority w:val="29"/>
    <w:rsid w:val="006010A9"/>
    <w:rPr>
      <w:rFonts w:ascii="Segoe UI" w:hAnsi="Segoe UI"/>
      <w:i/>
      <w:iCs/>
      <w:color w:val="000000"/>
      <w:sz w:val="22"/>
      <w:szCs w:val="22"/>
      <w:lang w:bidi="en-US"/>
    </w:rPr>
  </w:style>
  <w:style w:type="paragraph" w:styleId="BodyText">
    <w:name w:val="Body Text"/>
    <w:basedOn w:val="Normal"/>
    <w:link w:val="BodyTextChar"/>
    <w:rsid w:val="00CF1D7A"/>
    <w:pPr>
      <w:spacing w:after="120"/>
    </w:pPr>
  </w:style>
  <w:style w:type="character" w:customStyle="1" w:styleId="BodyTextChar">
    <w:name w:val="Body Text Char"/>
    <w:link w:val="BodyText"/>
    <w:rsid w:val="00CF1D7A"/>
    <w:rPr>
      <w:rFonts w:ascii="Segoe UI" w:hAnsi="Segoe UI"/>
      <w:sz w:val="22"/>
      <w:szCs w:val="22"/>
      <w:lang w:bidi="en-US"/>
    </w:rPr>
  </w:style>
  <w:style w:type="paragraph" w:customStyle="1" w:styleId="Default">
    <w:name w:val="Default"/>
    <w:basedOn w:val="Normal"/>
    <w:rsid w:val="00713B31"/>
    <w:pPr>
      <w:suppressAutoHyphens w:val="0"/>
      <w:autoSpaceDE w:val="0"/>
      <w:autoSpaceDN w:val="0"/>
      <w:spacing w:before="0"/>
    </w:pPr>
    <w:rPr>
      <w:rFonts w:eastAsia="Calibri" w:cs="Segoe UI"/>
      <w:color w:val="000000"/>
      <w:sz w:val="24"/>
      <w:szCs w:val="24"/>
      <w:lang w:bidi="ar-SA"/>
    </w:rPr>
  </w:style>
  <w:style w:type="character" w:customStyle="1" w:styleId="st1">
    <w:name w:val="st1"/>
    <w:basedOn w:val="DefaultParagraphFont"/>
    <w:rsid w:val="00926C94"/>
  </w:style>
  <w:style w:type="character" w:customStyle="1" w:styleId="Heading2Char">
    <w:name w:val="Heading 2 Char"/>
    <w:link w:val="Heading2"/>
    <w:uiPriority w:val="9"/>
    <w:rsid w:val="00D941C8"/>
    <w:rPr>
      <w:rFonts w:ascii="Segoe UI" w:hAnsi="Segoe UI"/>
      <w:b/>
      <w:bCs/>
      <w:color w:val="17365D"/>
      <w:sz w:val="28"/>
      <w:szCs w:val="32"/>
      <w:lang w:bidi="en-US"/>
    </w:rPr>
  </w:style>
  <w:style w:type="character" w:customStyle="1" w:styleId="Heading3Char">
    <w:name w:val="Heading 3 Char"/>
    <w:link w:val="Heading3"/>
    <w:uiPriority w:val="9"/>
    <w:rsid w:val="009C7128"/>
    <w:rPr>
      <w:rFonts w:ascii="Segoe UI" w:hAnsi="Segoe UI" w:cs="Calibri"/>
      <w:bCs/>
      <w:color w:val="17365D"/>
      <w:sz w:val="28"/>
      <w:szCs w:val="28"/>
      <w:lang w:bidi="en-US"/>
    </w:rPr>
  </w:style>
  <w:style w:type="paragraph" w:styleId="NormalWeb">
    <w:name w:val="Normal (Web)"/>
    <w:basedOn w:val="Normal"/>
    <w:uiPriority w:val="99"/>
    <w:unhideWhenUsed/>
    <w:rsid w:val="00366602"/>
    <w:pPr>
      <w:suppressAutoHyphens w:val="0"/>
      <w:spacing w:before="100" w:beforeAutospacing="1" w:after="100" w:afterAutospacing="1"/>
    </w:pPr>
    <w:rPr>
      <w:rFonts w:ascii="Times New Roman" w:hAnsi="Times New Roman"/>
      <w:sz w:val="24"/>
      <w:szCs w:val="24"/>
      <w:lang w:bidi="ar-SA"/>
    </w:rPr>
  </w:style>
  <w:style w:type="character" w:customStyle="1" w:styleId="Heading1Char">
    <w:name w:val="Heading 1 Char"/>
    <w:link w:val="Heading1"/>
    <w:uiPriority w:val="9"/>
    <w:rsid w:val="004359F3"/>
    <w:rPr>
      <w:rFonts w:ascii="Segoe UI" w:hAnsi="Segoe UI"/>
      <w:b/>
      <w:bCs/>
      <w:color w:val="FFFFFF"/>
      <w:kern w:val="28"/>
      <w:sz w:val="24"/>
      <w:szCs w:val="24"/>
      <w:shd w:val="clear" w:color="auto" w:fill="17365D"/>
      <w:lang w:bidi="en-US"/>
    </w:rPr>
  </w:style>
  <w:style w:type="paragraph" w:customStyle="1" w:styleId="mediumheader">
    <w:name w:val="medium_header"/>
    <w:basedOn w:val="Normal"/>
    <w:rsid w:val="008D40BA"/>
    <w:pPr>
      <w:suppressAutoHyphens w:val="0"/>
      <w:spacing w:before="100" w:beforeAutospacing="1" w:after="100" w:afterAutospacing="1"/>
    </w:pPr>
    <w:rPr>
      <w:rFonts w:ascii="Arial" w:hAnsi="Arial" w:cs="Arial"/>
      <w:b/>
      <w:bCs/>
      <w:sz w:val="28"/>
      <w:szCs w:val="28"/>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SalmonContactsRegions">
    <w:name w:val="Salmon Contacts Regions"/>
    <w:basedOn w:val="Manualtabletext"/>
    <w:qFormat/>
    <w:rsid w:val="00815DEE"/>
    <w:pPr>
      <w:tabs>
        <w:tab w:val="clear" w:pos="-2570"/>
        <w:tab w:val="clear" w:pos="-1850"/>
        <w:tab w:val="clear" w:pos="-1130"/>
        <w:tab w:val="clear" w:pos="-950"/>
        <w:tab w:val="clear" w:pos="-590"/>
        <w:tab w:val="clear" w:pos="-230"/>
        <w:tab w:val="clear" w:pos="130"/>
        <w:tab w:val="clear" w:pos="490"/>
        <w:tab w:val="clear" w:pos="850"/>
        <w:tab w:val="clear" w:pos="1210"/>
        <w:tab w:val="clear" w:pos="1570"/>
        <w:tab w:val="clear" w:pos="1930"/>
        <w:tab w:val="clear" w:pos="2290"/>
        <w:tab w:val="clear" w:pos="2650"/>
        <w:tab w:val="left" w:pos="5040"/>
      </w:tabs>
      <w:spacing w:before="0" w:after="0"/>
    </w:pPr>
    <w:rPr>
      <w:lang w:val="es-EC"/>
    </w:rPr>
  </w:style>
  <w:style w:type="paragraph" w:customStyle="1" w:styleId="Bulletsfourthindent">
    <w:name w:val="Bullets fourth indent"/>
    <w:basedOn w:val="Bulletsdoubleindent"/>
    <w:uiPriority w:val="99"/>
    <w:qFormat/>
    <w:rsid w:val="00F97B56"/>
    <w:pPr>
      <w:numPr>
        <w:ilvl w:val="2"/>
      </w:numPr>
    </w:pPr>
  </w:style>
  <w:style w:type="paragraph" w:customStyle="1" w:styleId="ManualAasBullet">
    <w:name w:val="Manual A as Bullet"/>
    <w:basedOn w:val="Manualnumberedlistsecondlevel"/>
    <w:qFormat/>
    <w:rsid w:val="005A33F6"/>
    <w:pPr>
      <w:numPr>
        <w:numId w:val="10"/>
      </w:numPr>
      <w:tabs>
        <w:tab w:val="num" w:pos="360"/>
      </w:tabs>
      <w:ind w:left="1350" w:firstLine="0"/>
    </w:pPr>
  </w:style>
  <w:style w:type="paragraph" w:customStyle="1" w:styleId="Heading3NumberedList">
    <w:name w:val="Heading 3 Numbered List"/>
    <w:basedOn w:val="Heading3"/>
    <w:qFormat/>
    <w:rsid w:val="00A97E9B"/>
    <w:pPr>
      <w:numPr>
        <w:numId w:val="11"/>
      </w:numPr>
    </w:pPr>
  </w:style>
  <w:style w:type="paragraph" w:customStyle="1" w:styleId="Normalindent1">
    <w:name w:val="Normal indent 1"/>
    <w:basedOn w:val="Normal"/>
    <w:qFormat/>
    <w:rsid w:val="005A33F6"/>
    <w:pPr>
      <w:ind w:left="360"/>
    </w:pPr>
  </w:style>
  <w:style w:type="paragraph" w:customStyle="1" w:styleId="BulletsBlkIndent2">
    <w:name w:val="Bullets Blk Indent 2"/>
    <w:basedOn w:val="Bullets"/>
    <w:qFormat/>
    <w:rsid w:val="005A33F6"/>
    <w:pPr>
      <w:ind w:left="1080"/>
    </w:pPr>
  </w:style>
  <w:style w:type="paragraph" w:customStyle="1" w:styleId="BulletCheckbox">
    <w:name w:val="Bullet Checkbox"/>
    <w:basedOn w:val="Normal"/>
    <w:qFormat/>
    <w:rsid w:val="00784693"/>
    <w:pPr>
      <w:numPr>
        <w:numId w:val="7"/>
      </w:numPr>
      <w:suppressAutoHyphens w:val="0"/>
      <w:autoSpaceDE w:val="0"/>
      <w:autoSpaceDN w:val="0"/>
      <w:adjustRightInd w:val="0"/>
    </w:pPr>
  </w:style>
  <w:style w:type="paragraph" w:customStyle="1" w:styleId="BulletChecklistIndent">
    <w:name w:val="Bullet Checklist Indent"/>
    <w:basedOn w:val="BulletCheckbox"/>
    <w:qFormat/>
    <w:rsid w:val="00ED61C4"/>
    <w:pPr>
      <w:ind w:left="1440"/>
    </w:pPr>
  </w:style>
  <w:style w:type="character" w:customStyle="1" w:styleId="HeaderChar">
    <w:name w:val="Header Char"/>
    <w:link w:val="Header"/>
    <w:uiPriority w:val="99"/>
    <w:rsid w:val="002C5452"/>
    <w:rPr>
      <w:rFonts w:ascii="Segoe UI" w:hAnsi="Segoe UI"/>
      <w:sz w:val="22"/>
      <w:szCs w:val="22"/>
      <w:lang w:bidi="en-US"/>
    </w:rPr>
  </w:style>
  <w:style w:type="paragraph" w:customStyle="1" w:styleId="StyleManualtabletextBoldFirstline022Before0pt">
    <w:name w:val="Style Manual table text + Bold First line:  0.22&quot; Before:  0 pt ..."/>
    <w:basedOn w:val="Manualtabletext"/>
    <w:rsid w:val="00815DEE"/>
    <w:pPr>
      <w:spacing w:before="0" w:after="0"/>
    </w:pPr>
    <w:rPr>
      <w:rFonts w:cs="Times New Roman"/>
      <w:b/>
      <w:szCs w:val="20"/>
    </w:rPr>
  </w:style>
  <w:style w:type="character" w:styleId="Strong">
    <w:name w:val="Strong"/>
    <w:uiPriority w:val="22"/>
    <w:qFormat/>
    <w:rsid w:val="002114E9"/>
    <w:rPr>
      <w:b/>
      <w:bCs/>
    </w:rPr>
  </w:style>
  <w:style w:type="paragraph" w:styleId="ListBullet3">
    <w:name w:val="List Bullet 3"/>
    <w:basedOn w:val="Normal"/>
    <w:rsid w:val="00EF482C"/>
    <w:pPr>
      <w:numPr>
        <w:numId w:val="14"/>
      </w:numPr>
      <w:contextualSpacing/>
    </w:pPr>
  </w:style>
  <w:style w:type="paragraph" w:styleId="ListNumber2">
    <w:name w:val="List Number 2"/>
    <w:basedOn w:val="Normal"/>
    <w:rsid w:val="00EF482C"/>
    <w:pPr>
      <w:numPr>
        <w:numId w:val="15"/>
      </w:numPr>
      <w:contextualSpacing/>
    </w:pPr>
  </w:style>
  <w:style w:type="paragraph" w:customStyle="1" w:styleId="Tabletext0">
    <w:name w:val="Table text"/>
    <w:basedOn w:val="Normal"/>
    <w:qFormat/>
    <w:rsid w:val="005F1A83"/>
    <w:pPr>
      <w:spacing w:before="0"/>
    </w:pPr>
    <w:rPr>
      <w:sz w:val="20"/>
      <w:szCs w:val="20"/>
    </w:rPr>
  </w:style>
  <w:style w:type="paragraph" w:customStyle="1" w:styleId="Tablebullets">
    <w:name w:val="Table bullets"/>
    <w:basedOn w:val="Normal"/>
    <w:qFormat/>
    <w:rsid w:val="001238F5"/>
    <w:pPr>
      <w:numPr>
        <w:numId w:val="12"/>
      </w:numPr>
      <w:adjustRightInd w:val="0"/>
      <w:spacing w:before="0" w:after="120"/>
      <w:contextualSpacing/>
    </w:pPr>
    <w:rPr>
      <w:rFonts w:eastAsia="Calibri" w:cs="Segoe UI"/>
      <w:spacing w:val="1"/>
      <w:sz w:val="20"/>
      <w:szCs w:val="20"/>
    </w:rPr>
  </w:style>
  <w:style w:type="paragraph" w:customStyle="1" w:styleId="NumberedListManual">
    <w:name w:val="Numbered List Manual"/>
    <w:basedOn w:val="Normal"/>
    <w:qFormat/>
    <w:rsid w:val="00102285"/>
    <w:pPr>
      <w:numPr>
        <w:numId w:val="16"/>
      </w:numPr>
      <w:spacing w:before="120" w:after="120"/>
    </w:pPr>
  </w:style>
  <w:style w:type="paragraph" w:customStyle="1" w:styleId="Bulletstripleindent">
    <w:name w:val="Bullets triple indent"/>
    <w:basedOn w:val="Bulletsfourthindent"/>
    <w:qFormat/>
    <w:rsid w:val="004818AA"/>
    <w:pPr>
      <w:ind w:left="1800"/>
    </w:pPr>
  </w:style>
  <w:style w:type="paragraph" w:customStyle="1" w:styleId="Normalbold">
    <w:name w:val="Normal bold"/>
    <w:basedOn w:val="Normal"/>
    <w:qFormat/>
    <w:rsid w:val="004F6711"/>
    <w:rPr>
      <w:b/>
    </w:rPr>
  </w:style>
  <w:style w:type="paragraph" w:customStyle="1" w:styleId="TableTextheader">
    <w:name w:val="Table Text header"/>
    <w:basedOn w:val="Normal"/>
    <w:qFormat/>
    <w:rsid w:val="008D4782"/>
    <w:pPr>
      <w:spacing w:before="0"/>
    </w:pPr>
    <w:rPr>
      <w:rFonts w:eastAsia="Calibri"/>
      <w:b/>
      <w:color w:val="FFFFFF"/>
    </w:rPr>
  </w:style>
  <w:style w:type="paragraph" w:customStyle="1" w:styleId="Tabletextbold">
    <w:name w:val="Table text bold"/>
    <w:basedOn w:val="Tabletext0"/>
    <w:qFormat/>
    <w:rsid w:val="00071267"/>
    <w:pPr>
      <w:spacing w:after="120"/>
    </w:pPr>
    <w:rPr>
      <w:b/>
    </w:rPr>
  </w:style>
  <w:style w:type="paragraph" w:customStyle="1" w:styleId="Tabletextbullets">
    <w:name w:val="Table text bullets"/>
    <w:basedOn w:val="Manualtabletextbullets"/>
    <w:qFormat/>
    <w:rsid w:val="00071267"/>
    <w:pPr>
      <w:numPr>
        <w:numId w:val="17"/>
      </w:numPr>
      <w:spacing w:after="0"/>
      <w:ind w:left="346" w:hanging="173"/>
    </w:pPr>
  </w:style>
  <w:style w:type="paragraph" w:customStyle="1" w:styleId="StyleManualnumberedlist3rdindentBold">
    <w:name w:val="Style Manual numbered list 3rd indent + Bold"/>
    <w:basedOn w:val="Manualnumberedlist3rdindent"/>
    <w:rsid w:val="00921520"/>
    <w:pPr>
      <w:numPr>
        <w:numId w:val="19"/>
      </w:numPr>
      <w:tabs>
        <w:tab w:val="num" w:pos="360"/>
      </w:tabs>
      <w:ind w:left="1350"/>
    </w:pPr>
    <w:rPr>
      <w:b/>
      <w:bCs/>
    </w:rPr>
  </w:style>
  <w:style w:type="paragraph" w:customStyle="1" w:styleId="SupplmentalQuestions">
    <w:name w:val="Supplmental Questions"/>
    <w:basedOn w:val="Normal"/>
    <w:next w:val="Normal"/>
    <w:qFormat/>
    <w:rsid w:val="00C6333A"/>
    <w:pPr>
      <w:numPr>
        <w:numId w:val="21"/>
      </w:numPr>
    </w:pPr>
    <w:rPr>
      <w:b/>
    </w:rPr>
  </w:style>
  <w:style w:type="paragraph" w:customStyle="1" w:styleId="SupplementQuestion2ndIndent">
    <w:name w:val="Supplement Question 2nd Indent"/>
    <w:basedOn w:val="Normal"/>
    <w:qFormat/>
    <w:rsid w:val="00E6172E"/>
    <w:pPr>
      <w:numPr>
        <w:ilvl w:val="1"/>
        <w:numId w:val="20"/>
      </w:numPr>
      <w:ind w:left="1800"/>
    </w:pPr>
    <w:rPr>
      <w:b/>
      <w:bCs/>
    </w:rPr>
  </w:style>
  <w:style w:type="paragraph" w:customStyle="1" w:styleId="ManualNumberedSupplemental">
    <w:name w:val="Manual Numbered Supplemental"/>
    <w:basedOn w:val="ManualNumberedList"/>
    <w:qFormat/>
    <w:rsid w:val="00C6333A"/>
    <w:pPr>
      <w:numPr>
        <w:numId w:val="22"/>
      </w:numPr>
      <w:tabs>
        <w:tab w:val="num" w:pos="360"/>
      </w:tabs>
    </w:pPr>
    <w:rPr>
      <w:b/>
    </w:rPr>
  </w:style>
  <w:style w:type="paragraph" w:customStyle="1" w:styleId="StyleManualnumberedlist3rdindentBold1">
    <w:name w:val="Style Manual numbered list 3rd indent + Bold1"/>
    <w:basedOn w:val="Manualnumberedlist3rdindent"/>
    <w:rsid w:val="006C6A1B"/>
    <w:pPr>
      <w:numPr>
        <w:numId w:val="23"/>
      </w:numPr>
    </w:pPr>
    <w:rPr>
      <w:b/>
      <w:bCs/>
    </w:rPr>
  </w:style>
  <w:style w:type="paragraph" w:customStyle="1" w:styleId="Manualnumbered2ndindent">
    <w:name w:val="Manual numbered 2nd indent"/>
    <w:basedOn w:val="Manualnumberedlist3rdindent"/>
    <w:qFormat/>
    <w:rsid w:val="006C6A1B"/>
    <w:pPr>
      <w:numPr>
        <w:numId w:val="24"/>
      </w:numPr>
    </w:pPr>
    <w:rPr>
      <w:b/>
    </w:rPr>
  </w:style>
  <w:style w:type="paragraph" w:customStyle="1" w:styleId="Manualnumberedsupplementalnotbold">
    <w:name w:val="Manual numbered supplemental not bold"/>
    <w:basedOn w:val="ManualNumberedSupplemental"/>
    <w:qFormat/>
    <w:rsid w:val="004818AA"/>
    <w:pPr>
      <w:numPr>
        <w:numId w:val="26"/>
      </w:numPr>
      <w:tabs>
        <w:tab w:val="num" w:pos="360"/>
      </w:tabs>
    </w:pPr>
    <w:rPr>
      <w:b w:val="0"/>
    </w:rPr>
  </w:style>
  <w:style w:type="paragraph" w:customStyle="1" w:styleId="SWH3">
    <w:name w:val="SW_H3"/>
    <w:basedOn w:val="Normal"/>
    <w:link w:val="SWH3Char"/>
    <w:qFormat/>
    <w:rsid w:val="00530E04"/>
    <w:pPr>
      <w:suppressAutoHyphens w:val="0"/>
      <w:spacing w:before="0" w:line="276" w:lineRule="auto"/>
    </w:pPr>
    <w:rPr>
      <w:rFonts w:ascii="Times New Roman" w:eastAsia="Calibri" w:hAnsi="Times New Roman"/>
      <w:b/>
      <w:sz w:val="24"/>
      <w:szCs w:val="24"/>
      <w:lang w:bidi="ar-SA"/>
    </w:rPr>
  </w:style>
  <w:style w:type="character" w:customStyle="1" w:styleId="SWH3Char">
    <w:name w:val="SW_H3 Char"/>
    <w:basedOn w:val="DefaultParagraphFont"/>
    <w:link w:val="SWH3"/>
    <w:rsid w:val="00530E04"/>
    <w:rPr>
      <w:rFonts w:eastAsia="Calibri"/>
      <w:b/>
      <w:sz w:val="24"/>
      <w:szCs w:val="24"/>
    </w:rPr>
  </w:style>
  <w:style w:type="paragraph" w:customStyle="1" w:styleId="Bullet6After">
    <w:name w:val="Bullet:6 After"/>
    <w:basedOn w:val="Normal"/>
    <w:rsid w:val="00874CE2"/>
    <w:pPr>
      <w:numPr>
        <w:numId w:val="30"/>
      </w:numPr>
      <w:suppressAutoHyphens w:val="0"/>
      <w:spacing w:before="0" w:after="120"/>
    </w:pPr>
    <w:rPr>
      <w:rFonts w:ascii="Times New Roman" w:hAnsi="Times New Roman"/>
      <w:sz w:val="24"/>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Bullet 2" w:uiPriority="99"/>
    <w:lsdException w:name="Title" w:uiPriority="10"/>
    <w:lsdException w:name="Hyperlink" w:uiPriority="99"/>
    <w:lsdException w:name="Strong" w:uiPriority="22" w:qFormat="1"/>
    <w:lsdException w:name="Emphasis" w:uiPriority="20"/>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354DA"/>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936768"/>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rPr>
  </w:style>
  <w:style w:type="paragraph" w:styleId="Heading2">
    <w:name w:val="heading 2"/>
    <w:basedOn w:val="Normal"/>
    <w:next w:val="Normal"/>
    <w:link w:val="Heading2Char"/>
    <w:autoRedefine/>
    <w:uiPriority w:val="9"/>
    <w:unhideWhenUsed/>
    <w:qFormat/>
    <w:rsid w:val="00D941C8"/>
    <w:pPr>
      <w:keepNext/>
      <w:keepLines/>
      <w:tabs>
        <w:tab w:val="left" w:pos="-1710"/>
      </w:tabs>
      <w:spacing w:before="200" w:after="120" w:line="276" w:lineRule="auto"/>
      <w:outlineLvl w:val="1"/>
    </w:pPr>
    <w:rPr>
      <w:b/>
      <w:bCs/>
      <w:color w:val="17365D"/>
      <w:sz w:val="28"/>
      <w:szCs w:val="32"/>
    </w:rPr>
  </w:style>
  <w:style w:type="paragraph" w:styleId="Heading3">
    <w:name w:val="heading 3"/>
    <w:basedOn w:val="Normal"/>
    <w:next w:val="Normal"/>
    <w:link w:val="Heading3Char"/>
    <w:autoRedefine/>
    <w:uiPriority w:val="9"/>
    <w:unhideWhenUsed/>
    <w:qFormat/>
    <w:rsid w:val="009C7128"/>
    <w:pPr>
      <w:keepNext/>
      <w:keepLines/>
      <w:tabs>
        <w:tab w:val="left" w:pos="8640"/>
      </w:tabs>
      <w:spacing w:before="200"/>
      <w:ind w:right="90"/>
      <w:outlineLvl w:val="2"/>
    </w:pPr>
    <w:rPr>
      <w:rFonts w:cs="Calibri"/>
      <w:bCs/>
      <w:color w:val="17365D"/>
      <w:sz w:val="28"/>
      <w:szCs w:val="28"/>
    </w:rPr>
  </w:style>
  <w:style w:type="paragraph" w:styleId="Heading4">
    <w:name w:val="heading 4"/>
    <w:basedOn w:val="Normal"/>
    <w:next w:val="Normal"/>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i/>
      <w:i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8B2939"/>
    <w:rPr>
      <w:rFonts w:ascii="Tahoma" w:hAnsi="Tahoma" w:cs="Tahoma"/>
      <w:i/>
      <w:iCs/>
    </w:rPr>
  </w:style>
  <w:style w:type="paragraph" w:styleId="EndnoteText">
    <w:name w:val="endnote text"/>
    <w:basedOn w:val="Normal"/>
    <w:link w:val="EndnoteTextChar"/>
    <w:semiHidden/>
    <w:rsid w:val="00DE6466"/>
    <w:rPr>
      <w:rFonts w:ascii="Antique Olv" w:hAnsi="Antique Olv"/>
      <w:szCs w:val="20"/>
      <w:lang w:bidi="ar-SA"/>
    </w:rPr>
  </w:style>
  <w:style w:type="character" w:customStyle="1" w:styleId="EndnoteTextChar">
    <w:name w:val="Endnote Text Char"/>
    <w:link w:val="EndnoteText"/>
    <w:semiHidden/>
    <w:rsid w:val="00BC0283"/>
    <w:rPr>
      <w:rFonts w:ascii="Antique Olv" w:hAnsi="Antique Olv"/>
      <w:sz w:val="22"/>
    </w:rPr>
  </w:style>
  <w:style w:type="character" w:styleId="EndnoteReference">
    <w:name w:val="endnote reference"/>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rPr>
      <w:rFonts w:ascii="Antique Olv" w:hAnsi="Antique Olv"/>
      <w:szCs w:val="20"/>
      <w:lang w:bidi="ar-SA"/>
    </w:rPr>
  </w:style>
  <w:style w:type="character" w:customStyle="1" w:styleId="FootnoteTextChar">
    <w:name w:val="Footnote Text Char"/>
    <w:link w:val="FootnoteText"/>
    <w:uiPriority w:val="99"/>
    <w:semiHidden/>
    <w:rsid w:val="005C5D03"/>
    <w:rPr>
      <w:rFonts w:ascii="Antique Olv" w:hAnsi="Antique Olv"/>
      <w:sz w:val="22"/>
    </w:rPr>
  </w:style>
  <w:style w:type="character" w:styleId="FootnoteReference">
    <w:name w:val="footnote reference"/>
    <w:uiPriority w:val="99"/>
    <w:rsid w:val="00D76BF6"/>
    <w:rPr>
      <w:rFonts w:ascii="Segoe UI" w:hAnsi="Segoe UI"/>
      <w:b w:val="0"/>
      <w:i w:val="0"/>
      <w:caps w:val="0"/>
      <w:smallCaps w:val="0"/>
      <w:strike w:val="0"/>
      <w:dstrike w:val="0"/>
      <w:noProof w:val="0"/>
      <w:vanish w:val="0"/>
      <w:sz w:val="22"/>
      <w:vertAlign w:val="superscript"/>
      <w:lang w:val="en-US"/>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customStyle="1" w:styleId="Titlesecondary">
    <w:name w:val="Title secondary"/>
    <w:basedOn w:val="Title"/>
    <w:next w:val="Normal"/>
    <w:qFormat/>
    <w:rsid w:val="00963B73"/>
    <w:rPr>
      <w:sz w:val="48"/>
    </w:rPr>
  </w:style>
  <w:style w:type="paragraph" w:styleId="Title">
    <w:name w:val="Title"/>
    <w:basedOn w:val="Normal"/>
    <w:next w:val="Normal"/>
    <w:link w:val="TitleChar"/>
    <w:autoRedefine/>
    <w:uiPriority w:val="10"/>
    <w:rsid w:val="003C0F98"/>
    <w:rPr>
      <w:color w:val="17365D"/>
      <w:sz w:val="72"/>
      <w:szCs w:val="56"/>
    </w:rPr>
  </w:style>
  <w:style w:type="character" w:customStyle="1" w:styleId="TitleChar">
    <w:name w:val="Title Char"/>
    <w:link w:val="Title"/>
    <w:uiPriority w:val="10"/>
    <w:rsid w:val="003C0F98"/>
    <w:rPr>
      <w:rFonts w:ascii="Segoe UI" w:hAnsi="Segoe UI"/>
      <w:color w:val="17365D"/>
      <w:sz w:val="72"/>
      <w:szCs w:val="56"/>
      <w:lang w:bidi="en-US"/>
    </w:rPr>
  </w:style>
  <w:style w:type="paragraph" w:customStyle="1" w:styleId="SalmonContactsRegionUnderline">
    <w:name w:val="Salmon Contacts Region Underline"/>
    <w:basedOn w:val="SalmonContactsRegions"/>
    <w:qFormat/>
    <w:rsid w:val="00815DEE"/>
    <w:rPr>
      <w:u w:val="single"/>
    </w:rPr>
  </w:style>
  <w:style w:type="paragraph" w:styleId="Header">
    <w:name w:val="header"/>
    <w:basedOn w:val="Normal"/>
    <w:link w:val="HeaderChar"/>
    <w:uiPriority w:val="99"/>
    <w:rsid w:val="002C5452"/>
    <w:pPr>
      <w:tabs>
        <w:tab w:val="center" w:pos="4680"/>
        <w:tab w:val="right" w:pos="9360"/>
      </w:tabs>
      <w:spacing w:before="0"/>
    </w:p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F935CA"/>
    <w:pPr>
      <w:spacing w:before="0"/>
      <w:jc w:val="center"/>
    </w:pPr>
    <w:rPr>
      <w:sz w:val="18"/>
    </w:rPr>
  </w:style>
  <w:style w:type="character" w:customStyle="1" w:styleId="FooterChar">
    <w:name w:val="Footer Char"/>
    <w:link w:val="Footer"/>
    <w:uiPriority w:val="99"/>
    <w:rsid w:val="00F935CA"/>
    <w:rPr>
      <w:rFonts w:ascii="Segoe UI" w:hAnsi="Segoe UI"/>
      <w:sz w:val="18"/>
      <w:szCs w:val="22"/>
      <w:lang w:bidi="en-US"/>
    </w:rPr>
  </w:style>
  <w:style w:type="paragraph" w:customStyle="1" w:styleId="M6-BODY">
    <w:name w:val="M6-BODY"/>
    <w:basedOn w:val="Normal"/>
    <w:rsid w:val="00DE6466"/>
    <w:pPr>
      <w:tabs>
        <w:tab w:val="left" w:pos="360"/>
        <w:tab w:val="left" w:pos="720"/>
      </w:tabs>
      <w:suppressAutoHyphens w:val="0"/>
      <w:spacing w:after="240"/>
    </w:pPr>
    <w:rPr>
      <w:rFonts w:ascii="Garamond" w:hAnsi="Garamond"/>
      <w:sz w:val="24"/>
    </w:rPr>
  </w:style>
  <w:style w:type="paragraph" w:customStyle="1" w:styleId="ObjectivesTitle">
    <w:name w:val="Objectives Title"/>
    <w:basedOn w:val="Normal"/>
    <w:link w:val="ObjectivesTitleChar"/>
    <w:rsid w:val="00B45B23"/>
    <w:pPr>
      <w:pBdr>
        <w:top w:val="single" w:sz="12" w:space="1" w:color="17365D"/>
      </w:pBdr>
      <w:spacing w:before="360"/>
    </w:pPr>
    <w:rPr>
      <w:rFonts w:cs="Segoe UI"/>
      <w:b/>
      <w:color w:val="17365D"/>
    </w:rPr>
  </w:style>
  <w:style w:type="character" w:customStyle="1" w:styleId="ObjectivesTitleChar">
    <w:name w:val="Objectives Title Char"/>
    <w:link w:val="ObjectivesTitle"/>
    <w:rsid w:val="00B45B23"/>
    <w:rPr>
      <w:rFonts w:ascii="Segoe UI" w:hAnsi="Segoe UI" w:cs="Segoe UI"/>
      <w:b/>
      <w:color w:val="17365D"/>
      <w:sz w:val="22"/>
      <w:szCs w:val="22"/>
      <w:lang w:bidi="en-US"/>
    </w:rPr>
  </w:style>
  <w:style w:type="character" w:customStyle="1" w:styleId="SectionCheckFEChar">
    <w:name w:val="SectionCheck_FE Char"/>
    <w:link w:val="SectionCheckFE"/>
    <w:uiPriority w:val="99"/>
    <w:rsid w:val="002D725E"/>
    <w:rPr>
      <w:rFonts w:ascii="Segoe UI" w:hAnsi="Segoe UI" w:cs="Segoe UI"/>
      <w:sz w:val="22"/>
      <w:szCs w:val="22"/>
      <w:lang w:bidi="en-US"/>
    </w:rPr>
  </w:style>
  <w:style w:type="paragraph" w:customStyle="1" w:styleId="SectionCheckFE">
    <w:name w:val="SectionCheck_FE"/>
    <w:basedOn w:val="Normal"/>
    <w:link w:val="SectionCheckFEChar"/>
    <w:uiPriority w:val="99"/>
    <w:rsid w:val="007136BB"/>
    <w:pPr>
      <w:numPr>
        <w:numId w:val="3"/>
      </w:numPr>
      <w:contextualSpacing/>
    </w:pPr>
    <w:rPr>
      <w:rFonts w:cs="Segoe UI"/>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uiPriority w:val="99"/>
    <w:rsid w:val="00DE6466"/>
    <w:rPr>
      <w:color w:val="0000FF"/>
      <w:u w:val="single"/>
    </w:rPr>
  </w:style>
  <w:style w:type="paragraph" w:customStyle="1" w:styleId="ManualTableTextNumbered">
    <w:name w:val="Manual Table Text Numbered"/>
    <w:basedOn w:val="ManualNumberedList"/>
    <w:next w:val="Manualtabletext"/>
    <w:rsid w:val="003C0F98"/>
    <w:pPr>
      <w:numPr>
        <w:numId w:val="0"/>
      </w:numPr>
      <w:spacing w:before="90" w:after="55"/>
    </w:pPr>
    <w:rPr>
      <w:sz w:val="20"/>
    </w:rPr>
  </w:style>
  <w:style w:type="paragraph" w:customStyle="1" w:styleId="ManualNumberedList">
    <w:name w:val="Manual Numbered List"/>
    <w:basedOn w:val="Normal"/>
    <w:next w:val="Normal"/>
    <w:qFormat/>
    <w:rsid w:val="00CB772E"/>
    <w:pPr>
      <w:numPr>
        <w:numId w:val="25"/>
      </w:numPr>
    </w:pPr>
  </w:style>
  <w:style w:type="paragraph" w:customStyle="1" w:styleId="Manualtabletext">
    <w:name w:val="Manual table text"/>
    <w:basedOn w:val="Normal"/>
    <w:uiPriority w:val="99"/>
    <w:rsid w:val="00B270A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90" w:after="54"/>
    </w:pPr>
    <w:rPr>
      <w:rFonts w:cs="Segoe UI"/>
      <w:bCs/>
      <w:sz w:val="20"/>
    </w:rPr>
  </w:style>
  <w:style w:type="character" w:styleId="FollowedHyperlink">
    <w:name w:val="FollowedHyperlink"/>
    <w:rsid w:val="00DE6466"/>
    <w:rPr>
      <w:color w:val="800080"/>
      <w:u w:val="single"/>
    </w:rPr>
  </w:style>
  <w:style w:type="paragraph" w:styleId="Subtitle">
    <w:name w:val="Subtitle"/>
    <w:basedOn w:val="Normal"/>
    <w:rsid w:val="00DE6466"/>
    <w:pPr>
      <w:suppressAutoHyphens w:val="0"/>
      <w:spacing w:before="120"/>
      <w:jc w:val="center"/>
    </w:pPr>
    <w:rPr>
      <w:rFonts w:ascii="Arial" w:hAnsi="Arial"/>
      <w:b/>
      <w:bCs/>
      <w:sz w:val="24"/>
    </w:rPr>
  </w:style>
  <w:style w:type="paragraph" w:styleId="BalloonText">
    <w:name w:val="Balloon Text"/>
    <w:basedOn w:val="Normal"/>
    <w:link w:val="BalloonTextChar"/>
    <w:semiHidden/>
    <w:rsid w:val="00DE6466"/>
    <w:rPr>
      <w:rFonts w:ascii="Tahoma" w:hAnsi="Tahoma"/>
      <w:sz w:val="16"/>
      <w:szCs w:val="16"/>
      <w:lang w:bidi="ar-SA"/>
    </w:rPr>
  </w:style>
  <w:style w:type="character" w:customStyle="1" w:styleId="BalloonTextChar">
    <w:name w:val="Balloon Text Char"/>
    <w:link w:val="BalloonText"/>
    <w:semiHidden/>
    <w:rsid w:val="00BC0283"/>
    <w:rPr>
      <w:rFonts w:ascii="Tahoma" w:hAnsi="Tahoma" w:cs="Tahoma"/>
      <w:sz w:val="16"/>
      <w:szCs w:val="16"/>
    </w:rPr>
  </w:style>
  <w:style w:type="character" w:styleId="CommentReference">
    <w:name w:val="annotation reference"/>
    <w:uiPriority w:val="99"/>
    <w:rsid w:val="00DE6466"/>
    <w:rPr>
      <w:sz w:val="16"/>
      <w:szCs w:val="16"/>
    </w:rPr>
  </w:style>
  <w:style w:type="paragraph" w:styleId="CommentText">
    <w:name w:val="annotation text"/>
    <w:basedOn w:val="Normal"/>
    <w:link w:val="CommentTextChar"/>
    <w:uiPriority w:val="99"/>
    <w:rsid w:val="00DE6466"/>
    <w:rPr>
      <w:rFonts w:ascii="Antique Olv" w:hAnsi="Antique Olv"/>
      <w:sz w:val="20"/>
      <w:szCs w:val="20"/>
      <w:lang w:bidi="ar-SA"/>
    </w:rPr>
  </w:style>
  <w:style w:type="character" w:customStyle="1" w:styleId="CommentTextChar">
    <w:name w:val="Comment Text Char"/>
    <w:link w:val="CommentText"/>
    <w:uiPriority w:val="99"/>
    <w:rsid w:val="003F74AD"/>
    <w:rPr>
      <w:rFonts w:ascii="Antique Olv" w:hAnsi="Antique Olv"/>
    </w:rPr>
  </w:style>
  <w:style w:type="paragraph" w:styleId="CommentSubject">
    <w:name w:val="annotation subject"/>
    <w:basedOn w:val="CommentText"/>
    <w:next w:val="CommentText"/>
    <w:semiHidden/>
    <w:rsid w:val="00DE6466"/>
    <w:rPr>
      <w:b/>
      <w:bCs/>
    </w:rPr>
  </w:style>
  <w:style w:type="paragraph" w:customStyle="1" w:styleId="Bullets">
    <w:name w:val="Bullets"/>
    <w:basedOn w:val="Normal"/>
    <w:next w:val="Normal"/>
    <w:uiPriority w:val="99"/>
    <w:qFormat/>
    <w:rsid w:val="00592048"/>
    <w:pPr>
      <w:numPr>
        <w:numId w:val="4"/>
      </w:numPr>
    </w:pPr>
    <w:rPr>
      <w:rFonts w:cs="Arial"/>
      <w:szCs w:val="24"/>
    </w:rPr>
  </w:style>
  <w:style w:type="character" w:styleId="BookTitle">
    <w:name w:val="Book Title"/>
    <w:uiPriority w:val="33"/>
    <w:rsid w:val="00E26A2C"/>
    <w:rPr>
      <w:b/>
      <w:bCs/>
      <w:smallCaps/>
      <w:spacing w:val="5"/>
    </w:rPr>
  </w:style>
  <w:style w:type="paragraph" w:customStyle="1" w:styleId="xl25">
    <w:name w:val="xl25"/>
    <w:basedOn w:val="Normal"/>
    <w:rsid w:val="00DE6466"/>
    <w:pPr>
      <w:pBdr>
        <w:top w:val="single" w:sz="6" w:space="0" w:color="auto"/>
        <w:bottom w:val="single" w:sz="6" w:space="0" w:color="auto"/>
        <w:right w:val="single" w:sz="6" w:space="0" w:color="auto"/>
      </w:pBdr>
      <w:suppressAutoHyphens w:val="0"/>
      <w:spacing w:before="100" w:after="100"/>
      <w:jc w:val="center"/>
    </w:pPr>
    <w:rPr>
      <w:rFonts w:ascii="Arial" w:hAnsi="Arial"/>
      <w:sz w:val="18"/>
    </w:rPr>
  </w:style>
  <w:style w:type="paragraph" w:customStyle="1" w:styleId="xl26">
    <w:name w:val="xl26"/>
    <w:basedOn w:val="Normal"/>
    <w:rsid w:val="00DE6466"/>
    <w:pPr>
      <w:pBdr>
        <w:top w:val="single" w:sz="6" w:space="0" w:color="auto"/>
        <w:bottom w:val="single" w:sz="6" w:space="0" w:color="auto"/>
        <w:right w:val="single" w:sz="6" w:space="0" w:color="auto"/>
      </w:pBdr>
      <w:suppressAutoHyphens w:val="0"/>
      <w:spacing w:before="100" w:after="100"/>
      <w:jc w:val="center"/>
    </w:pPr>
    <w:rPr>
      <w:rFonts w:ascii="Arial" w:hAnsi="Arial"/>
      <w:b/>
      <w:sz w:val="24"/>
    </w:rPr>
  </w:style>
  <w:style w:type="paragraph" w:customStyle="1" w:styleId="xl27">
    <w:name w:val="xl27"/>
    <w:basedOn w:val="Normal"/>
    <w:rsid w:val="00DE6466"/>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rsid w:val="00DE6466"/>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rsid w:val="00DE6466"/>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paragraph" w:customStyle="1" w:styleId="HeadlineTable">
    <w:name w:val="Headline Table"/>
    <w:basedOn w:val="Normal"/>
    <w:next w:val="Normal"/>
    <w:rsid w:val="00E43878"/>
    <w:pPr>
      <w:spacing w:after="120"/>
    </w:pPr>
    <w:rPr>
      <w:rFonts w:ascii="Times New Roman" w:hAnsi="Times New Roman"/>
      <w:b/>
      <w:smallCaps/>
      <w:sz w:val="24"/>
      <w:szCs w:val="28"/>
    </w:rPr>
  </w:style>
  <w:style w:type="paragraph" w:customStyle="1" w:styleId="Tablenotes">
    <w:name w:val="Table notes"/>
    <w:basedOn w:val="Normal"/>
    <w:next w:val="Normal"/>
    <w:rsid w:val="003547E5"/>
    <w:rPr>
      <w:rFonts w:ascii="Arial" w:hAnsi="Arial"/>
      <w:sz w:val="20"/>
      <w:szCs w:val="24"/>
    </w:rPr>
  </w:style>
  <w:style w:type="paragraph" w:customStyle="1" w:styleId="StyleM6-BODYBlackBefore12pt">
    <w:name w:val="Style M6-BODY + Black Before:  12 pt"/>
    <w:basedOn w:val="M6-BODY"/>
    <w:rsid w:val="00E64A00"/>
    <w:pPr>
      <w:spacing w:after="0"/>
    </w:pPr>
    <w:rPr>
      <w:color w:val="000000"/>
    </w:rPr>
  </w:style>
  <w:style w:type="paragraph" w:customStyle="1" w:styleId="charttabs">
    <w:name w:val="chart tabs"/>
    <w:rsid w:val="00C05067"/>
    <w:pPr>
      <w:keepNext/>
      <w:keepLines/>
      <w:tabs>
        <w:tab w:val="left" w:pos="5472"/>
      </w:tabs>
      <w:ind w:left="362" w:right="360"/>
    </w:pPr>
    <w:rPr>
      <w:color w:val="000000"/>
    </w:rPr>
  </w:style>
  <w:style w:type="paragraph" w:customStyle="1" w:styleId="TableText">
    <w:name w:val="TableText"/>
    <w:basedOn w:val="Normal"/>
    <w:rsid w:val="00424602"/>
    <w:pPr>
      <w:tabs>
        <w:tab w:val="left" w:pos="0"/>
      </w:tabs>
    </w:pPr>
    <w:rPr>
      <w:rFonts w:ascii="Arial" w:hAnsi="Arial" w:cs="Arial"/>
      <w:sz w:val="20"/>
    </w:rPr>
  </w:style>
  <w:style w:type="table" w:styleId="TableGrid">
    <w:name w:val="Table Grid"/>
    <w:basedOn w:val="TableNormal"/>
    <w:uiPriority w:val="59"/>
    <w:rsid w:val="00B270A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link w:val="NoSpacing"/>
    <w:uiPriority w:val="1"/>
    <w:rsid w:val="00E578B5"/>
    <w:rPr>
      <w:rFonts w:ascii="Calibri" w:eastAsia="Calibri" w:hAnsi="Calibri"/>
      <w:sz w:val="22"/>
      <w:szCs w:val="22"/>
      <w:lang w:val="en-US" w:eastAsia="en-US" w:bidi="ar-SA"/>
    </w:rPr>
  </w:style>
  <w:style w:type="paragraph" w:styleId="ListNumber">
    <w:name w:val="List Number"/>
    <w:basedOn w:val="Normal"/>
    <w:rsid w:val="00424602"/>
    <w:pPr>
      <w:numPr>
        <w:numId w:val="1"/>
      </w:numPr>
      <w:tabs>
        <w:tab w:val="left" w:pos="0"/>
      </w:tabs>
      <w:spacing w:before="120"/>
    </w:pPr>
    <w:rPr>
      <w:rFonts w:ascii="Arial" w:hAnsi="Arial" w:cs="Arial"/>
    </w:rPr>
  </w:style>
  <w:style w:type="character" w:styleId="SubtleReference">
    <w:name w:val="Subtle Reference"/>
    <w:uiPriority w:val="31"/>
    <w:rsid w:val="00E578B5"/>
    <w:rPr>
      <w:b/>
      <w:bCs/>
      <w:color w:val="4F81BD"/>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rsid w:val="00630912"/>
    <w:pPr>
      <w:spacing w:before="0" w:after="120"/>
    </w:pPr>
    <w:rPr>
      <w:kern w:val="28"/>
      <w:sz w:val="18"/>
    </w:rPr>
  </w:style>
  <w:style w:type="paragraph" w:customStyle="1" w:styleId="ManualChptHeadline">
    <w:name w:val="Manual Chpt Headline"/>
    <w:basedOn w:val="Title"/>
    <w:next w:val="Normal"/>
    <w:qFormat/>
    <w:rsid w:val="0035751E"/>
    <w:pPr>
      <w:spacing w:before="720" w:after="720"/>
      <w:contextualSpacing/>
    </w:pPr>
    <w:rPr>
      <w:spacing w:val="5"/>
      <w:kern w:val="28"/>
      <w:szCs w:val="52"/>
    </w:rPr>
  </w:style>
  <w:style w:type="paragraph" w:customStyle="1" w:styleId="ManualHeadlineCover">
    <w:name w:val="Manual Headline Cover"/>
    <w:basedOn w:val="ManualChptHeadline"/>
    <w:next w:val="Normal"/>
    <w:rsid w:val="00B270A8"/>
    <w:pPr>
      <w:spacing w:before="0"/>
    </w:pPr>
  </w:style>
  <w:style w:type="paragraph" w:customStyle="1" w:styleId="Manualcoverdate">
    <w:name w:val="Manual cover date"/>
    <w:basedOn w:val="ManualHeadlineCover"/>
    <w:next w:val="Normal"/>
    <w:rsid w:val="00B270A8"/>
    <w:pPr>
      <w:spacing w:after="0"/>
    </w:pPr>
    <w:rPr>
      <w:b/>
      <w:sz w:val="36"/>
    </w:rPr>
  </w:style>
  <w:style w:type="paragraph" w:customStyle="1" w:styleId="ManualNumber">
    <w:name w:val="Manual Number"/>
    <w:basedOn w:val="ManualHeadlineCover"/>
    <w:next w:val="ManualHeadlineCover"/>
    <w:rsid w:val="00FB1B2F"/>
    <w:pPr>
      <w:spacing w:after="360"/>
    </w:pPr>
    <w:rPr>
      <w:b/>
      <w:sz w:val="48"/>
    </w:rPr>
  </w:style>
  <w:style w:type="table" w:customStyle="1" w:styleId="SRFBTable">
    <w:name w:val="SRFB Table"/>
    <w:basedOn w:val="TableNormal"/>
    <w:uiPriority w:val="99"/>
    <w:rsid w:val="00A06C73"/>
    <w:pPr>
      <w:spacing w:after="120"/>
    </w:pPr>
    <w:rPr>
      <w:rFonts w:ascii="Segoe UI" w:hAnsi="Segoe UI"/>
    </w:rPr>
    <w:tblPr>
      <w:tblStyleRowBandSize w:val="1"/>
      <w:tblStyleColBandSize w:val="1"/>
      <w:tblInd w:w="0" w:type="dxa"/>
      <w:tblBorders>
        <w:top w:val="single" w:sz="4" w:space="0" w:color="17365D"/>
        <w:left w:val="single" w:sz="4" w:space="0" w:color="17365D"/>
        <w:bottom w:val="single" w:sz="4" w:space="0" w:color="17365D"/>
        <w:right w:val="single" w:sz="4" w:space="0" w:color="17365D"/>
        <w:insideH w:val="single" w:sz="4" w:space="0" w:color="17365D"/>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pPr>
      <w:rPr>
        <w:rFonts w:ascii="Tahoma" w:hAnsi="Tahoma"/>
        <w:b/>
        <w:color w:val="FFFFFF"/>
        <w:sz w:val="22"/>
      </w:rPr>
      <w:tblPr/>
      <w:tcPr>
        <w:shd w:val="clear" w:color="auto" w:fill="17365D"/>
      </w:tcPr>
    </w:tblStylePr>
    <w:tblStylePr w:type="band1Horz">
      <w:pPr>
        <w:wordWrap/>
        <w:spacing w:beforeLines="0" w:beforeAutospacing="0" w:afterLines="0" w:afterAutospacing="0" w:line="240" w:lineRule="auto"/>
        <w:ind w:leftChars="0" w:left="0" w:rightChars="0" w:right="0"/>
      </w:pPr>
      <w:rPr>
        <w:rFonts w:ascii="Tahoma" w:hAnsi="Tahoma"/>
        <w:sz w:val="20"/>
      </w:rPr>
    </w:tblStylePr>
    <w:tblStylePr w:type="band2Horz">
      <w:rPr>
        <w:rFonts w:ascii="Tahoma" w:hAnsi="Tahoma"/>
        <w:sz w:val="20"/>
      </w:rPr>
    </w:tblStylePr>
  </w:style>
  <w:style w:type="paragraph" w:customStyle="1" w:styleId="Manualnumberedlistsecondlevel">
    <w:name w:val="Manual numbered list second level"/>
    <w:basedOn w:val="ManualNumberedList"/>
    <w:next w:val="Normal"/>
    <w:qFormat/>
    <w:rsid w:val="008D241E"/>
    <w:pPr>
      <w:numPr>
        <w:numId w:val="0"/>
      </w:numPr>
    </w:pPr>
  </w:style>
  <w:style w:type="paragraph" w:customStyle="1" w:styleId="Manualtabletextbullets">
    <w:name w:val="Manual table text bullets"/>
    <w:basedOn w:val="Manualtabletext"/>
    <w:rsid w:val="00B270A8"/>
    <w:pPr>
      <w:numPr>
        <w:numId w:val="2"/>
      </w:numPr>
      <w:tabs>
        <w:tab w:val="clear" w:pos="1210"/>
        <w:tab w:val="left" w:pos="330"/>
        <w:tab w:val="left" w:pos="1230"/>
        <w:tab w:val="center" w:pos="2114"/>
      </w:tabs>
      <w:suppressAutoHyphens w:val="0"/>
      <w:spacing w:before="0"/>
    </w:pPr>
    <w:rPr>
      <w:bCs w:val="0"/>
    </w:rPr>
  </w:style>
  <w:style w:type="character" w:customStyle="1" w:styleId="Tabletextred">
    <w:name w:val="Table text red"/>
    <w:uiPriority w:val="1"/>
    <w:qFormat/>
    <w:rsid w:val="001238F5"/>
    <w:rPr>
      <w:rFonts w:ascii="Segoe UI" w:hAnsi="Segoe UI"/>
      <w:color w:val="FF0000"/>
      <w:sz w:val="20"/>
    </w:rPr>
  </w:style>
  <w:style w:type="paragraph" w:customStyle="1" w:styleId="Tablerheader">
    <w:name w:val="Tabler header"/>
    <w:basedOn w:val="Manualtabletext"/>
    <w:rsid w:val="00B270A8"/>
    <w:pPr>
      <w:spacing w:before="0"/>
    </w:pPr>
    <w:rPr>
      <w:b/>
      <w:color w:val="FFFFFF"/>
      <w:szCs w:val="20"/>
    </w:rPr>
  </w:style>
  <w:style w:type="paragraph" w:styleId="TOCHeading">
    <w:name w:val="TOC Heading"/>
    <w:basedOn w:val="Heading1"/>
    <w:next w:val="Normal"/>
    <w:uiPriority w:val="39"/>
    <w:semiHidden/>
    <w:unhideWhenUsed/>
    <w:qFormat/>
    <w:rsid w:val="00B270A8"/>
    <w:pPr>
      <w:outlineLvl w:val="9"/>
    </w:pPr>
    <w:rPr>
      <w:rFonts w:ascii="Cambria" w:hAnsi="Cambria"/>
      <w:i/>
      <w:iCs/>
      <w:color w:val="365F91"/>
      <w:szCs w:val="28"/>
    </w:rPr>
  </w:style>
  <w:style w:type="paragraph" w:customStyle="1" w:styleId="TOCManualsHeader">
    <w:name w:val="TOC Manuals Header"/>
    <w:basedOn w:val="Normal"/>
    <w:rsid w:val="00B270A8"/>
    <w:pPr>
      <w:tabs>
        <w:tab w:val="right" w:leader="dot" w:pos="8640"/>
      </w:tabs>
      <w:spacing w:before="120"/>
    </w:pPr>
    <w:rPr>
      <w:rFonts w:cs="Segoe UI"/>
      <w:b/>
      <w:noProof/>
      <w:sz w:val="20"/>
      <w:szCs w:val="20"/>
    </w:rPr>
  </w:style>
  <w:style w:type="paragraph" w:customStyle="1" w:styleId="TOCManualsSubsection">
    <w:name w:val="TOC Manuals Subsection"/>
    <w:basedOn w:val="Normal"/>
    <w:rsid w:val="00E56BC2"/>
    <w:pPr>
      <w:tabs>
        <w:tab w:val="right" w:leader="dot" w:pos="8640"/>
      </w:tabs>
      <w:spacing w:before="0"/>
      <w:ind w:left="432"/>
    </w:pPr>
    <w:rPr>
      <w:rFonts w:cs="Segoe UI"/>
      <w:noProof/>
      <w:sz w:val="20"/>
      <w:szCs w:val="20"/>
    </w:rPr>
  </w:style>
  <w:style w:type="paragraph" w:customStyle="1" w:styleId="Bulletsdoubleindent">
    <w:name w:val="Bullets double indent"/>
    <w:basedOn w:val="Bullets"/>
    <w:next w:val="Normal"/>
    <w:uiPriority w:val="99"/>
    <w:rsid w:val="001B701A"/>
    <w:pPr>
      <w:numPr>
        <w:ilvl w:val="1"/>
      </w:numPr>
    </w:pPr>
  </w:style>
  <w:style w:type="paragraph" w:customStyle="1" w:styleId="Manualnumberedlist3rdindent">
    <w:name w:val="Manual numbered list 3rd indent"/>
    <w:basedOn w:val="Manualnumberedlistsecondlevel"/>
    <w:next w:val="Normal"/>
    <w:qFormat/>
    <w:rsid w:val="00F21E7F"/>
    <w:pPr>
      <w:numPr>
        <w:numId w:val="5"/>
      </w:numPr>
      <w:tabs>
        <w:tab w:val="num" w:pos="360"/>
      </w:tabs>
      <w:ind w:left="1350" w:hanging="360"/>
    </w:pPr>
  </w:style>
  <w:style w:type="paragraph" w:styleId="TOC3">
    <w:name w:val="toc 3"/>
    <w:basedOn w:val="Normal"/>
    <w:next w:val="Normal"/>
    <w:autoRedefine/>
    <w:uiPriority w:val="39"/>
    <w:rsid w:val="005A7582"/>
    <w:pPr>
      <w:tabs>
        <w:tab w:val="right" w:leader="dot" w:pos="8630"/>
      </w:tabs>
      <w:ind w:left="440"/>
    </w:pPr>
  </w:style>
  <w:style w:type="paragraph" w:styleId="TOC1">
    <w:name w:val="toc 1"/>
    <w:basedOn w:val="Normal"/>
    <w:next w:val="Normal"/>
    <w:autoRedefine/>
    <w:uiPriority w:val="39"/>
    <w:rsid w:val="00C76625"/>
    <w:pPr>
      <w:tabs>
        <w:tab w:val="right" w:leader="dot" w:pos="8352"/>
      </w:tabs>
      <w:spacing w:before="0" w:after="60"/>
    </w:pPr>
    <w:rPr>
      <w:noProof/>
      <w:sz w:val="20"/>
    </w:rPr>
  </w:style>
  <w:style w:type="paragraph" w:styleId="TOC2">
    <w:name w:val="toc 2"/>
    <w:basedOn w:val="Normal"/>
    <w:next w:val="Normal"/>
    <w:autoRedefine/>
    <w:uiPriority w:val="39"/>
    <w:rsid w:val="00631147"/>
    <w:pPr>
      <w:tabs>
        <w:tab w:val="right" w:leader="dot" w:pos="8352"/>
      </w:tabs>
      <w:spacing w:before="0"/>
      <w:ind w:left="216"/>
    </w:pPr>
  </w:style>
  <w:style w:type="paragraph" w:customStyle="1" w:styleId="TOCManualsSubsect3">
    <w:name w:val="TOC Manuals Subsect 3"/>
    <w:basedOn w:val="TOCManualsSubsection"/>
    <w:next w:val="Normal"/>
    <w:rsid w:val="006A3267"/>
    <w:pPr>
      <w:ind w:left="720"/>
    </w:pPr>
  </w:style>
  <w:style w:type="paragraph" w:styleId="Revision">
    <w:name w:val="Revision"/>
    <w:hidden/>
    <w:uiPriority w:val="99"/>
    <w:semiHidden/>
    <w:rsid w:val="00E26E22"/>
    <w:rPr>
      <w:rFonts w:ascii="Segoe UI" w:hAnsi="Segoe UI"/>
      <w:sz w:val="22"/>
      <w:szCs w:val="22"/>
      <w:lang w:bidi="en-US"/>
    </w:rPr>
  </w:style>
  <w:style w:type="paragraph" w:styleId="ListParagraph">
    <w:name w:val="List Paragraph"/>
    <w:basedOn w:val="Normal"/>
    <w:uiPriority w:val="34"/>
    <w:qFormat/>
    <w:rsid w:val="006D53C3"/>
    <w:pPr>
      <w:suppressAutoHyphens w:val="0"/>
      <w:spacing w:before="0"/>
      <w:ind w:left="720"/>
      <w:contextualSpacing/>
    </w:pPr>
    <w:rPr>
      <w:rFonts w:ascii="Calibri" w:eastAsia="Calibri" w:hAnsi="Calibri"/>
      <w:lang w:bidi="ar-SA"/>
    </w:rPr>
  </w:style>
  <w:style w:type="paragraph" w:customStyle="1" w:styleId="BulletsSRFB">
    <w:name w:val="Bullets SRFB"/>
    <w:basedOn w:val="Normal"/>
    <w:next w:val="Normal"/>
    <w:link w:val="BulletsSRFBChar"/>
    <w:uiPriority w:val="99"/>
    <w:rsid w:val="004434AE"/>
    <w:pPr>
      <w:numPr>
        <w:numId w:val="6"/>
      </w:numPr>
      <w:tabs>
        <w:tab w:val="left" w:pos="360"/>
        <w:tab w:val="left" w:pos="720"/>
      </w:tabs>
      <w:suppressAutoHyphens w:val="0"/>
      <w:spacing w:before="120" w:after="60"/>
    </w:pPr>
    <w:rPr>
      <w:szCs w:val="28"/>
    </w:rPr>
  </w:style>
  <w:style w:type="character" w:customStyle="1" w:styleId="BulletsSRFBChar">
    <w:name w:val="Bullets SRFB Char"/>
    <w:link w:val="BulletsSRFB"/>
    <w:uiPriority w:val="99"/>
    <w:rsid w:val="004434AE"/>
    <w:rPr>
      <w:rFonts w:ascii="Segoe UI" w:hAnsi="Segoe UI"/>
      <w:sz w:val="22"/>
      <w:szCs w:val="28"/>
      <w:lang w:bidi="en-US"/>
    </w:rPr>
  </w:style>
  <w:style w:type="paragraph" w:customStyle="1" w:styleId="Bullets2">
    <w:name w:val="Bullets2"/>
    <w:basedOn w:val="BulletsSRFB"/>
    <w:rsid w:val="004434AE"/>
    <w:pPr>
      <w:numPr>
        <w:ilvl w:val="1"/>
      </w:numPr>
      <w:tabs>
        <w:tab w:val="clear" w:pos="360"/>
        <w:tab w:val="clear" w:pos="720"/>
        <w:tab w:val="left" w:pos="1440"/>
      </w:tabs>
      <w:spacing w:before="0"/>
      <w:ind w:left="1440"/>
    </w:pPr>
  </w:style>
  <w:style w:type="paragraph" w:customStyle="1" w:styleId="ManualTableHeader">
    <w:name w:val="Manual Table Header"/>
    <w:basedOn w:val="Tablerheader"/>
    <w:uiPriority w:val="99"/>
    <w:rsid w:val="00E91BD3"/>
  </w:style>
  <w:style w:type="paragraph" w:styleId="BodyTextIndent">
    <w:name w:val="Body Text Indent"/>
    <w:basedOn w:val="Normal"/>
    <w:link w:val="BodyTextIndentChar"/>
    <w:rsid w:val="009C6CB5"/>
    <w:pPr>
      <w:spacing w:after="120"/>
      <w:ind w:left="360"/>
    </w:pPr>
  </w:style>
  <w:style w:type="character" w:customStyle="1" w:styleId="BodyTextIndentChar">
    <w:name w:val="Body Text Indent Char"/>
    <w:link w:val="BodyTextIndent"/>
    <w:rsid w:val="009C6CB5"/>
    <w:rPr>
      <w:rFonts w:ascii="Segoe UI" w:hAnsi="Segoe UI"/>
      <w:sz w:val="22"/>
      <w:szCs w:val="22"/>
      <w:lang w:bidi="en-US"/>
    </w:rPr>
  </w:style>
  <w:style w:type="paragraph" w:styleId="ListBullet2">
    <w:name w:val="List Bullet 2"/>
    <w:basedOn w:val="Normal"/>
    <w:next w:val="Normal"/>
    <w:autoRedefine/>
    <w:uiPriority w:val="99"/>
    <w:rsid w:val="00EF2D44"/>
    <w:pPr>
      <w:numPr>
        <w:numId w:val="8"/>
      </w:numPr>
      <w:tabs>
        <w:tab w:val="left" w:pos="720"/>
      </w:tabs>
      <w:spacing w:before="120"/>
      <w:ind w:left="990" w:right="-187"/>
    </w:pPr>
    <w:rPr>
      <w:rFonts w:cs="Arial"/>
      <w:szCs w:val="24"/>
    </w:rPr>
  </w:style>
  <w:style w:type="paragraph" w:customStyle="1" w:styleId="ManualList">
    <w:name w:val="Manual List"/>
    <w:basedOn w:val="Normal"/>
    <w:next w:val="Normal"/>
    <w:rsid w:val="00630912"/>
    <w:pPr>
      <w:tabs>
        <w:tab w:val="left" w:pos="1800"/>
      </w:tabs>
      <w:ind w:left="1800" w:hanging="1440"/>
    </w:pPr>
  </w:style>
  <w:style w:type="paragraph" w:styleId="Quote">
    <w:name w:val="Quote"/>
    <w:basedOn w:val="Normal"/>
    <w:next w:val="Normal"/>
    <w:link w:val="QuoteChar"/>
    <w:uiPriority w:val="29"/>
    <w:rsid w:val="006010A9"/>
    <w:rPr>
      <w:i/>
      <w:iCs/>
      <w:color w:val="000000"/>
    </w:rPr>
  </w:style>
  <w:style w:type="character" w:customStyle="1" w:styleId="QuoteChar">
    <w:name w:val="Quote Char"/>
    <w:link w:val="Quote"/>
    <w:uiPriority w:val="29"/>
    <w:rsid w:val="006010A9"/>
    <w:rPr>
      <w:rFonts w:ascii="Segoe UI" w:hAnsi="Segoe UI"/>
      <w:i/>
      <w:iCs/>
      <w:color w:val="000000"/>
      <w:sz w:val="22"/>
      <w:szCs w:val="22"/>
      <w:lang w:bidi="en-US"/>
    </w:rPr>
  </w:style>
  <w:style w:type="paragraph" w:styleId="BodyText">
    <w:name w:val="Body Text"/>
    <w:basedOn w:val="Normal"/>
    <w:link w:val="BodyTextChar"/>
    <w:rsid w:val="00CF1D7A"/>
    <w:pPr>
      <w:spacing w:after="120"/>
    </w:pPr>
  </w:style>
  <w:style w:type="character" w:customStyle="1" w:styleId="BodyTextChar">
    <w:name w:val="Body Text Char"/>
    <w:link w:val="BodyText"/>
    <w:rsid w:val="00CF1D7A"/>
    <w:rPr>
      <w:rFonts w:ascii="Segoe UI" w:hAnsi="Segoe UI"/>
      <w:sz w:val="22"/>
      <w:szCs w:val="22"/>
      <w:lang w:bidi="en-US"/>
    </w:rPr>
  </w:style>
  <w:style w:type="paragraph" w:customStyle="1" w:styleId="Default">
    <w:name w:val="Default"/>
    <w:basedOn w:val="Normal"/>
    <w:rsid w:val="00713B31"/>
    <w:pPr>
      <w:suppressAutoHyphens w:val="0"/>
      <w:autoSpaceDE w:val="0"/>
      <w:autoSpaceDN w:val="0"/>
      <w:spacing w:before="0"/>
    </w:pPr>
    <w:rPr>
      <w:rFonts w:eastAsia="Calibri" w:cs="Segoe UI"/>
      <w:color w:val="000000"/>
      <w:sz w:val="24"/>
      <w:szCs w:val="24"/>
      <w:lang w:bidi="ar-SA"/>
    </w:rPr>
  </w:style>
  <w:style w:type="character" w:customStyle="1" w:styleId="st1">
    <w:name w:val="st1"/>
    <w:basedOn w:val="DefaultParagraphFont"/>
    <w:rsid w:val="00926C94"/>
  </w:style>
  <w:style w:type="character" w:customStyle="1" w:styleId="Heading2Char">
    <w:name w:val="Heading 2 Char"/>
    <w:link w:val="Heading2"/>
    <w:uiPriority w:val="9"/>
    <w:rsid w:val="00D941C8"/>
    <w:rPr>
      <w:rFonts w:ascii="Segoe UI" w:hAnsi="Segoe UI"/>
      <w:b/>
      <w:bCs/>
      <w:color w:val="17365D"/>
      <w:sz w:val="28"/>
      <w:szCs w:val="32"/>
      <w:lang w:bidi="en-US"/>
    </w:rPr>
  </w:style>
  <w:style w:type="character" w:customStyle="1" w:styleId="Heading3Char">
    <w:name w:val="Heading 3 Char"/>
    <w:link w:val="Heading3"/>
    <w:uiPriority w:val="9"/>
    <w:rsid w:val="009C7128"/>
    <w:rPr>
      <w:rFonts w:ascii="Segoe UI" w:hAnsi="Segoe UI" w:cs="Calibri"/>
      <w:bCs/>
      <w:color w:val="17365D"/>
      <w:sz w:val="28"/>
      <w:szCs w:val="28"/>
      <w:lang w:bidi="en-US"/>
    </w:rPr>
  </w:style>
  <w:style w:type="paragraph" w:styleId="NormalWeb">
    <w:name w:val="Normal (Web)"/>
    <w:basedOn w:val="Normal"/>
    <w:uiPriority w:val="99"/>
    <w:unhideWhenUsed/>
    <w:rsid w:val="00366602"/>
    <w:pPr>
      <w:suppressAutoHyphens w:val="0"/>
      <w:spacing w:before="100" w:beforeAutospacing="1" w:after="100" w:afterAutospacing="1"/>
    </w:pPr>
    <w:rPr>
      <w:rFonts w:ascii="Times New Roman" w:hAnsi="Times New Roman"/>
      <w:sz w:val="24"/>
      <w:szCs w:val="24"/>
      <w:lang w:bidi="ar-SA"/>
    </w:rPr>
  </w:style>
  <w:style w:type="character" w:customStyle="1" w:styleId="Heading1Char">
    <w:name w:val="Heading 1 Char"/>
    <w:link w:val="Heading1"/>
    <w:uiPriority w:val="9"/>
    <w:rsid w:val="004359F3"/>
    <w:rPr>
      <w:rFonts w:ascii="Segoe UI" w:hAnsi="Segoe UI"/>
      <w:b/>
      <w:bCs/>
      <w:color w:val="FFFFFF"/>
      <w:kern w:val="28"/>
      <w:sz w:val="24"/>
      <w:szCs w:val="24"/>
      <w:shd w:val="clear" w:color="auto" w:fill="17365D"/>
      <w:lang w:bidi="en-US"/>
    </w:rPr>
  </w:style>
  <w:style w:type="paragraph" w:customStyle="1" w:styleId="mediumheader">
    <w:name w:val="medium_header"/>
    <w:basedOn w:val="Normal"/>
    <w:rsid w:val="008D40BA"/>
    <w:pPr>
      <w:suppressAutoHyphens w:val="0"/>
      <w:spacing w:before="100" w:beforeAutospacing="1" w:after="100" w:afterAutospacing="1"/>
    </w:pPr>
    <w:rPr>
      <w:rFonts w:ascii="Arial" w:hAnsi="Arial" w:cs="Arial"/>
      <w:b/>
      <w:bCs/>
      <w:sz w:val="28"/>
      <w:szCs w:val="28"/>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SalmonContactsRegions">
    <w:name w:val="Salmon Contacts Regions"/>
    <w:basedOn w:val="Manualtabletext"/>
    <w:qFormat/>
    <w:rsid w:val="00815DEE"/>
    <w:pPr>
      <w:tabs>
        <w:tab w:val="clear" w:pos="-2570"/>
        <w:tab w:val="clear" w:pos="-1850"/>
        <w:tab w:val="clear" w:pos="-1130"/>
        <w:tab w:val="clear" w:pos="-950"/>
        <w:tab w:val="clear" w:pos="-590"/>
        <w:tab w:val="clear" w:pos="-230"/>
        <w:tab w:val="clear" w:pos="130"/>
        <w:tab w:val="clear" w:pos="490"/>
        <w:tab w:val="clear" w:pos="850"/>
        <w:tab w:val="clear" w:pos="1210"/>
        <w:tab w:val="clear" w:pos="1570"/>
        <w:tab w:val="clear" w:pos="1930"/>
        <w:tab w:val="clear" w:pos="2290"/>
        <w:tab w:val="clear" w:pos="2650"/>
        <w:tab w:val="left" w:pos="5040"/>
      </w:tabs>
      <w:spacing w:before="0" w:after="0"/>
    </w:pPr>
    <w:rPr>
      <w:lang w:val="es-EC"/>
    </w:rPr>
  </w:style>
  <w:style w:type="paragraph" w:customStyle="1" w:styleId="Bulletsfourthindent">
    <w:name w:val="Bullets fourth indent"/>
    <w:basedOn w:val="Bulletsdoubleindent"/>
    <w:uiPriority w:val="99"/>
    <w:qFormat/>
    <w:rsid w:val="00F97B56"/>
    <w:pPr>
      <w:numPr>
        <w:ilvl w:val="2"/>
      </w:numPr>
    </w:pPr>
  </w:style>
  <w:style w:type="paragraph" w:customStyle="1" w:styleId="ManualAasBullet">
    <w:name w:val="Manual A as Bullet"/>
    <w:basedOn w:val="Manualnumberedlistsecondlevel"/>
    <w:qFormat/>
    <w:rsid w:val="005A33F6"/>
    <w:pPr>
      <w:numPr>
        <w:numId w:val="10"/>
      </w:numPr>
      <w:tabs>
        <w:tab w:val="num" w:pos="360"/>
      </w:tabs>
      <w:ind w:left="1350" w:firstLine="0"/>
    </w:pPr>
  </w:style>
  <w:style w:type="paragraph" w:customStyle="1" w:styleId="Heading3NumberedList">
    <w:name w:val="Heading 3 Numbered List"/>
    <w:basedOn w:val="Heading3"/>
    <w:qFormat/>
    <w:rsid w:val="00A97E9B"/>
    <w:pPr>
      <w:numPr>
        <w:numId w:val="11"/>
      </w:numPr>
    </w:pPr>
  </w:style>
  <w:style w:type="paragraph" w:customStyle="1" w:styleId="Normalindent1">
    <w:name w:val="Normal indent 1"/>
    <w:basedOn w:val="Normal"/>
    <w:qFormat/>
    <w:rsid w:val="005A33F6"/>
    <w:pPr>
      <w:ind w:left="360"/>
    </w:pPr>
  </w:style>
  <w:style w:type="paragraph" w:customStyle="1" w:styleId="BulletsBlkIndent2">
    <w:name w:val="Bullets Blk Indent 2"/>
    <w:basedOn w:val="Bullets"/>
    <w:qFormat/>
    <w:rsid w:val="005A33F6"/>
    <w:pPr>
      <w:ind w:left="1080"/>
    </w:pPr>
  </w:style>
  <w:style w:type="paragraph" w:customStyle="1" w:styleId="BulletCheckbox">
    <w:name w:val="Bullet Checkbox"/>
    <w:basedOn w:val="Normal"/>
    <w:qFormat/>
    <w:rsid w:val="00784693"/>
    <w:pPr>
      <w:numPr>
        <w:numId w:val="7"/>
      </w:numPr>
      <w:suppressAutoHyphens w:val="0"/>
      <w:autoSpaceDE w:val="0"/>
      <w:autoSpaceDN w:val="0"/>
      <w:adjustRightInd w:val="0"/>
    </w:pPr>
  </w:style>
  <w:style w:type="paragraph" w:customStyle="1" w:styleId="BulletChecklistIndent">
    <w:name w:val="Bullet Checklist Indent"/>
    <w:basedOn w:val="BulletCheckbox"/>
    <w:qFormat/>
    <w:rsid w:val="00ED61C4"/>
    <w:pPr>
      <w:ind w:left="1440"/>
    </w:pPr>
  </w:style>
  <w:style w:type="character" w:customStyle="1" w:styleId="HeaderChar">
    <w:name w:val="Header Char"/>
    <w:link w:val="Header"/>
    <w:uiPriority w:val="99"/>
    <w:rsid w:val="002C5452"/>
    <w:rPr>
      <w:rFonts w:ascii="Segoe UI" w:hAnsi="Segoe UI"/>
      <w:sz w:val="22"/>
      <w:szCs w:val="22"/>
      <w:lang w:bidi="en-US"/>
    </w:rPr>
  </w:style>
  <w:style w:type="paragraph" w:customStyle="1" w:styleId="StyleManualtabletextBoldFirstline022Before0pt">
    <w:name w:val="Style Manual table text + Bold First line:  0.22&quot; Before:  0 pt ..."/>
    <w:basedOn w:val="Manualtabletext"/>
    <w:rsid w:val="00815DEE"/>
    <w:pPr>
      <w:spacing w:before="0" w:after="0"/>
    </w:pPr>
    <w:rPr>
      <w:rFonts w:cs="Times New Roman"/>
      <w:b/>
      <w:szCs w:val="20"/>
    </w:rPr>
  </w:style>
  <w:style w:type="character" w:styleId="Strong">
    <w:name w:val="Strong"/>
    <w:uiPriority w:val="22"/>
    <w:qFormat/>
    <w:rsid w:val="002114E9"/>
    <w:rPr>
      <w:b/>
      <w:bCs/>
    </w:rPr>
  </w:style>
  <w:style w:type="paragraph" w:styleId="ListBullet3">
    <w:name w:val="List Bullet 3"/>
    <w:basedOn w:val="Normal"/>
    <w:rsid w:val="00EF482C"/>
    <w:pPr>
      <w:numPr>
        <w:numId w:val="14"/>
      </w:numPr>
      <w:contextualSpacing/>
    </w:pPr>
  </w:style>
  <w:style w:type="paragraph" w:styleId="ListNumber2">
    <w:name w:val="List Number 2"/>
    <w:basedOn w:val="Normal"/>
    <w:rsid w:val="00EF482C"/>
    <w:pPr>
      <w:numPr>
        <w:numId w:val="15"/>
      </w:numPr>
      <w:contextualSpacing/>
    </w:pPr>
  </w:style>
  <w:style w:type="paragraph" w:customStyle="1" w:styleId="Tabletext0">
    <w:name w:val="Table text"/>
    <w:basedOn w:val="Normal"/>
    <w:qFormat/>
    <w:rsid w:val="005F1A83"/>
    <w:pPr>
      <w:spacing w:before="0"/>
    </w:pPr>
    <w:rPr>
      <w:sz w:val="20"/>
      <w:szCs w:val="20"/>
    </w:rPr>
  </w:style>
  <w:style w:type="paragraph" w:customStyle="1" w:styleId="Tablebullets">
    <w:name w:val="Table bullets"/>
    <w:basedOn w:val="Normal"/>
    <w:qFormat/>
    <w:rsid w:val="001238F5"/>
    <w:pPr>
      <w:numPr>
        <w:numId w:val="12"/>
      </w:numPr>
      <w:adjustRightInd w:val="0"/>
      <w:spacing w:before="0" w:after="120"/>
      <w:contextualSpacing/>
    </w:pPr>
    <w:rPr>
      <w:rFonts w:eastAsia="Calibri" w:cs="Segoe UI"/>
      <w:spacing w:val="1"/>
      <w:sz w:val="20"/>
      <w:szCs w:val="20"/>
    </w:rPr>
  </w:style>
  <w:style w:type="paragraph" w:customStyle="1" w:styleId="NumberedListManual">
    <w:name w:val="Numbered List Manual"/>
    <w:basedOn w:val="Normal"/>
    <w:qFormat/>
    <w:rsid w:val="00102285"/>
    <w:pPr>
      <w:numPr>
        <w:numId w:val="16"/>
      </w:numPr>
      <w:spacing w:before="120" w:after="120"/>
    </w:pPr>
  </w:style>
  <w:style w:type="paragraph" w:customStyle="1" w:styleId="Bulletstripleindent">
    <w:name w:val="Bullets triple indent"/>
    <w:basedOn w:val="Bulletsfourthindent"/>
    <w:qFormat/>
    <w:rsid w:val="004818AA"/>
    <w:pPr>
      <w:ind w:left="1800"/>
    </w:pPr>
  </w:style>
  <w:style w:type="paragraph" w:customStyle="1" w:styleId="Normalbold">
    <w:name w:val="Normal bold"/>
    <w:basedOn w:val="Normal"/>
    <w:qFormat/>
    <w:rsid w:val="004F6711"/>
    <w:rPr>
      <w:b/>
    </w:rPr>
  </w:style>
  <w:style w:type="paragraph" w:customStyle="1" w:styleId="TableTextheader">
    <w:name w:val="Table Text header"/>
    <w:basedOn w:val="Normal"/>
    <w:qFormat/>
    <w:rsid w:val="008D4782"/>
    <w:pPr>
      <w:spacing w:before="0"/>
    </w:pPr>
    <w:rPr>
      <w:rFonts w:eastAsia="Calibri"/>
      <w:b/>
      <w:color w:val="FFFFFF"/>
    </w:rPr>
  </w:style>
  <w:style w:type="paragraph" w:customStyle="1" w:styleId="Tabletextbold">
    <w:name w:val="Table text bold"/>
    <w:basedOn w:val="Tabletext0"/>
    <w:qFormat/>
    <w:rsid w:val="00071267"/>
    <w:pPr>
      <w:spacing w:after="120"/>
    </w:pPr>
    <w:rPr>
      <w:b/>
    </w:rPr>
  </w:style>
  <w:style w:type="paragraph" w:customStyle="1" w:styleId="Tabletextbullets">
    <w:name w:val="Table text bullets"/>
    <w:basedOn w:val="Manualtabletextbullets"/>
    <w:qFormat/>
    <w:rsid w:val="00071267"/>
    <w:pPr>
      <w:numPr>
        <w:numId w:val="17"/>
      </w:numPr>
      <w:spacing w:after="0"/>
      <w:ind w:left="346" w:hanging="173"/>
    </w:pPr>
  </w:style>
  <w:style w:type="paragraph" w:customStyle="1" w:styleId="StyleManualnumberedlist3rdindentBold">
    <w:name w:val="Style Manual numbered list 3rd indent + Bold"/>
    <w:basedOn w:val="Manualnumberedlist3rdindent"/>
    <w:rsid w:val="00921520"/>
    <w:pPr>
      <w:numPr>
        <w:numId w:val="19"/>
      </w:numPr>
      <w:tabs>
        <w:tab w:val="num" w:pos="360"/>
      </w:tabs>
      <w:ind w:left="1350"/>
    </w:pPr>
    <w:rPr>
      <w:b/>
      <w:bCs/>
    </w:rPr>
  </w:style>
  <w:style w:type="paragraph" w:customStyle="1" w:styleId="SupplmentalQuestions">
    <w:name w:val="Supplmental Questions"/>
    <w:basedOn w:val="Normal"/>
    <w:next w:val="Normal"/>
    <w:qFormat/>
    <w:rsid w:val="00C6333A"/>
    <w:pPr>
      <w:numPr>
        <w:numId w:val="21"/>
      </w:numPr>
    </w:pPr>
    <w:rPr>
      <w:b/>
    </w:rPr>
  </w:style>
  <w:style w:type="paragraph" w:customStyle="1" w:styleId="SupplementQuestion2ndIndent">
    <w:name w:val="Supplement Question 2nd Indent"/>
    <w:basedOn w:val="Normal"/>
    <w:qFormat/>
    <w:rsid w:val="00E6172E"/>
    <w:pPr>
      <w:numPr>
        <w:ilvl w:val="1"/>
        <w:numId w:val="20"/>
      </w:numPr>
      <w:ind w:left="1800"/>
    </w:pPr>
    <w:rPr>
      <w:b/>
      <w:bCs/>
    </w:rPr>
  </w:style>
  <w:style w:type="paragraph" w:customStyle="1" w:styleId="ManualNumberedSupplemental">
    <w:name w:val="Manual Numbered Supplemental"/>
    <w:basedOn w:val="ManualNumberedList"/>
    <w:qFormat/>
    <w:rsid w:val="00C6333A"/>
    <w:pPr>
      <w:numPr>
        <w:numId w:val="22"/>
      </w:numPr>
      <w:tabs>
        <w:tab w:val="num" w:pos="360"/>
      </w:tabs>
    </w:pPr>
    <w:rPr>
      <w:b/>
    </w:rPr>
  </w:style>
  <w:style w:type="paragraph" w:customStyle="1" w:styleId="StyleManualnumberedlist3rdindentBold1">
    <w:name w:val="Style Manual numbered list 3rd indent + Bold1"/>
    <w:basedOn w:val="Manualnumberedlist3rdindent"/>
    <w:rsid w:val="006C6A1B"/>
    <w:pPr>
      <w:numPr>
        <w:numId w:val="23"/>
      </w:numPr>
    </w:pPr>
    <w:rPr>
      <w:b/>
      <w:bCs/>
    </w:rPr>
  </w:style>
  <w:style w:type="paragraph" w:customStyle="1" w:styleId="Manualnumbered2ndindent">
    <w:name w:val="Manual numbered 2nd indent"/>
    <w:basedOn w:val="Manualnumberedlist3rdindent"/>
    <w:qFormat/>
    <w:rsid w:val="006C6A1B"/>
    <w:pPr>
      <w:numPr>
        <w:numId w:val="24"/>
      </w:numPr>
    </w:pPr>
    <w:rPr>
      <w:b/>
    </w:rPr>
  </w:style>
  <w:style w:type="paragraph" w:customStyle="1" w:styleId="Manualnumberedsupplementalnotbold">
    <w:name w:val="Manual numbered supplemental not bold"/>
    <w:basedOn w:val="ManualNumberedSupplemental"/>
    <w:qFormat/>
    <w:rsid w:val="004818AA"/>
    <w:pPr>
      <w:numPr>
        <w:numId w:val="26"/>
      </w:numPr>
      <w:tabs>
        <w:tab w:val="num" w:pos="360"/>
      </w:tabs>
    </w:pPr>
    <w:rPr>
      <w:b w:val="0"/>
    </w:rPr>
  </w:style>
  <w:style w:type="paragraph" w:customStyle="1" w:styleId="SWH3">
    <w:name w:val="SW_H3"/>
    <w:basedOn w:val="Normal"/>
    <w:link w:val="SWH3Char"/>
    <w:qFormat/>
    <w:rsid w:val="00530E04"/>
    <w:pPr>
      <w:suppressAutoHyphens w:val="0"/>
      <w:spacing w:before="0" w:line="276" w:lineRule="auto"/>
    </w:pPr>
    <w:rPr>
      <w:rFonts w:ascii="Times New Roman" w:eastAsia="Calibri" w:hAnsi="Times New Roman"/>
      <w:b/>
      <w:sz w:val="24"/>
      <w:szCs w:val="24"/>
      <w:lang w:bidi="ar-SA"/>
    </w:rPr>
  </w:style>
  <w:style w:type="character" w:customStyle="1" w:styleId="SWH3Char">
    <w:name w:val="SW_H3 Char"/>
    <w:basedOn w:val="DefaultParagraphFont"/>
    <w:link w:val="SWH3"/>
    <w:rsid w:val="00530E04"/>
    <w:rPr>
      <w:rFonts w:eastAsia="Calibri"/>
      <w:b/>
      <w:sz w:val="24"/>
      <w:szCs w:val="24"/>
    </w:rPr>
  </w:style>
  <w:style w:type="paragraph" w:customStyle="1" w:styleId="Bullet6After">
    <w:name w:val="Bullet:6 After"/>
    <w:basedOn w:val="Normal"/>
    <w:rsid w:val="00874CE2"/>
    <w:pPr>
      <w:numPr>
        <w:numId w:val="30"/>
      </w:numPr>
      <w:suppressAutoHyphens w:val="0"/>
      <w:spacing w:before="0" w:after="120"/>
    </w:pPr>
    <w:rPr>
      <w:rFonts w:ascii="Times New Roman" w:hAnsi="Times New Roman"/>
      <w:sz w:val="24"/>
      <w:szCs w:val="20"/>
      <w:lang w:bidi="he-IL"/>
    </w:rPr>
  </w:style>
</w:styles>
</file>

<file path=word/webSettings.xml><?xml version="1.0" encoding="utf-8"?>
<w:webSettings xmlns:r="http://schemas.openxmlformats.org/officeDocument/2006/relationships" xmlns:w="http://schemas.openxmlformats.org/wordprocessingml/2006/main">
  <w:divs>
    <w:div w:id="155002108">
      <w:bodyDiv w:val="1"/>
      <w:marLeft w:val="0"/>
      <w:marRight w:val="0"/>
      <w:marTop w:val="0"/>
      <w:marBottom w:val="0"/>
      <w:divBdr>
        <w:top w:val="none" w:sz="0" w:space="0" w:color="auto"/>
        <w:left w:val="none" w:sz="0" w:space="0" w:color="auto"/>
        <w:bottom w:val="none" w:sz="0" w:space="0" w:color="auto"/>
        <w:right w:val="none" w:sz="0" w:space="0" w:color="auto"/>
      </w:divBdr>
    </w:div>
    <w:div w:id="239606534">
      <w:bodyDiv w:val="1"/>
      <w:marLeft w:val="0"/>
      <w:marRight w:val="0"/>
      <w:marTop w:val="0"/>
      <w:marBottom w:val="0"/>
      <w:divBdr>
        <w:top w:val="none" w:sz="0" w:space="0" w:color="auto"/>
        <w:left w:val="none" w:sz="0" w:space="0" w:color="auto"/>
        <w:bottom w:val="none" w:sz="0" w:space="0" w:color="auto"/>
        <w:right w:val="none" w:sz="0" w:space="0" w:color="auto"/>
      </w:divBdr>
    </w:div>
    <w:div w:id="346055155">
      <w:bodyDiv w:val="1"/>
      <w:marLeft w:val="0"/>
      <w:marRight w:val="0"/>
      <w:marTop w:val="0"/>
      <w:marBottom w:val="0"/>
      <w:divBdr>
        <w:top w:val="none" w:sz="0" w:space="0" w:color="auto"/>
        <w:left w:val="none" w:sz="0" w:space="0" w:color="auto"/>
        <w:bottom w:val="none" w:sz="0" w:space="0" w:color="auto"/>
        <w:right w:val="none" w:sz="0" w:space="0" w:color="auto"/>
      </w:divBdr>
    </w:div>
    <w:div w:id="369767392">
      <w:bodyDiv w:val="1"/>
      <w:marLeft w:val="0"/>
      <w:marRight w:val="0"/>
      <w:marTop w:val="0"/>
      <w:marBottom w:val="0"/>
      <w:divBdr>
        <w:top w:val="none" w:sz="0" w:space="0" w:color="auto"/>
        <w:left w:val="none" w:sz="0" w:space="0" w:color="auto"/>
        <w:bottom w:val="none" w:sz="0" w:space="0" w:color="auto"/>
        <w:right w:val="none" w:sz="0" w:space="0" w:color="auto"/>
      </w:divBdr>
    </w:div>
    <w:div w:id="417485435">
      <w:bodyDiv w:val="1"/>
      <w:marLeft w:val="0"/>
      <w:marRight w:val="0"/>
      <w:marTop w:val="0"/>
      <w:marBottom w:val="0"/>
      <w:divBdr>
        <w:top w:val="none" w:sz="0" w:space="0" w:color="auto"/>
        <w:left w:val="none" w:sz="0" w:space="0" w:color="auto"/>
        <w:bottom w:val="none" w:sz="0" w:space="0" w:color="auto"/>
        <w:right w:val="none" w:sz="0" w:space="0" w:color="auto"/>
      </w:divBdr>
    </w:div>
    <w:div w:id="431122045">
      <w:bodyDiv w:val="1"/>
      <w:marLeft w:val="0"/>
      <w:marRight w:val="0"/>
      <w:marTop w:val="0"/>
      <w:marBottom w:val="0"/>
      <w:divBdr>
        <w:top w:val="none" w:sz="0" w:space="0" w:color="auto"/>
        <w:left w:val="none" w:sz="0" w:space="0" w:color="auto"/>
        <w:bottom w:val="none" w:sz="0" w:space="0" w:color="auto"/>
        <w:right w:val="none" w:sz="0" w:space="0" w:color="auto"/>
      </w:divBdr>
    </w:div>
    <w:div w:id="450056669">
      <w:bodyDiv w:val="1"/>
      <w:marLeft w:val="0"/>
      <w:marRight w:val="0"/>
      <w:marTop w:val="0"/>
      <w:marBottom w:val="0"/>
      <w:divBdr>
        <w:top w:val="none" w:sz="0" w:space="0" w:color="auto"/>
        <w:left w:val="none" w:sz="0" w:space="0" w:color="auto"/>
        <w:bottom w:val="none" w:sz="0" w:space="0" w:color="auto"/>
        <w:right w:val="none" w:sz="0" w:space="0" w:color="auto"/>
      </w:divBdr>
    </w:div>
    <w:div w:id="745420419">
      <w:bodyDiv w:val="1"/>
      <w:marLeft w:val="0"/>
      <w:marRight w:val="0"/>
      <w:marTop w:val="0"/>
      <w:marBottom w:val="0"/>
      <w:divBdr>
        <w:top w:val="none" w:sz="0" w:space="0" w:color="auto"/>
        <w:left w:val="none" w:sz="0" w:space="0" w:color="auto"/>
        <w:bottom w:val="none" w:sz="0" w:space="0" w:color="auto"/>
        <w:right w:val="none" w:sz="0" w:space="0" w:color="auto"/>
      </w:divBdr>
    </w:div>
    <w:div w:id="817651384">
      <w:bodyDiv w:val="1"/>
      <w:marLeft w:val="0"/>
      <w:marRight w:val="0"/>
      <w:marTop w:val="0"/>
      <w:marBottom w:val="0"/>
      <w:divBdr>
        <w:top w:val="none" w:sz="0" w:space="0" w:color="auto"/>
        <w:left w:val="none" w:sz="0" w:space="0" w:color="auto"/>
        <w:bottom w:val="none" w:sz="0" w:space="0" w:color="auto"/>
        <w:right w:val="none" w:sz="0" w:space="0" w:color="auto"/>
      </w:divBdr>
    </w:div>
    <w:div w:id="916477201">
      <w:bodyDiv w:val="1"/>
      <w:marLeft w:val="0"/>
      <w:marRight w:val="0"/>
      <w:marTop w:val="0"/>
      <w:marBottom w:val="0"/>
      <w:divBdr>
        <w:top w:val="none" w:sz="0" w:space="0" w:color="auto"/>
        <w:left w:val="none" w:sz="0" w:space="0" w:color="auto"/>
        <w:bottom w:val="none" w:sz="0" w:space="0" w:color="auto"/>
        <w:right w:val="none" w:sz="0" w:space="0" w:color="auto"/>
      </w:divBdr>
    </w:div>
    <w:div w:id="956521189">
      <w:bodyDiv w:val="1"/>
      <w:marLeft w:val="0"/>
      <w:marRight w:val="0"/>
      <w:marTop w:val="0"/>
      <w:marBottom w:val="0"/>
      <w:divBdr>
        <w:top w:val="none" w:sz="0" w:space="0" w:color="auto"/>
        <w:left w:val="none" w:sz="0" w:space="0" w:color="auto"/>
        <w:bottom w:val="none" w:sz="0" w:space="0" w:color="auto"/>
        <w:right w:val="none" w:sz="0" w:space="0" w:color="auto"/>
      </w:divBdr>
    </w:div>
    <w:div w:id="1070880950">
      <w:bodyDiv w:val="1"/>
      <w:marLeft w:val="0"/>
      <w:marRight w:val="0"/>
      <w:marTop w:val="0"/>
      <w:marBottom w:val="0"/>
      <w:divBdr>
        <w:top w:val="none" w:sz="0" w:space="0" w:color="auto"/>
        <w:left w:val="none" w:sz="0" w:space="0" w:color="auto"/>
        <w:bottom w:val="none" w:sz="0" w:space="0" w:color="auto"/>
        <w:right w:val="none" w:sz="0" w:space="0" w:color="auto"/>
      </w:divBdr>
    </w:div>
    <w:div w:id="1088039702">
      <w:bodyDiv w:val="1"/>
      <w:marLeft w:val="0"/>
      <w:marRight w:val="0"/>
      <w:marTop w:val="0"/>
      <w:marBottom w:val="0"/>
      <w:divBdr>
        <w:top w:val="none" w:sz="0" w:space="0" w:color="auto"/>
        <w:left w:val="none" w:sz="0" w:space="0" w:color="auto"/>
        <w:bottom w:val="none" w:sz="0" w:space="0" w:color="auto"/>
        <w:right w:val="none" w:sz="0" w:space="0" w:color="auto"/>
      </w:divBdr>
    </w:div>
    <w:div w:id="1101028619">
      <w:bodyDiv w:val="1"/>
      <w:marLeft w:val="0"/>
      <w:marRight w:val="0"/>
      <w:marTop w:val="0"/>
      <w:marBottom w:val="0"/>
      <w:divBdr>
        <w:top w:val="none" w:sz="0" w:space="0" w:color="auto"/>
        <w:left w:val="none" w:sz="0" w:space="0" w:color="auto"/>
        <w:bottom w:val="none" w:sz="0" w:space="0" w:color="auto"/>
        <w:right w:val="none" w:sz="0" w:space="0" w:color="auto"/>
      </w:divBdr>
    </w:div>
    <w:div w:id="1196311448">
      <w:bodyDiv w:val="1"/>
      <w:marLeft w:val="0"/>
      <w:marRight w:val="0"/>
      <w:marTop w:val="0"/>
      <w:marBottom w:val="0"/>
      <w:divBdr>
        <w:top w:val="none" w:sz="0" w:space="0" w:color="auto"/>
        <w:left w:val="none" w:sz="0" w:space="0" w:color="auto"/>
        <w:bottom w:val="none" w:sz="0" w:space="0" w:color="auto"/>
        <w:right w:val="none" w:sz="0" w:space="0" w:color="auto"/>
      </w:divBdr>
    </w:div>
    <w:div w:id="1288396387">
      <w:bodyDiv w:val="1"/>
      <w:marLeft w:val="0"/>
      <w:marRight w:val="0"/>
      <w:marTop w:val="0"/>
      <w:marBottom w:val="0"/>
      <w:divBdr>
        <w:top w:val="none" w:sz="0" w:space="0" w:color="auto"/>
        <w:left w:val="none" w:sz="0" w:space="0" w:color="auto"/>
        <w:bottom w:val="none" w:sz="0" w:space="0" w:color="auto"/>
        <w:right w:val="none" w:sz="0" w:space="0" w:color="auto"/>
      </w:divBdr>
    </w:div>
    <w:div w:id="1432355459">
      <w:bodyDiv w:val="1"/>
      <w:marLeft w:val="0"/>
      <w:marRight w:val="0"/>
      <w:marTop w:val="0"/>
      <w:marBottom w:val="0"/>
      <w:divBdr>
        <w:top w:val="none" w:sz="0" w:space="0" w:color="auto"/>
        <w:left w:val="none" w:sz="0" w:space="0" w:color="auto"/>
        <w:bottom w:val="none" w:sz="0" w:space="0" w:color="auto"/>
        <w:right w:val="none" w:sz="0" w:space="0" w:color="auto"/>
      </w:divBdr>
    </w:div>
    <w:div w:id="1506701185">
      <w:bodyDiv w:val="1"/>
      <w:marLeft w:val="0"/>
      <w:marRight w:val="0"/>
      <w:marTop w:val="0"/>
      <w:marBottom w:val="0"/>
      <w:divBdr>
        <w:top w:val="none" w:sz="0" w:space="0" w:color="auto"/>
        <w:left w:val="none" w:sz="0" w:space="0" w:color="auto"/>
        <w:bottom w:val="none" w:sz="0" w:space="0" w:color="auto"/>
        <w:right w:val="none" w:sz="0" w:space="0" w:color="auto"/>
      </w:divBdr>
    </w:div>
    <w:div w:id="1612543036">
      <w:bodyDiv w:val="1"/>
      <w:marLeft w:val="0"/>
      <w:marRight w:val="0"/>
      <w:marTop w:val="0"/>
      <w:marBottom w:val="0"/>
      <w:divBdr>
        <w:top w:val="none" w:sz="0" w:space="0" w:color="auto"/>
        <w:left w:val="none" w:sz="0" w:space="0" w:color="auto"/>
        <w:bottom w:val="none" w:sz="0" w:space="0" w:color="auto"/>
        <w:right w:val="none" w:sz="0" w:space="0" w:color="auto"/>
      </w:divBdr>
    </w:div>
    <w:div w:id="1730297842">
      <w:bodyDiv w:val="1"/>
      <w:marLeft w:val="0"/>
      <w:marRight w:val="0"/>
      <w:marTop w:val="0"/>
      <w:marBottom w:val="0"/>
      <w:divBdr>
        <w:top w:val="none" w:sz="0" w:space="0" w:color="auto"/>
        <w:left w:val="none" w:sz="0" w:space="0" w:color="auto"/>
        <w:bottom w:val="none" w:sz="0" w:space="0" w:color="auto"/>
        <w:right w:val="none" w:sz="0" w:space="0" w:color="auto"/>
      </w:divBdr>
    </w:div>
    <w:div w:id="1917279728">
      <w:bodyDiv w:val="1"/>
      <w:marLeft w:val="0"/>
      <w:marRight w:val="0"/>
      <w:marTop w:val="0"/>
      <w:marBottom w:val="0"/>
      <w:divBdr>
        <w:top w:val="none" w:sz="0" w:space="0" w:color="auto"/>
        <w:left w:val="none" w:sz="0" w:space="0" w:color="auto"/>
        <w:bottom w:val="none" w:sz="0" w:space="0" w:color="auto"/>
        <w:right w:val="none" w:sz="0" w:space="0" w:color="auto"/>
      </w:divBdr>
    </w:div>
    <w:div w:id="1961641946">
      <w:bodyDiv w:val="1"/>
      <w:marLeft w:val="0"/>
      <w:marRight w:val="0"/>
      <w:marTop w:val="0"/>
      <w:marBottom w:val="0"/>
      <w:divBdr>
        <w:top w:val="none" w:sz="0" w:space="0" w:color="auto"/>
        <w:left w:val="none" w:sz="0" w:space="0" w:color="auto"/>
        <w:bottom w:val="none" w:sz="0" w:space="0" w:color="auto"/>
        <w:right w:val="none" w:sz="0" w:space="0" w:color="auto"/>
      </w:divBdr>
    </w:div>
    <w:div w:id="20846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B5A30-293E-4EA7-9E92-791FA8A6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4492</Words>
  <Characters>27202</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Outdoor Recreation</Company>
  <LinksUpToDate>false</LinksUpToDate>
  <CharactersWithSpaces>31631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Lovelady</dc:creator>
  <cp:lastModifiedBy>keeley</cp:lastModifiedBy>
  <cp:revision>2</cp:revision>
  <cp:lastPrinted>2013-04-25T18:33:00Z</cp:lastPrinted>
  <dcterms:created xsi:type="dcterms:W3CDTF">2013-08-12T19:06:00Z</dcterms:created>
  <dcterms:modified xsi:type="dcterms:W3CDTF">2013-08-12T19:06:00Z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Greg Lovelady</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0x0101008984B5454680844C8DFB5F55079846DF</vt:lpwstr>
  </property>
</Properties>
</file>