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59F3" w:rsidRPr="006320CD" w:rsidRDefault="00517FCB" w:rsidP="004359F3">
      <w:pPr>
        <w:pStyle w:val="Heading1"/>
      </w:pPr>
      <w:bookmarkStart w:id="0" w:name="_Toc347416243"/>
      <w:bookmarkStart w:id="1" w:name="_Toc230599595"/>
      <w:bookmarkStart w:id="2" w:name="_Toc230599592"/>
      <w:r w:rsidRPr="001968C8">
        <w:t>201</w:t>
      </w:r>
      <w:r w:rsidR="004C2FF4">
        <w:t>3</w:t>
      </w:r>
      <w:r w:rsidRPr="001968C8">
        <w:t xml:space="preserve"> </w:t>
      </w:r>
      <w:r w:rsidR="009D3B87">
        <w:t xml:space="preserve">Project </w:t>
      </w:r>
      <w:r w:rsidRPr="001968C8">
        <w:t>Proposal</w:t>
      </w:r>
      <w:bookmarkEnd w:id="0"/>
      <w:r w:rsidR="00180D7E">
        <w:t xml:space="preserve"> – Reid Harbor Shoreline Conservation Easement Acquisition</w:t>
      </w:r>
    </w:p>
    <w:p w:rsidR="0075561E" w:rsidRPr="00132DE9" w:rsidRDefault="009F6734" w:rsidP="00A567EF">
      <w:pPr>
        <w:pStyle w:val="ManualNumberedList"/>
        <w:numPr>
          <w:ilvl w:val="0"/>
          <w:numId w:val="19"/>
        </w:numPr>
        <w:rPr>
          <w:b/>
          <w:bCs/>
        </w:rPr>
      </w:pPr>
      <w:r w:rsidRPr="00132DE9">
        <w:rPr>
          <w:b/>
          <w:bCs/>
        </w:rPr>
        <w:t>Problem Statement</w:t>
      </w:r>
    </w:p>
    <w:p w:rsidR="0075561E" w:rsidRDefault="0075561E" w:rsidP="0075561E">
      <w:pPr>
        <w:pStyle w:val="Manualnumberedlistsecondlevel"/>
        <w:ind w:left="720"/>
        <w:rPr>
          <w:i/>
        </w:rPr>
      </w:pPr>
      <w:r w:rsidRPr="00B0348E">
        <w:rPr>
          <w:b/>
        </w:rPr>
        <w:t xml:space="preserve">Provide an overview of </w:t>
      </w:r>
      <w:r>
        <w:rPr>
          <w:b/>
        </w:rPr>
        <w:t xml:space="preserve">fish resources, </w:t>
      </w:r>
      <w:r w:rsidRPr="00B0348E">
        <w:rPr>
          <w:b/>
        </w:rPr>
        <w:t xml:space="preserve">current habitat </w:t>
      </w:r>
      <w:r>
        <w:rPr>
          <w:b/>
        </w:rPr>
        <w:t xml:space="preserve">conditions, </w:t>
      </w:r>
      <w:r w:rsidRPr="00B0348E">
        <w:rPr>
          <w:b/>
        </w:rPr>
        <w:t>site</w:t>
      </w:r>
      <w:r>
        <w:rPr>
          <w:b/>
        </w:rPr>
        <w:t xml:space="preserve"> or reach</w:t>
      </w:r>
      <w:r w:rsidRPr="00B0348E">
        <w:rPr>
          <w:b/>
        </w:rPr>
        <w:t xml:space="preserve"> conditions</w:t>
      </w:r>
      <w:r>
        <w:rPr>
          <w:b/>
        </w:rPr>
        <w:t>,</w:t>
      </w:r>
      <w:r w:rsidRPr="00B0348E">
        <w:rPr>
          <w:b/>
        </w:rPr>
        <w:t xml:space="preserve"> and </w:t>
      </w:r>
      <w:r>
        <w:rPr>
          <w:b/>
        </w:rPr>
        <w:t xml:space="preserve">other </w:t>
      </w:r>
      <w:r w:rsidRPr="00B0348E">
        <w:rPr>
          <w:b/>
        </w:rPr>
        <w:t>key salmon recovery problem(s) in the watershed that this project is intended to address.</w:t>
      </w:r>
      <w:r>
        <w:t xml:space="preserve"> </w:t>
      </w:r>
    </w:p>
    <w:p w:rsidR="001D0A74" w:rsidRPr="00180D7E" w:rsidRDefault="001D0A74" w:rsidP="001D0A74">
      <w:pPr>
        <w:pStyle w:val="FootnoteText"/>
        <w:rPr>
          <w:rFonts w:ascii="Arial" w:hAnsi="Arial" w:cs="Arial"/>
        </w:rPr>
      </w:pPr>
      <w:r w:rsidRPr="00180D7E">
        <w:rPr>
          <w:rFonts w:ascii="Arial" w:hAnsi="Arial" w:cs="Arial"/>
        </w:rPr>
        <w:t xml:space="preserve">Nearshore rearing in the San </w:t>
      </w:r>
      <w:proofErr w:type="spellStart"/>
      <w:r w:rsidRPr="00180D7E">
        <w:rPr>
          <w:rFonts w:ascii="Arial" w:hAnsi="Arial" w:cs="Arial"/>
        </w:rPr>
        <w:t>Juans</w:t>
      </w:r>
      <w:proofErr w:type="spellEnd"/>
      <w:r w:rsidRPr="00180D7E">
        <w:rPr>
          <w:rFonts w:ascii="Arial" w:hAnsi="Arial" w:cs="Arial"/>
        </w:rPr>
        <w:t xml:space="preserve"> supports all </w:t>
      </w:r>
      <w:proofErr w:type="gramStart"/>
      <w:r w:rsidRPr="00180D7E">
        <w:rPr>
          <w:rFonts w:ascii="Arial" w:hAnsi="Arial" w:cs="Arial"/>
        </w:rPr>
        <w:t>4</w:t>
      </w:r>
      <w:proofErr w:type="gramEnd"/>
      <w:r w:rsidRPr="00180D7E">
        <w:rPr>
          <w:rFonts w:ascii="Arial" w:hAnsi="Arial" w:cs="Arial"/>
        </w:rPr>
        <w:t xml:space="preserve"> </w:t>
      </w:r>
      <w:r w:rsidR="00182B07" w:rsidRPr="00180D7E">
        <w:rPr>
          <w:rFonts w:ascii="Arial" w:hAnsi="Arial" w:cs="Arial"/>
        </w:rPr>
        <w:t xml:space="preserve">parameters for </w:t>
      </w:r>
      <w:r w:rsidRPr="00180D7E">
        <w:rPr>
          <w:rFonts w:ascii="Arial" w:hAnsi="Arial" w:cs="Arial"/>
        </w:rPr>
        <w:t>VSPs - abundance, productivity, spatial structure and both life history diversity and genetic diversity for Chinook salmon as outlined in Table 4 in the RITT’s M</w:t>
      </w:r>
      <w:r w:rsidR="00465B71">
        <w:rPr>
          <w:rFonts w:ascii="Arial" w:hAnsi="Arial" w:cs="Arial"/>
        </w:rPr>
        <w:t>onit</w:t>
      </w:r>
      <w:r w:rsidR="004C48B6">
        <w:rPr>
          <w:rFonts w:ascii="Arial" w:hAnsi="Arial" w:cs="Arial"/>
        </w:rPr>
        <w:t>or</w:t>
      </w:r>
      <w:r w:rsidR="00465B71">
        <w:rPr>
          <w:rFonts w:ascii="Arial" w:hAnsi="Arial" w:cs="Arial"/>
        </w:rPr>
        <w:t xml:space="preserve">ing and Adaptive Management </w:t>
      </w:r>
      <w:r w:rsidRPr="00180D7E">
        <w:rPr>
          <w:rFonts w:ascii="Arial" w:hAnsi="Arial" w:cs="Arial"/>
        </w:rPr>
        <w:t>Framework.</w:t>
      </w:r>
      <w:r w:rsidR="00A879E0" w:rsidRPr="00180D7E">
        <w:rPr>
          <w:rStyle w:val="FootnoteReference"/>
          <w:rFonts w:ascii="Arial" w:hAnsi="Arial" w:cs="Arial"/>
        </w:rPr>
        <w:footnoteReference w:id="2"/>
      </w:r>
    </w:p>
    <w:p w:rsidR="001D0A74" w:rsidRPr="001D0A74" w:rsidRDefault="001D0A74" w:rsidP="001D0A74">
      <w:pPr>
        <w:rPr>
          <w:rFonts w:ascii="Arial" w:hAnsi="Arial" w:cs="Arial"/>
          <w:szCs w:val="20"/>
          <w:lang w:bidi="ar-SA"/>
        </w:rPr>
      </w:pPr>
      <w:r w:rsidRPr="001D0A74">
        <w:rPr>
          <w:rFonts w:ascii="Arial" w:hAnsi="Arial" w:cs="Arial"/>
          <w:szCs w:val="20"/>
          <w:lang w:bidi="ar-SA"/>
        </w:rPr>
        <w:t xml:space="preserve">This project will protect in perpetuity an identified high priority </w:t>
      </w:r>
      <w:ins w:id="3" w:author="Barbara" w:date="2013-06-28T11:48:00Z">
        <w:r w:rsidR="0061047E">
          <w:rPr>
            <w:rFonts w:ascii="Arial" w:hAnsi="Arial" w:cs="Arial"/>
            <w:szCs w:val="20"/>
            <w:lang w:bidi="ar-SA"/>
          </w:rPr>
          <w:t>Fish Use area.</w:t>
        </w:r>
      </w:ins>
      <w:del w:id="4" w:author="Barbara" w:date="2013-06-28T11:48:00Z">
        <w:r w:rsidRPr="001D0A74" w:rsidDel="0061047E">
          <w:rPr>
            <w:rFonts w:ascii="Arial" w:hAnsi="Arial" w:cs="Arial"/>
            <w:szCs w:val="20"/>
            <w:lang w:bidi="ar-SA"/>
          </w:rPr>
          <w:delText>nearshore rearing area for juvenile Chinook.</w:delText>
        </w:r>
      </w:del>
    </w:p>
    <w:p w:rsidR="001D0A74" w:rsidRPr="00D1146D" w:rsidRDefault="001D0A74" w:rsidP="00180D7E">
      <w:pPr>
        <w:pStyle w:val="FootnoteText"/>
        <w:rPr>
          <w:rFonts w:ascii="Arial" w:hAnsi="Arial" w:cs="Arial"/>
        </w:rPr>
      </w:pPr>
      <w:r>
        <w:rPr>
          <w:rFonts w:ascii="Arial" w:hAnsi="Arial" w:cs="Arial"/>
        </w:rPr>
        <w:t>“</w:t>
      </w:r>
      <w:r w:rsidRPr="00D1146D">
        <w:rPr>
          <w:rFonts w:ascii="Arial" w:hAnsi="Arial" w:cs="Arial"/>
        </w:rPr>
        <w:t xml:space="preserve">Of the four parameters for viable </w:t>
      </w:r>
      <w:proofErr w:type="spellStart"/>
      <w:r w:rsidRPr="00D1146D">
        <w:rPr>
          <w:rFonts w:ascii="Arial" w:hAnsi="Arial" w:cs="Arial"/>
        </w:rPr>
        <w:t>salmonid</w:t>
      </w:r>
      <w:proofErr w:type="spellEnd"/>
      <w:r w:rsidRPr="00D1146D">
        <w:rPr>
          <w:rFonts w:ascii="Arial" w:hAnsi="Arial" w:cs="Arial"/>
        </w:rPr>
        <w:t xml:space="preserve"> populations (abundance, productivity, spatial structure and diversity), abundance and productivity are very difficult to assess in the nearshore environment given the lack of data and the extent of dispersal through a large area. Whether or not there is benefit to genetic diversity is also difficult to ascertain, but use of the area by juvenile salmon suggests that the San Juan Islands support diversity in a viable </w:t>
      </w:r>
      <w:proofErr w:type="spellStart"/>
      <w:r w:rsidRPr="00D1146D">
        <w:rPr>
          <w:rFonts w:ascii="Arial" w:hAnsi="Arial" w:cs="Arial"/>
        </w:rPr>
        <w:t>salmonid</w:t>
      </w:r>
      <w:proofErr w:type="spellEnd"/>
      <w:r w:rsidRPr="00D1146D">
        <w:rPr>
          <w:rFonts w:ascii="Arial" w:hAnsi="Arial" w:cs="Arial"/>
        </w:rPr>
        <w:t xml:space="preserve"> population. It may also indicate that there is benefit to spatial structure for all populations in the ESU because the area provides resilience as another place for fish to use.</w:t>
      </w:r>
      <w:r>
        <w:rPr>
          <w:rFonts w:ascii="Arial" w:hAnsi="Arial" w:cs="Arial"/>
        </w:rPr>
        <w:t>”</w:t>
      </w:r>
      <w:r w:rsidR="00F747A2">
        <w:rPr>
          <w:rStyle w:val="FootnoteReference"/>
          <w:rFonts w:cs="Arial"/>
        </w:rPr>
        <w:footnoteReference w:id="3"/>
      </w:r>
    </w:p>
    <w:p w:rsidR="001D0A74" w:rsidRPr="00D1146D" w:rsidRDefault="001D0A74" w:rsidP="00180D7E">
      <w:pPr>
        <w:pStyle w:val="FootnoteText"/>
        <w:rPr>
          <w:rFonts w:ascii="Arial" w:hAnsi="Arial" w:cs="Arial"/>
        </w:rPr>
      </w:pPr>
      <w:r w:rsidRPr="00D1146D">
        <w:rPr>
          <w:rFonts w:ascii="Arial" w:hAnsi="Arial" w:cs="Arial"/>
        </w:rPr>
        <w:t>As is acknowledged in the local San Juan recovery chapter, it is difficult to assess the VSPs in the nearshore environment</w:t>
      </w:r>
      <w:r>
        <w:rPr>
          <w:rFonts w:ascii="Arial" w:hAnsi="Arial" w:cs="Arial"/>
        </w:rPr>
        <w:t>,</w:t>
      </w:r>
      <w:r w:rsidRPr="00D1146D">
        <w:rPr>
          <w:rFonts w:ascii="Arial" w:hAnsi="Arial" w:cs="Arial"/>
        </w:rPr>
        <w:t xml:space="preserve"> but projects like this one to protect priority nearshore rearing areas </w:t>
      </w:r>
      <w:proofErr w:type="gramStart"/>
      <w:r w:rsidRPr="00D1146D">
        <w:rPr>
          <w:rFonts w:ascii="Arial" w:hAnsi="Arial" w:cs="Arial"/>
        </w:rPr>
        <w:t>are expected</w:t>
      </w:r>
      <w:proofErr w:type="gramEnd"/>
      <w:r w:rsidRPr="00D1146D">
        <w:rPr>
          <w:rFonts w:ascii="Arial" w:hAnsi="Arial" w:cs="Arial"/>
        </w:rPr>
        <w:t xml:space="preserve"> to enhance:</w:t>
      </w:r>
    </w:p>
    <w:p w:rsidR="001D0A74" w:rsidRPr="00D1146D" w:rsidRDefault="001D0A74" w:rsidP="00A567EF">
      <w:pPr>
        <w:pStyle w:val="ListParagraph"/>
        <w:numPr>
          <w:ilvl w:val="0"/>
          <w:numId w:val="29"/>
        </w:numPr>
        <w:rPr>
          <w:rFonts w:ascii="Arial" w:eastAsia="Times New Roman" w:hAnsi="Arial" w:cs="Arial"/>
        </w:rPr>
      </w:pPr>
      <w:r w:rsidRPr="00D1146D">
        <w:rPr>
          <w:rFonts w:ascii="Arial" w:eastAsia="Times New Roman" w:hAnsi="Arial" w:cs="Arial"/>
        </w:rPr>
        <w:t xml:space="preserve">abundance in the density of fry, </w:t>
      </w:r>
      <w:proofErr w:type="spellStart"/>
      <w:r w:rsidRPr="00D1146D">
        <w:rPr>
          <w:rFonts w:ascii="Arial" w:eastAsia="Times New Roman" w:hAnsi="Arial" w:cs="Arial"/>
        </w:rPr>
        <w:t>parr</w:t>
      </w:r>
      <w:proofErr w:type="spellEnd"/>
      <w:r w:rsidRPr="00D1146D">
        <w:rPr>
          <w:rFonts w:ascii="Arial" w:eastAsia="Times New Roman" w:hAnsi="Arial" w:cs="Arial"/>
        </w:rPr>
        <w:t xml:space="preserve"> and yearlings;</w:t>
      </w:r>
    </w:p>
    <w:p w:rsidR="001D0A74" w:rsidRPr="00D1146D" w:rsidRDefault="001D0A74" w:rsidP="00A567EF">
      <w:pPr>
        <w:pStyle w:val="ListParagraph"/>
        <w:numPr>
          <w:ilvl w:val="0"/>
          <w:numId w:val="29"/>
        </w:numPr>
        <w:rPr>
          <w:rFonts w:ascii="Arial" w:eastAsia="Times New Roman" w:hAnsi="Arial" w:cs="Arial"/>
        </w:rPr>
      </w:pPr>
      <w:r w:rsidRPr="00D1146D">
        <w:rPr>
          <w:rFonts w:ascii="Arial" w:eastAsia="Times New Roman" w:hAnsi="Arial" w:cs="Arial"/>
        </w:rPr>
        <w:t>productivity in nearshore survival rate;</w:t>
      </w:r>
    </w:p>
    <w:p w:rsidR="001D0A74" w:rsidRPr="00D1146D" w:rsidRDefault="001D0A74" w:rsidP="00A567EF">
      <w:pPr>
        <w:pStyle w:val="ListParagraph"/>
        <w:numPr>
          <w:ilvl w:val="0"/>
          <w:numId w:val="29"/>
        </w:numPr>
        <w:rPr>
          <w:rFonts w:ascii="Arial" w:eastAsia="Times New Roman" w:hAnsi="Arial" w:cs="Arial"/>
        </w:rPr>
      </w:pPr>
      <w:r w:rsidRPr="00D1146D">
        <w:rPr>
          <w:rFonts w:ascii="Arial" w:eastAsia="Times New Roman" w:hAnsi="Arial" w:cs="Arial"/>
        </w:rPr>
        <w:t>productivity in fish growth, i.e. average size, nearshore growth rate, and nearshore residence time;</w:t>
      </w:r>
    </w:p>
    <w:p w:rsidR="001D0A74" w:rsidRPr="00D1146D" w:rsidRDefault="001D0A74" w:rsidP="00A567EF">
      <w:pPr>
        <w:pStyle w:val="ListParagraph"/>
        <w:numPr>
          <w:ilvl w:val="0"/>
          <w:numId w:val="29"/>
        </w:numPr>
        <w:rPr>
          <w:rFonts w:ascii="Arial" w:eastAsia="Times New Roman" w:hAnsi="Arial" w:cs="Arial"/>
        </w:rPr>
      </w:pPr>
      <w:r w:rsidRPr="00D1146D">
        <w:rPr>
          <w:rFonts w:ascii="Arial" w:eastAsia="Times New Roman" w:hAnsi="Arial" w:cs="Arial"/>
        </w:rPr>
        <w:t>spatial structure, i.e. distribution in rearing within and among nearshore habitats;</w:t>
      </w:r>
    </w:p>
    <w:p w:rsidR="001D0A74" w:rsidRPr="00D1146D" w:rsidRDefault="001D0A74" w:rsidP="00A567EF">
      <w:pPr>
        <w:pStyle w:val="ListParagraph"/>
        <w:numPr>
          <w:ilvl w:val="0"/>
          <w:numId w:val="29"/>
        </w:numPr>
        <w:rPr>
          <w:rFonts w:ascii="Arial" w:eastAsia="Times New Roman" w:hAnsi="Arial" w:cs="Arial"/>
        </w:rPr>
      </w:pPr>
      <w:r w:rsidRPr="00D1146D">
        <w:rPr>
          <w:rFonts w:ascii="Arial" w:eastAsia="Times New Roman" w:hAnsi="Arial" w:cs="Arial"/>
        </w:rPr>
        <w:t>life history diversity, i.e. nearshore residence time;</w:t>
      </w:r>
    </w:p>
    <w:p w:rsidR="001D0A74" w:rsidRDefault="001D0A74" w:rsidP="00A567EF">
      <w:pPr>
        <w:pStyle w:val="ListParagraph"/>
        <w:numPr>
          <w:ilvl w:val="0"/>
          <w:numId w:val="29"/>
        </w:numPr>
        <w:rPr>
          <w:rFonts w:ascii="Arial" w:eastAsia="Times New Roman" w:hAnsi="Arial" w:cs="Arial"/>
        </w:rPr>
      </w:pPr>
      <w:proofErr w:type="gramStart"/>
      <w:r w:rsidRPr="00D1146D">
        <w:rPr>
          <w:rFonts w:ascii="Arial" w:eastAsia="Times New Roman" w:hAnsi="Arial" w:cs="Arial"/>
        </w:rPr>
        <w:t>genetic</w:t>
      </w:r>
      <w:proofErr w:type="gramEnd"/>
      <w:r w:rsidRPr="00D1146D">
        <w:rPr>
          <w:rFonts w:ascii="Arial" w:eastAsia="Times New Roman" w:hAnsi="Arial" w:cs="Arial"/>
        </w:rPr>
        <w:t xml:space="preserve"> diversity, i.e. number of populations using the nearshore habitats based on genetic stock identification. </w:t>
      </w:r>
    </w:p>
    <w:p w:rsidR="001D0A74" w:rsidRPr="00D1146D" w:rsidRDefault="001D0A74" w:rsidP="001D0A74">
      <w:pPr>
        <w:pStyle w:val="ListParagraph"/>
        <w:ind w:left="774"/>
        <w:rPr>
          <w:rFonts w:ascii="Arial" w:eastAsia="Times New Roman" w:hAnsi="Arial" w:cs="Arial"/>
        </w:rPr>
      </w:pPr>
      <w:r w:rsidRPr="00D1146D">
        <w:rPr>
          <w:rFonts w:ascii="Arial" w:eastAsia="Times New Roman" w:hAnsi="Arial" w:cs="Arial"/>
        </w:rPr>
        <w:t xml:space="preserve"> </w:t>
      </w:r>
    </w:p>
    <w:p w:rsidR="001D0A74" w:rsidRPr="00180D7E" w:rsidRDefault="001D0A74" w:rsidP="001D0A74">
      <w:pPr>
        <w:rPr>
          <w:rFonts w:ascii="Arial" w:hAnsi="Arial" w:cs="Arial"/>
          <w:szCs w:val="20"/>
          <w:lang w:bidi="ar-SA"/>
        </w:rPr>
      </w:pPr>
      <w:r w:rsidRPr="00180D7E">
        <w:rPr>
          <w:rFonts w:ascii="Arial" w:hAnsi="Arial" w:cs="Arial"/>
          <w:szCs w:val="20"/>
          <w:lang w:bidi="ar-SA"/>
        </w:rPr>
        <w:lastRenderedPageBreak/>
        <w:t xml:space="preserve">Presently the San Juan Islands do not have the funding or the capacity to monitor all of these indicators. The </w:t>
      </w:r>
      <w:proofErr w:type="gramStart"/>
      <w:r w:rsidRPr="00180D7E">
        <w:rPr>
          <w:rFonts w:ascii="Arial" w:hAnsi="Arial" w:cs="Arial"/>
          <w:szCs w:val="20"/>
          <w:lang w:bidi="ar-SA"/>
        </w:rPr>
        <w:t xml:space="preserve">indicator which the San </w:t>
      </w:r>
      <w:proofErr w:type="spellStart"/>
      <w:r w:rsidRPr="00180D7E">
        <w:rPr>
          <w:rFonts w:ascii="Arial" w:hAnsi="Arial" w:cs="Arial"/>
          <w:szCs w:val="20"/>
          <w:lang w:bidi="ar-SA"/>
        </w:rPr>
        <w:t>Juans</w:t>
      </w:r>
      <w:proofErr w:type="spellEnd"/>
      <w:r w:rsidRPr="00180D7E">
        <w:rPr>
          <w:rFonts w:ascii="Arial" w:hAnsi="Arial" w:cs="Arial"/>
          <w:szCs w:val="20"/>
          <w:lang w:bidi="ar-SA"/>
        </w:rPr>
        <w:t xml:space="preserve"> have been able to assess most recently</w:t>
      </w:r>
      <w:proofErr w:type="gramEnd"/>
      <w:r w:rsidRPr="00180D7E">
        <w:rPr>
          <w:rFonts w:ascii="Arial" w:hAnsi="Arial" w:cs="Arial"/>
          <w:szCs w:val="20"/>
          <w:lang w:bidi="ar-SA"/>
        </w:rPr>
        <w:t xml:space="preserve"> is the genetic stock identification results. With appropriate </w:t>
      </w:r>
      <w:proofErr w:type="gramStart"/>
      <w:r w:rsidRPr="00180D7E">
        <w:rPr>
          <w:rFonts w:ascii="Arial" w:hAnsi="Arial" w:cs="Arial"/>
          <w:szCs w:val="20"/>
          <w:lang w:bidi="ar-SA"/>
        </w:rPr>
        <w:t>resources</w:t>
      </w:r>
      <w:proofErr w:type="gramEnd"/>
      <w:r w:rsidRPr="00180D7E">
        <w:rPr>
          <w:rFonts w:ascii="Arial" w:hAnsi="Arial" w:cs="Arial"/>
          <w:szCs w:val="20"/>
          <w:lang w:bidi="ar-SA"/>
        </w:rPr>
        <w:t xml:space="preserve"> it could be possible to detect changes over time for the VSP parameters. However, even without the current ability to assess all of these indicators there is certainly still value in this project to protect high priority nearshore rearing habitat in a location correlated with presence and abundance of juvenile Chinook usage in the San </w:t>
      </w:r>
      <w:proofErr w:type="spellStart"/>
      <w:r w:rsidRPr="00180D7E">
        <w:rPr>
          <w:rFonts w:ascii="Arial" w:hAnsi="Arial" w:cs="Arial"/>
          <w:szCs w:val="20"/>
          <w:lang w:bidi="ar-SA"/>
        </w:rPr>
        <w:t>Juans</w:t>
      </w:r>
      <w:proofErr w:type="spellEnd"/>
      <w:r w:rsidRPr="00180D7E">
        <w:rPr>
          <w:rFonts w:ascii="Arial" w:hAnsi="Arial" w:cs="Arial"/>
          <w:szCs w:val="20"/>
          <w:lang w:bidi="ar-SA"/>
        </w:rPr>
        <w:t>.</w:t>
      </w:r>
      <w:ins w:id="5" w:author="Barbara" w:date="2013-06-28T11:50:00Z">
        <w:r w:rsidR="0061047E">
          <w:rPr>
            <w:rFonts w:ascii="Arial" w:hAnsi="Arial" w:cs="Arial"/>
            <w:szCs w:val="20"/>
            <w:lang w:bidi="ar-SA"/>
          </w:rPr>
          <w:t xml:space="preserve"> The high priority </w:t>
        </w:r>
        <w:proofErr w:type="spellStart"/>
        <w:r w:rsidR="0061047E">
          <w:rPr>
            <w:rFonts w:ascii="Arial" w:hAnsi="Arial" w:cs="Arial"/>
            <w:szCs w:val="20"/>
            <w:lang w:bidi="ar-SA"/>
          </w:rPr>
          <w:t>Speiden</w:t>
        </w:r>
        <w:proofErr w:type="spellEnd"/>
        <w:r w:rsidR="0061047E">
          <w:rPr>
            <w:rFonts w:ascii="Arial" w:hAnsi="Arial" w:cs="Arial"/>
            <w:szCs w:val="20"/>
            <w:lang w:bidi="ar-SA"/>
          </w:rPr>
          <w:t xml:space="preserve"> Island-Stuart Island Landscape Region </w:t>
        </w:r>
        <w:proofErr w:type="gramStart"/>
        <w:r w:rsidR="0061047E">
          <w:rPr>
            <w:rFonts w:ascii="Arial" w:hAnsi="Arial" w:cs="Arial"/>
            <w:szCs w:val="20"/>
            <w:lang w:bidi="ar-SA"/>
          </w:rPr>
          <w:t>is surrounded</w:t>
        </w:r>
        <w:proofErr w:type="gramEnd"/>
        <w:r w:rsidR="0061047E">
          <w:rPr>
            <w:rFonts w:ascii="Arial" w:hAnsi="Arial" w:cs="Arial"/>
            <w:szCs w:val="20"/>
            <w:lang w:bidi="ar-SA"/>
          </w:rPr>
          <w:t xml:space="preserve"> by highest priority landscape regions of Waldron Island/President Channel and </w:t>
        </w:r>
        <w:proofErr w:type="spellStart"/>
        <w:r w:rsidR="0061047E">
          <w:rPr>
            <w:rFonts w:ascii="Arial" w:hAnsi="Arial" w:cs="Arial"/>
            <w:szCs w:val="20"/>
            <w:lang w:bidi="ar-SA"/>
          </w:rPr>
          <w:t>Haro</w:t>
        </w:r>
        <w:proofErr w:type="spellEnd"/>
        <w:r w:rsidR="0061047E">
          <w:rPr>
            <w:rFonts w:ascii="Arial" w:hAnsi="Arial" w:cs="Arial"/>
            <w:szCs w:val="20"/>
            <w:lang w:bidi="ar-SA"/>
          </w:rPr>
          <w:t xml:space="preserve"> Strait NE, so additional fish sampling may, in fact, document higher fish use than previously assumed. Furthermore, multip</w:t>
        </w:r>
      </w:ins>
      <w:ins w:id="6" w:author="Barbara" w:date="2013-06-28T11:51:00Z">
        <w:r w:rsidR="0061047E">
          <w:rPr>
            <w:rFonts w:ascii="Arial" w:hAnsi="Arial" w:cs="Arial"/>
            <w:szCs w:val="20"/>
            <w:lang w:bidi="ar-SA"/>
          </w:rPr>
          <w:t xml:space="preserve">le small pocket beaches, a high priority </w:t>
        </w:r>
        <w:proofErr w:type="spellStart"/>
        <w:r w:rsidR="0061047E">
          <w:rPr>
            <w:rFonts w:ascii="Arial" w:hAnsi="Arial" w:cs="Arial"/>
            <w:szCs w:val="20"/>
            <w:lang w:bidi="ar-SA"/>
          </w:rPr>
          <w:t>shoreform</w:t>
        </w:r>
        <w:proofErr w:type="spellEnd"/>
        <w:r w:rsidR="0061047E">
          <w:rPr>
            <w:rFonts w:ascii="Arial" w:hAnsi="Arial" w:cs="Arial"/>
            <w:szCs w:val="20"/>
            <w:lang w:bidi="ar-SA"/>
          </w:rPr>
          <w:t xml:space="preserve">, </w:t>
        </w:r>
        <w:proofErr w:type="gramStart"/>
        <w:r w:rsidR="0061047E">
          <w:rPr>
            <w:rFonts w:ascii="Arial" w:hAnsi="Arial" w:cs="Arial"/>
            <w:szCs w:val="20"/>
            <w:lang w:bidi="ar-SA"/>
          </w:rPr>
          <w:t>are found</w:t>
        </w:r>
        <w:proofErr w:type="gramEnd"/>
        <w:r w:rsidR="0061047E">
          <w:rPr>
            <w:rFonts w:ascii="Arial" w:hAnsi="Arial" w:cs="Arial"/>
            <w:szCs w:val="20"/>
            <w:lang w:bidi="ar-SA"/>
          </w:rPr>
          <w:t xml:space="preserve"> on the Property and sampling for forage fish spawning is planned.</w:t>
        </w:r>
      </w:ins>
    </w:p>
    <w:p w:rsidR="0088508E" w:rsidRPr="00180D7E" w:rsidRDefault="0088508E" w:rsidP="0088508E">
      <w:pPr>
        <w:rPr>
          <w:rFonts w:ascii="Arial" w:hAnsi="Arial" w:cs="Arial"/>
          <w:szCs w:val="20"/>
          <w:lang w:bidi="ar-SA"/>
        </w:rPr>
      </w:pPr>
      <w:proofErr w:type="gramStart"/>
      <w:r w:rsidRPr="00180D7E">
        <w:rPr>
          <w:rFonts w:ascii="Arial" w:hAnsi="Arial" w:cs="Arial"/>
          <w:szCs w:val="20"/>
          <w:lang w:bidi="ar-SA"/>
        </w:rPr>
        <w:t xml:space="preserve">Without the acquisition of a shoreline </w:t>
      </w:r>
      <w:r w:rsidR="000303F4">
        <w:rPr>
          <w:rFonts w:ascii="Arial" w:hAnsi="Arial" w:cs="Arial"/>
          <w:szCs w:val="20"/>
          <w:lang w:bidi="ar-SA"/>
        </w:rPr>
        <w:t>Conservation Easement</w:t>
      </w:r>
      <w:r w:rsidRPr="00180D7E">
        <w:rPr>
          <w:rFonts w:ascii="Arial" w:hAnsi="Arial" w:cs="Arial"/>
          <w:szCs w:val="20"/>
          <w:lang w:bidi="ar-SA"/>
        </w:rPr>
        <w:t>, the property would be vulnerable to the additional development of up to ten desirable home sites and the potential for accompanying shoreline structures such as docks and armoring, alteration of natural drainage patterns, degradation of water quality, and removal of marine riparian vegetation which would impact the shoreline and embayment of Reid Harbor.</w:t>
      </w:r>
      <w:proofErr w:type="gramEnd"/>
      <w:r w:rsidRPr="00180D7E">
        <w:rPr>
          <w:rFonts w:ascii="Arial" w:hAnsi="Arial" w:cs="Arial"/>
          <w:szCs w:val="20"/>
          <w:lang w:bidi="ar-SA"/>
        </w:rPr>
        <w:t xml:space="preserve"> The shoreline is vulnerable to development because it is common for shoreline owners, especially in the San Juan Islands, </w:t>
      </w:r>
      <w:proofErr w:type="gramStart"/>
      <w:r w:rsidRPr="00180D7E">
        <w:rPr>
          <w:rFonts w:ascii="Arial" w:hAnsi="Arial" w:cs="Arial"/>
          <w:szCs w:val="20"/>
          <w:lang w:bidi="ar-SA"/>
        </w:rPr>
        <w:t>to heavily modify</w:t>
      </w:r>
      <w:proofErr w:type="gramEnd"/>
      <w:r w:rsidRPr="00180D7E">
        <w:rPr>
          <w:rFonts w:ascii="Arial" w:hAnsi="Arial" w:cs="Arial"/>
          <w:szCs w:val="20"/>
          <w:lang w:bidi="ar-SA"/>
        </w:rPr>
        <w:t xml:space="preserve"> the landscape, for example replacing forest with lawn and creating extensive impermeable surface areas such as large homes, extensive outbuildings, arenas, barns and recreation courts.</w:t>
      </w:r>
    </w:p>
    <w:p w:rsidR="0075561E" w:rsidRPr="009F6734" w:rsidRDefault="009F6734" w:rsidP="009F6734">
      <w:pPr>
        <w:pStyle w:val="ManualNumberedList"/>
        <w:rPr>
          <w:b/>
          <w:bCs/>
        </w:rPr>
      </w:pPr>
      <w:r w:rsidRPr="009F6734">
        <w:rPr>
          <w:b/>
          <w:bCs/>
        </w:rPr>
        <w:t>Project Purpose</w:t>
      </w:r>
    </w:p>
    <w:p w:rsidR="0075561E" w:rsidRPr="00965F14" w:rsidRDefault="0075561E" w:rsidP="009F6734">
      <w:pPr>
        <w:pStyle w:val="ManualNumberedList"/>
        <w:numPr>
          <w:ilvl w:val="0"/>
          <w:numId w:val="0"/>
        </w:numPr>
        <w:ind w:left="720"/>
      </w:pPr>
      <w:r w:rsidRPr="00517FCB">
        <w:t xml:space="preserve">When answering </w:t>
      </w:r>
      <w:r>
        <w:t>the questions below,</w:t>
      </w:r>
      <w:r w:rsidRPr="00517FCB">
        <w:t xml:space="preserve"> please refer to </w:t>
      </w:r>
      <w:r w:rsidR="009F6734">
        <w:t>C</w:t>
      </w:r>
      <w:r w:rsidRPr="00517FCB">
        <w:t xml:space="preserve">hapter 4 of the </w:t>
      </w:r>
      <w:r w:rsidRPr="00517FCB">
        <w:rPr>
          <w:i/>
          <w:iCs/>
        </w:rPr>
        <w:t xml:space="preserve">Stream Habitat Restoration </w:t>
      </w:r>
      <w:r w:rsidRPr="00965F14">
        <w:rPr>
          <w:i/>
          <w:iCs/>
        </w:rPr>
        <w:t>Guidelines</w:t>
      </w:r>
      <w:r w:rsidRPr="00965F14">
        <w:t xml:space="preserve"> </w:t>
      </w:r>
      <w:r w:rsidR="007F3863">
        <w:t>(</w:t>
      </w:r>
      <w:proofErr w:type="spellStart"/>
      <w:r w:rsidR="0009526A">
        <w:fldChar w:fldCharType="begin"/>
      </w:r>
      <w:r w:rsidR="005E01F4">
        <w:instrText>HYPERLINK "http://wdfw.wa.gov/publications/pub.php?id=00043"</w:instrText>
      </w:r>
      <w:r w:rsidR="0009526A">
        <w:fldChar w:fldCharType="separate"/>
      </w:r>
      <w:r w:rsidR="007F3863" w:rsidRPr="00965F14">
        <w:rPr>
          <w:rStyle w:val="Hyperlink"/>
          <w:bCs/>
        </w:rPr>
        <w:t>wdfw.wa.gov</w:t>
      </w:r>
      <w:proofErr w:type="spellEnd"/>
      <w:r w:rsidR="007F3863" w:rsidRPr="00965F14">
        <w:rPr>
          <w:rStyle w:val="Hyperlink"/>
          <w:bCs/>
        </w:rPr>
        <w:t>/publications/</w:t>
      </w:r>
      <w:proofErr w:type="spellStart"/>
      <w:r w:rsidR="007F3863" w:rsidRPr="00965F14">
        <w:rPr>
          <w:rStyle w:val="Hyperlink"/>
          <w:bCs/>
        </w:rPr>
        <w:t>pub.php?id</w:t>
      </w:r>
      <w:proofErr w:type="spellEnd"/>
      <w:r w:rsidR="007F3863" w:rsidRPr="00965F14">
        <w:rPr>
          <w:rStyle w:val="Hyperlink"/>
          <w:bCs/>
        </w:rPr>
        <w:t>=00043</w:t>
      </w:r>
      <w:r w:rsidR="0009526A">
        <w:fldChar w:fldCharType="end"/>
      </w:r>
      <w:r w:rsidR="007F3863">
        <w:t xml:space="preserve">) </w:t>
      </w:r>
      <w:r w:rsidRPr="00965F14">
        <w:t>for a definition of restoration goals and objectives.</w:t>
      </w:r>
    </w:p>
    <w:p w:rsidR="00BB0EA9" w:rsidRPr="00BB0EA9" w:rsidRDefault="0075561E" w:rsidP="00BF2429">
      <w:pPr>
        <w:pStyle w:val="ManualNumberedList"/>
        <w:numPr>
          <w:ilvl w:val="1"/>
          <w:numId w:val="26"/>
        </w:numPr>
        <w:rPr>
          <w:rFonts w:ascii="Arial" w:hAnsi="Arial" w:cs="Arial"/>
        </w:rPr>
      </w:pPr>
      <w:r w:rsidRPr="00BB0EA9">
        <w:rPr>
          <w:b/>
          <w:bCs/>
        </w:rPr>
        <w:t>State the project goal(s</w:t>
      </w:r>
      <w:r w:rsidRPr="00BB0EA9">
        <w:rPr>
          <w:bCs/>
        </w:rPr>
        <w:t xml:space="preserve">). </w:t>
      </w:r>
    </w:p>
    <w:p w:rsidR="005A3413" w:rsidRPr="00180D7E" w:rsidRDefault="005A3413" w:rsidP="00180D7E">
      <w:pPr>
        <w:rPr>
          <w:rFonts w:ascii="Arial" w:hAnsi="Arial" w:cs="Arial"/>
          <w:szCs w:val="20"/>
          <w:lang w:bidi="ar-SA"/>
        </w:rPr>
      </w:pPr>
      <w:r w:rsidRPr="00180D7E">
        <w:rPr>
          <w:rFonts w:ascii="Arial" w:hAnsi="Arial" w:cs="Arial"/>
          <w:szCs w:val="20"/>
          <w:lang w:bidi="ar-SA"/>
        </w:rPr>
        <w:t xml:space="preserve">The goal of this project is to protect the natural shoreline processes, natural habitat, water quality, and native </w:t>
      </w:r>
      <w:r w:rsidR="00182B07" w:rsidRPr="00180D7E">
        <w:rPr>
          <w:rFonts w:ascii="Arial" w:hAnsi="Arial" w:cs="Arial"/>
          <w:szCs w:val="20"/>
          <w:lang w:bidi="ar-SA"/>
        </w:rPr>
        <w:t xml:space="preserve">shoreline </w:t>
      </w:r>
      <w:r w:rsidRPr="00180D7E">
        <w:rPr>
          <w:rFonts w:ascii="Arial" w:hAnsi="Arial" w:cs="Arial"/>
          <w:szCs w:val="20"/>
          <w:lang w:bidi="ar-SA"/>
        </w:rPr>
        <w:t xml:space="preserve">vegetation of the target property on Reid Harbor, Stuart Island for endangered </w:t>
      </w:r>
      <w:proofErr w:type="spellStart"/>
      <w:r w:rsidRPr="00180D7E">
        <w:rPr>
          <w:rFonts w:ascii="Arial" w:hAnsi="Arial" w:cs="Arial"/>
          <w:szCs w:val="20"/>
          <w:lang w:bidi="ar-SA"/>
        </w:rPr>
        <w:t>outmigrating</w:t>
      </w:r>
      <w:proofErr w:type="spellEnd"/>
      <w:r w:rsidRPr="00180D7E">
        <w:rPr>
          <w:rFonts w:ascii="Arial" w:hAnsi="Arial" w:cs="Arial"/>
          <w:szCs w:val="20"/>
          <w:lang w:bidi="ar-SA"/>
        </w:rPr>
        <w:t xml:space="preserve"> juvenile Chinook salmon; juvenile chum and pink salmon; surf smelt; Pacific sand lance; and Pacific herring.</w:t>
      </w:r>
    </w:p>
    <w:p w:rsidR="00DA0A8D" w:rsidRPr="007E47A8" w:rsidRDefault="0075561E" w:rsidP="00A567EF">
      <w:pPr>
        <w:pStyle w:val="ManualNumberedList"/>
        <w:numPr>
          <w:ilvl w:val="1"/>
          <w:numId w:val="26"/>
        </w:numPr>
        <w:rPr>
          <w:b/>
          <w:bCs/>
        </w:rPr>
      </w:pPr>
      <w:r w:rsidRPr="00CA0B24">
        <w:rPr>
          <w:b/>
          <w:bCs/>
        </w:rPr>
        <w:t xml:space="preserve">List the project’s objectives. </w:t>
      </w:r>
    </w:p>
    <w:p w:rsidR="005A3413" w:rsidRPr="00180D7E" w:rsidRDefault="005A3413" w:rsidP="00180D7E">
      <w:pPr>
        <w:rPr>
          <w:rFonts w:ascii="Arial" w:hAnsi="Arial" w:cs="Arial"/>
          <w:szCs w:val="20"/>
          <w:lang w:bidi="ar-SA"/>
        </w:rPr>
      </w:pPr>
      <w:r w:rsidRPr="00180D7E">
        <w:rPr>
          <w:rFonts w:ascii="Arial" w:hAnsi="Arial" w:cs="Arial"/>
          <w:szCs w:val="20"/>
          <w:lang w:bidi="ar-SA"/>
        </w:rPr>
        <w:t xml:space="preserve">The objective of this project are to ensure permanent protection and extinguishment of up to 10 development rights on approximately 61 acres and over 3800 feet of natural shoreline in this high priority </w:t>
      </w:r>
      <w:del w:id="7" w:author="Barbara" w:date="2013-06-28T11:52:00Z">
        <w:r w:rsidRPr="00180D7E" w:rsidDel="0061047E">
          <w:rPr>
            <w:rFonts w:ascii="Arial" w:hAnsi="Arial" w:cs="Arial"/>
            <w:szCs w:val="20"/>
            <w:lang w:bidi="ar-SA"/>
          </w:rPr>
          <w:delText xml:space="preserve">salmon recovery </w:delText>
        </w:r>
      </w:del>
      <w:ins w:id="8" w:author="Barbara" w:date="2013-06-28T11:52:00Z">
        <w:r w:rsidR="0061047E">
          <w:rPr>
            <w:rFonts w:ascii="Arial" w:hAnsi="Arial" w:cs="Arial"/>
            <w:szCs w:val="20"/>
            <w:lang w:bidi="ar-SA"/>
          </w:rPr>
          <w:t xml:space="preserve">Fish Use </w:t>
        </w:r>
      </w:ins>
      <w:r w:rsidRPr="00180D7E">
        <w:rPr>
          <w:rFonts w:ascii="Arial" w:hAnsi="Arial" w:cs="Arial"/>
          <w:szCs w:val="20"/>
          <w:lang w:bidi="ar-SA"/>
        </w:rPr>
        <w:t>region of the San Juan Islands.</w:t>
      </w:r>
    </w:p>
    <w:p w:rsidR="00DA0A8D" w:rsidRDefault="009F6734" w:rsidP="00DA0A8D">
      <w:pPr>
        <w:pStyle w:val="ManualNumberedList"/>
        <w:rPr>
          <w:b/>
          <w:bCs/>
        </w:rPr>
      </w:pPr>
      <w:r w:rsidRPr="00DA0A8D">
        <w:rPr>
          <w:b/>
          <w:bCs/>
        </w:rPr>
        <w:t>Project Context</w:t>
      </w:r>
    </w:p>
    <w:p w:rsidR="00DA0A8D" w:rsidRDefault="0075561E" w:rsidP="00A567EF">
      <w:pPr>
        <w:pStyle w:val="ManualNumberedList"/>
        <w:numPr>
          <w:ilvl w:val="1"/>
          <w:numId w:val="9"/>
        </w:numPr>
        <w:rPr>
          <w:i/>
        </w:rPr>
      </w:pPr>
      <w:r w:rsidRPr="00DA0A8D">
        <w:rPr>
          <w:b/>
          <w:bCs/>
        </w:rPr>
        <w:t xml:space="preserve">Describe the location of the </w:t>
      </w:r>
      <w:r w:rsidRPr="00132DE9">
        <w:rPr>
          <w:b/>
          <w:bCs/>
        </w:rPr>
        <w:t xml:space="preserve">project </w:t>
      </w:r>
      <w:r w:rsidRPr="00132DE9">
        <w:rPr>
          <w:b/>
        </w:rPr>
        <w:t>in the watershed</w:t>
      </w:r>
    </w:p>
    <w:p w:rsidR="005A3413" w:rsidRPr="00180D7E" w:rsidRDefault="005A3413" w:rsidP="00180D7E">
      <w:pPr>
        <w:rPr>
          <w:rFonts w:ascii="Arial" w:hAnsi="Arial" w:cs="Arial"/>
          <w:szCs w:val="20"/>
          <w:lang w:bidi="ar-SA"/>
        </w:rPr>
      </w:pPr>
      <w:r w:rsidRPr="00180D7E">
        <w:rPr>
          <w:rFonts w:ascii="Arial" w:hAnsi="Arial" w:cs="Arial"/>
          <w:szCs w:val="20"/>
          <w:lang w:bidi="ar-SA"/>
        </w:rPr>
        <w:t>The project target property is on approximately 61 acres and over 3800 feet of natural shoreline located</w:t>
      </w:r>
      <w:r w:rsidR="0088508E" w:rsidRPr="00180D7E">
        <w:rPr>
          <w:rFonts w:ascii="Arial" w:hAnsi="Arial" w:cs="Arial"/>
          <w:szCs w:val="20"/>
          <w:lang w:bidi="ar-SA"/>
        </w:rPr>
        <w:t xml:space="preserve"> on Reid Harbor, Stuart Island</w:t>
      </w:r>
      <w:r w:rsidRPr="00180D7E">
        <w:rPr>
          <w:rFonts w:ascii="Arial" w:hAnsi="Arial" w:cs="Arial"/>
          <w:szCs w:val="20"/>
          <w:lang w:bidi="ar-SA"/>
        </w:rPr>
        <w:t xml:space="preserve"> in a high priority </w:t>
      </w:r>
      <w:del w:id="9" w:author="Barbara" w:date="2013-06-28T11:52:00Z">
        <w:r w:rsidRPr="00180D7E" w:rsidDel="0061047E">
          <w:rPr>
            <w:rFonts w:ascii="Arial" w:hAnsi="Arial" w:cs="Arial"/>
            <w:szCs w:val="20"/>
            <w:lang w:bidi="ar-SA"/>
          </w:rPr>
          <w:delText xml:space="preserve">salmon recovery </w:delText>
        </w:r>
      </w:del>
      <w:ins w:id="10" w:author="Barbara" w:date="2013-06-28T11:52:00Z">
        <w:r w:rsidR="0061047E">
          <w:rPr>
            <w:rFonts w:ascii="Arial" w:hAnsi="Arial" w:cs="Arial"/>
            <w:szCs w:val="20"/>
            <w:lang w:bidi="ar-SA"/>
          </w:rPr>
          <w:t xml:space="preserve">Fish Use </w:t>
        </w:r>
      </w:ins>
      <w:r w:rsidRPr="00180D7E">
        <w:rPr>
          <w:rFonts w:ascii="Arial" w:hAnsi="Arial" w:cs="Arial"/>
          <w:szCs w:val="20"/>
          <w:lang w:bidi="ar-SA"/>
        </w:rPr>
        <w:t xml:space="preserve">region in the San Juan Islands. This high priority property anchors the forested medium bank southern shore of Reid Harbor with mixed old growth and second growth. This location has eelgrass beds and habitat suitable for forage fish spawning. </w:t>
      </w:r>
    </w:p>
    <w:p w:rsidR="00BB0EA9" w:rsidRDefault="00BB0EA9">
      <w:pPr>
        <w:suppressAutoHyphens w:val="0"/>
        <w:spacing w:before="0"/>
        <w:rPr>
          <w:rFonts w:ascii="Arial" w:hAnsi="Arial" w:cs="Arial"/>
          <w:szCs w:val="20"/>
          <w:lang w:bidi="ar-SA"/>
        </w:rPr>
      </w:pPr>
      <w:r>
        <w:rPr>
          <w:rFonts w:ascii="Arial" w:hAnsi="Arial" w:cs="Arial"/>
        </w:rPr>
        <w:lastRenderedPageBreak/>
        <w:br w:type="page"/>
      </w:r>
    </w:p>
    <w:p w:rsidR="00BB0EA9" w:rsidRPr="00BF2429" w:rsidRDefault="00BB0EA9" w:rsidP="00BF2429">
      <w:pPr>
        <w:pStyle w:val="FootnoteText"/>
        <w:rPr>
          <w:rFonts w:ascii="Arial" w:hAnsi="Arial" w:cs="Arial"/>
        </w:rPr>
      </w:pPr>
    </w:p>
    <w:p w:rsidR="0075561E" w:rsidRPr="00DA0A8D" w:rsidRDefault="0075561E" w:rsidP="00A567EF">
      <w:pPr>
        <w:pStyle w:val="ManualNumberedList"/>
        <w:numPr>
          <w:ilvl w:val="1"/>
          <w:numId w:val="9"/>
        </w:numPr>
        <w:spacing w:after="240"/>
        <w:rPr>
          <w:b/>
          <w:bCs/>
        </w:rPr>
      </w:pPr>
      <w:r w:rsidRPr="00DA0A8D">
        <w:rPr>
          <w:b/>
          <w:bCs/>
        </w:rPr>
        <w:t>List the fish resources present at the site and targeted by this project.</w:t>
      </w:r>
    </w:p>
    <w:tbl>
      <w:tblPr>
        <w:tblW w:w="0" w:type="auto"/>
        <w:tblInd w:w="108" w:type="dxa"/>
        <w:tblBorders>
          <w:top w:val="single" w:sz="4" w:space="0" w:color="17365D"/>
          <w:left w:val="single" w:sz="4" w:space="0" w:color="17365D"/>
          <w:bottom w:val="single" w:sz="4" w:space="0" w:color="17365D"/>
          <w:right w:val="single" w:sz="4" w:space="0" w:color="17365D"/>
          <w:insideH w:val="single" w:sz="4" w:space="0" w:color="17365D"/>
        </w:tblBorders>
        <w:tblLook w:val="04A0"/>
      </w:tblPr>
      <w:tblGrid>
        <w:gridCol w:w="979"/>
        <w:gridCol w:w="1971"/>
        <w:gridCol w:w="2380"/>
        <w:gridCol w:w="1473"/>
        <w:gridCol w:w="1945"/>
      </w:tblGrid>
      <w:tr w:rsidR="00992B56" w:rsidRPr="00E86798" w:rsidTr="00992B56">
        <w:tc>
          <w:tcPr>
            <w:tcW w:w="979" w:type="dxa"/>
            <w:shd w:val="clear" w:color="auto" w:fill="17365D"/>
          </w:tcPr>
          <w:p w:rsidR="0075561E" w:rsidRPr="00992B56" w:rsidRDefault="0075561E" w:rsidP="00992B56">
            <w:pPr>
              <w:spacing w:before="0"/>
              <w:rPr>
                <w:b/>
                <w:color w:val="FFFFFF"/>
              </w:rPr>
            </w:pPr>
            <w:r w:rsidRPr="00992B56">
              <w:rPr>
                <w:b/>
                <w:color w:val="FFFFFF"/>
              </w:rPr>
              <w:t>Species</w:t>
            </w:r>
          </w:p>
        </w:tc>
        <w:tc>
          <w:tcPr>
            <w:tcW w:w="0" w:type="auto"/>
            <w:shd w:val="clear" w:color="auto" w:fill="17365D"/>
          </w:tcPr>
          <w:p w:rsidR="0075561E" w:rsidRPr="00992B56" w:rsidRDefault="0075561E" w:rsidP="00992B56">
            <w:pPr>
              <w:spacing w:before="0"/>
              <w:rPr>
                <w:b/>
                <w:color w:val="FFFFFF"/>
              </w:rPr>
            </w:pPr>
            <w:r w:rsidRPr="00992B56">
              <w:rPr>
                <w:b/>
                <w:color w:val="FFFFFF"/>
              </w:rPr>
              <w:t>Life History Present (egg, juvenile, adult)</w:t>
            </w:r>
          </w:p>
        </w:tc>
        <w:tc>
          <w:tcPr>
            <w:tcW w:w="0" w:type="auto"/>
            <w:shd w:val="clear" w:color="auto" w:fill="17365D"/>
          </w:tcPr>
          <w:p w:rsidR="0075561E" w:rsidRPr="00992B56" w:rsidRDefault="0075561E" w:rsidP="00992B56">
            <w:pPr>
              <w:spacing w:before="0"/>
              <w:rPr>
                <w:b/>
                <w:color w:val="FFFFFF"/>
              </w:rPr>
            </w:pPr>
            <w:r w:rsidRPr="00992B56">
              <w:rPr>
                <w:b/>
                <w:color w:val="FFFFFF"/>
              </w:rPr>
              <w:t>Current Population Trend (decline, stable, rising)</w:t>
            </w:r>
          </w:p>
        </w:tc>
        <w:tc>
          <w:tcPr>
            <w:tcW w:w="0" w:type="auto"/>
            <w:shd w:val="clear" w:color="auto" w:fill="17365D"/>
          </w:tcPr>
          <w:p w:rsidR="0075561E" w:rsidRPr="00992B56" w:rsidRDefault="0075561E" w:rsidP="00992B56">
            <w:pPr>
              <w:spacing w:before="0"/>
              <w:rPr>
                <w:b/>
                <w:color w:val="FFFFFF"/>
              </w:rPr>
            </w:pPr>
            <w:r w:rsidRPr="00992B56">
              <w:rPr>
                <w:b/>
                <w:color w:val="FFFFFF"/>
              </w:rPr>
              <w:t>ESA Coverage (Y/N)</w:t>
            </w:r>
          </w:p>
        </w:tc>
        <w:tc>
          <w:tcPr>
            <w:tcW w:w="0" w:type="auto"/>
            <w:shd w:val="clear" w:color="auto" w:fill="17365D"/>
          </w:tcPr>
          <w:p w:rsidR="0075561E" w:rsidRPr="00992B56" w:rsidRDefault="0075561E" w:rsidP="00992B56">
            <w:pPr>
              <w:spacing w:before="0"/>
              <w:rPr>
                <w:b/>
                <w:color w:val="FFFFFF"/>
              </w:rPr>
            </w:pPr>
            <w:r w:rsidRPr="00992B56">
              <w:rPr>
                <w:b/>
                <w:color w:val="FFFFFF"/>
              </w:rPr>
              <w:t>Life History Target (egg, juvenile, adult)</w:t>
            </w:r>
          </w:p>
        </w:tc>
      </w:tr>
      <w:tr w:rsidR="00992B56" w:rsidRPr="00E676FD" w:rsidTr="00992B56">
        <w:tc>
          <w:tcPr>
            <w:tcW w:w="979" w:type="dxa"/>
            <w:shd w:val="clear" w:color="auto" w:fill="auto"/>
          </w:tcPr>
          <w:p w:rsidR="0075561E" w:rsidRPr="00E676FD" w:rsidRDefault="005A3413" w:rsidP="00992B56">
            <w:pPr>
              <w:pStyle w:val="Tabletext0"/>
              <w:spacing w:after="120"/>
            </w:pPr>
            <w:r>
              <w:t>Chinook</w:t>
            </w:r>
          </w:p>
        </w:tc>
        <w:tc>
          <w:tcPr>
            <w:tcW w:w="0" w:type="auto"/>
            <w:shd w:val="clear" w:color="auto" w:fill="auto"/>
          </w:tcPr>
          <w:p w:rsidR="0075561E" w:rsidRPr="00E676FD" w:rsidRDefault="005A3413" w:rsidP="00992B56">
            <w:pPr>
              <w:pStyle w:val="Tabletext0"/>
              <w:spacing w:after="120"/>
            </w:pPr>
            <w:r>
              <w:t>Juvenile</w:t>
            </w:r>
          </w:p>
        </w:tc>
        <w:tc>
          <w:tcPr>
            <w:tcW w:w="0" w:type="auto"/>
            <w:shd w:val="clear" w:color="auto" w:fill="auto"/>
          </w:tcPr>
          <w:p w:rsidR="0075561E" w:rsidRPr="005A3413" w:rsidRDefault="0075561E" w:rsidP="00992B56">
            <w:pPr>
              <w:pStyle w:val="Tabletext0"/>
              <w:spacing w:after="120"/>
              <w:rPr>
                <w:highlight w:val="yellow"/>
              </w:rPr>
            </w:pPr>
          </w:p>
        </w:tc>
        <w:tc>
          <w:tcPr>
            <w:tcW w:w="0" w:type="auto"/>
            <w:shd w:val="clear" w:color="auto" w:fill="auto"/>
          </w:tcPr>
          <w:p w:rsidR="0075561E" w:rsidRPr="005A3413" w:rsidRDefault="005A3413" w:rsidP="00992B56">
            <w:pPr>
              <w:pStyle w:val="Tabletext0"/>
              <w:spacing w:after="120"/>
              <w:rPr>
                <w:highlight w:val="yellow"/>
              </w:rPr>
            </w:pPr>
            <w:r w:rsidRPr="00182B07">
              <w:t>Y</w:t>
            </w:r>
          </w:p>
        </w:tc>
        <w:tc>
          <w:tcPr>
            <w:tcW w:w="0" w:type="auto"/>
            <w:shd w:val="clear" w:color="auto" w:fill="auto"/>
          </w:tcPr>
          <w:p w:rsidR="005A3413" w:rsidRPr="00182B07" w:rsidRDefault="00182B07" w:rsidP="00992B56">
            <w:pPr>
              <w:pStyle w:val="Tabletext0"/>
              <w:spacing w:after="120"/>
            </w:pPr>
            <w:r w:rsidRPr="00182B07">
              <w:t>Juvenile</w:t>
            </w:r>
          </w:p>
        </w:tc>
      </w:tr>
      <w:tr w:rsidR="00992B56" w:rsidRPr="00E676FD" w:rsidTr="00992B56">
        <w:tc>
          <w:tcPr>
            <w:tcW w:w="979" w:type="dxa"/>
            <w:shd w:val="clear" w:color="auto" w:fill="auto"/>
          </w:tcPr>
          <w:p w:rsidR="0075561E" w:rsidRPr="00E676FD" w:rsidRDefault="005A3413" w:rsidP="00992B56">
            <w:pPr>
              <w:pStyle w:val="Tabletext0"/>
              <w:spacing w:after="120"/>
            </w:pPr>
            <w:r>
              <w:t>Chum</w:t>
            </w:r>
          </w:p>
        </w:tc>
        <w:tc>
          <w:tcPr>
            <w:tcW w:w="0" w:type="auto"/>
            <w:shd w:val="clear" w:color="auto" w:fill="auto"/>
          </w:tcPr>
          <w:p w:rsidR="0075561E" w:rsidRPr="00E676FD" w:rsidRDefault="005A3413" w:rsidP="00992B56">
            <w:pPr>
              <w:pStyle w:val="Tabletext0"/>
              <w:spacing w:after="120"/>
            </w:pPr>
            <w:r>
              <w:t>Juvenile</w:t>
            </w:r>
          </w:p>
        </w:tc>
        <w:tc>
          <w:tcPr>
            <w:tcW w:w="0" w:type="auto"/>
            <w:shd w:val="clear" w:color="auto" w:fill="auto"/>
          </w:tcPr>
          <w:p w:rsidR="0075561E" w:rsidRPr="005A3413" w:rsidRDefault="0075561E" w:rsidP="00992B56">
            <w:pPr>
              <w:pStyle w:val="Tabletext0"/>
              <w:spacing w:after="120"/>
              <w:rPr>
                <w:highlight w:val="yellow"/>
              </w:rPr>
            </w:pPr>
          </w:p>
        </w:tc>
        <w:tc>
          <w:tcPr>
            <w:tcW w:w="0" w:type="auto"/>
            <w:shd w:val="clear" w:color="auto" w:fill="auto"/>
          </w:tcPr>
          <w:p w:rsidR="0075561E" w:rsidRPr="005A3413" w:rsidRDefault="00182B07" w:rsidP="00992B56">
            <w:pPr>
              <w:pStyle w:val="Tabletext0"/>
              <w:spacing w:after="120"/>
              <w:rPr>
                <w:highlight w:val="yellow"/>
              </w:rPr>
            </w:pPr>
            <w:r w:rsidRPr="00182B07">
              <w:t>N</w:t>
            </w:r>
          </w:p>
        </w:tc>
        <w:tc>
          <w:tcPr>
            <w:tcW w:w="0" w:type="auto"/>
            <w:shd w:val="clear" w:color="auto" w:fill="auto"/>
          </w:tcPr>
          <w:p w:rsidR="0075561E" w:rsidRPr="00182B07" w:rsidRDefault="00182B07" w:rsidP="00992B56">
            <w:pPr>
              <w:pStyle w:val="Tabletext0"/>
              <w:spacing w:after="120"/>
            </w:pPr>
            <w:r w:rsidRPr="00182B07">
              <w:t>Juvenile</w:t>
            </w:r>
          </w:p>
        </w:tc>
      </w:tr>
      <w:tr w:rsidR="00992B56" w:rsidRPr="00E676FD" w:rsidTr="00992B56">
        <w:tc>
          <w:tcPr>
            <w:tcW w:w="979" w:type="dxa"/>
            <w:shd w:val="clear" w:color="auto" w:fill="auto"/>
          </w:tcPr>
          <w:p w:rsidR="0075561E" w:rsidRPr="00E676FD" w:rsidRDefault="005A3413" w:rsidP="00992B56">
            <w:pPr>
              <w:pStyle w:val="Tabletext0"/>
              <w:spacing w:after="120"/>
            </w:pPr>
            <w:r>
              <w:t>Pink</w:t>
            </w:r>
          </w:p>
        </w:tc>
        <w:tc>
          <w:tcPr>
            <w:tcW w:w="0" w:type="auto"/>
            <w:shd w:val="clear" w:color="auto" w:fill="auto"/>
          </w:tcPr>
          <w:p w:rsidR="0075561E" w:rsidRPr="00E676FD" w:rsidRDefault="005A3413" w:rsidP="00992B56">
            <w:pPr>
              <w:pStyle w:val="Tabletext0"/>
              <w:spacing w:after="120"/>
            </w:pPr>
            <w:r>
              <w:t>Juvenile</w:t>
            </w:r>
          </w:p>
        </w:tc>
        <w:tc>
          <w:tcPr>
            <w:tcW w:w="0" w:type="auto"/>
            <w:shd w:val="clear" w:color="auto" w:fill="auto"/>
          </w:tcPr>
          <w:p w:rsidR="0075561E" w:rsidRPr="005A3413" w:rsidRDefault="0075561E" w:rsidP="00992B56">
            <w:pPr>
              <w:pStyle w:val="Tabletext0"/>
              <w:spacing w:after="120"/>
              <w:rPr>
                <w:highlight w:val="yellow"/>
              </w:rPr>
            </w:pPr>
          </w:p>
        </w:tc>
        <w:tc>
          <w:tcPr>
            <w:tcW w:w="0" w:type="auto"/>
            <w:shd w:val="clear" w:color="auto" w:fill="auto"/>
          </w:tcPr>
          <w:p w:rsidR="0075561E" w:rsidRPr="005A3413" w:rsidRDefault="00182B07" w:rsidP="00992B56">
            <w:pPr>
              <w:pStyle w:val="Tabletext0"/>
              <w:spacing w:after="120"/>
              <w:rPr>
                <w:highlight w:val="yellow"/>
              </w:rPr>
            </w:pPr>
            <w:r w:rsidRPr="00182B07">
              <w:t>N</w:t>
            </w:r>
          </w:p>
        </w:tc>
        <w:tc>
          <w:tcPr>
            <w:tcW w:w="0" w:type="auto"/>
            <w:shd w:val="clear" w:color="auto" w:fill="auto"/>
          </w:tcPr>
          <w:p w:rsidR="0075561E" w:rsidRPr="00182B07" w:rsidRDefault="00182B07" w:rsidP="00992B56">
            <w:pPr>
              <w:pStyle w:val="Tabletext0"/>
              <w:spacing w:after="120"/>
            </w:pPr>
            <w:r w:rsidRPr="00182B07">
              <w:t>Juvenile</w:t>
            </w:r>
          </w:p>
        </w:tc>
      </w:tr>
      <w:tr w:rsidR="00992B56" w:rsidRPr="00E676FD" w:rsidTr="00992B56">
        <w:tc>
          <w:tcPr>
            <w:tcW w:w="979" w:type="dxa"/>
            <w:shd w:val="clear" w:color="auto" w:fill="auto"/>
          </w:tcPr>
          <w:p w:rsidR="0075561E" w:rsidRPr="00A40375" w:rsidRDefault="005A3413" w:rsidP="00992B56">
            <w:pPr>
              <w:pStyle w:val="Tabletext0"/>
              <w:spacing w:after="120"/>
              <w:rPr>
                <w:highlight w:val="yellow"/>
              </w:rPr>
            </w:pPr>
            <w:r w:rsidRPr="00182B07">
              <w:t>Surf smelt</w:t>
            </w:r>
          </w:p>
        </w:tc>
        <w:tc>
          <w:tcPr>
            <w:tcW w:w="0" w:type="auto"/>
            <w:shd w:val="clear" w:color="auto" w:fill="auto"/>
          </w:tcPr>
          <w:p w:rsidR="0075561E" w:rsidRPr="00182B07" w:rsidRDefault="00182B07" w:rsidP="00992B56">
            <w:pPr>
              <w:pStyle w:val="Tabletext0"/>
              <w:spacing w:after="120"/>
            </w:pPr>
            <w:r w:rsidRPr="00182B07">
              <w:t>Juvenile</w:t>
            </w:r>
          </w:p>
        </w:tc>
        <w:tc>
          <w:tcPr>
            <w:tcW w:w="0" w:type="auto"/>
            <w:shd w:val="clear" w:color="auto" w:fill="auto"/>
          </w:tcPr>
          <w:p w:rsidR="0075561E" w:rsidRPr="00A40375" w:rsidRDefault="0075561E" w:rsidP="00992B56">
            <w:pPr>
              <w:pStyle w:val="Tabletext0"/>
              <w:spacing w:after="120"/>
              <w:rPr>
                <w:highlight w:val="yellow"/>
              </w:rPr>
            </w:pPr>
          </w:p>
        </w:tc>
        <w:tc>
          <w:tcPr>
            <w:tcW w:w="0" w:type="auto"/>
            <w:shd w:val="clear" w:color="auto" w:fill="auto"/>
          </w:tcPr>
          <w:p w:rsidR="0075561E" w:rsidRPr="00A40375" w:rsidRDefault="00182B07" w:rsidP="00992B56">
            <w:pPr>
              <w:pStyle w:val="Tabletext0"/>
              <w:spacing w:after="120"/>
              <w:rPr>
                <w:highlight w:val="yellow"/>
              </w:rPr>
            </w:pPr>
            <w:r w:rsidRPr="00182B07">
              <w:t>N</w:t>
            </w:r>
          </w:p>
        </w:tc>
        <w:tc>
          <w:tcPr>
            <w:tcW w:w="0" w:type="auto"/>
            <w:shd w:val="clear" w:color="auto" w:fill="auto"/>
          </w:tcPr>
          <w:p w:rsidR="0075561E" w:rsidRPr="00A40375" w:rsidRDefault="00182B07" w:rsidP="00992B56">
            <w:pPr>
              <w:pStyle w:val="Tabletext0"/>
              <w:spacing w:after="120"/>
              <w:rPr>
                <w:highlight w:val="yellow"/>
              </w:rPr>
            </w:pPr>
            <w:r w:rsidRPr="00182B07">
              <w:t>Juvenile</w:t>
            </w:r>
          </w:p>
        </w:tc>
      </w:tr>
      <w:tr w:rsidR="005A3413" w:rsidRPr="00E676FD" w:rsidTr="00992B56">
        <w:tc>
          <w:tcPr>
            <w:tcW w:w="979" w:type="dxa"/>
            <w:shd w:val="clear" w:color="auto" w:fill="auto"/>
          </w:tcPr>
          <w:p w:rsidR="005A3413" w:rsidRPr="00A40375" w:rsidRDefault="005A3413" w:rsidP="00992B56">
            <w:pPr>
              <w:pStyle w:val="Tabletext0"/>
              <w:spacing w:after="120"/>
              <w:rPr>
                <w:highlight w:val="yellow"/>
              </w:rPr>
            </w:pPr>
            <w:r w:rsidRPr="00182B07">
              <w:t>Pacific Sand Lance</w:t>
            </w:r>
          </w:p>
        </w:tc>
        <w:tc>
          <w:tcPr>
            <w:tcW w:w="0" w:type="auto"/>
            <w:shd w:val="clear" w:color="auto" w:fill="auto"/>
          </w:tcPr>
          <w:p w:rsidR="005A3413" w:rsidRPr="00A40375" w:rsidRDefault="00182B07" w:rsidP="00992B56">
            <w:pPr>
              <w:pStyle w:val="Tabletext0"/>
              <w:spacing w:after="120"/>
              <w:rPr>
                <w:highlight w:val="yellow"/>
              </w:rPr>
            </w:pPr>
            <w:r w:rsidRPr="00182B07">
              <w:t>Juvenile</w:t>
            </w:r>
          </w:p>
        </w:tc>
        <w:tc>
          <w:tcPr>
            <w:tcW w:w="0" w:type="auto"/>
            <w:shd w:val="clear" w:color="auto" w:fill="auto"/>
          </w:tcPr>
          <w:p w:rsidR="005A3413" w:rsidRPr="00A40375" w:rsidRDefault="005A3413" w:rsidP="00992B56">
            <w:pPr>
              <w:pStyle w:val="Tabletext0"/>
              <w:spacing w:after="120"/>
              <w:rPr>
                <w:highlight w:val="yellow"/>
              </w:rPr>
            </w:pPr>
          </w:p>
        </w:tc>
        <w:tc>
          <w:tcPr>
            <w:tcW w:w="0" w:type="auto"/>
            <w:shd w:val="clear" w:color="auto" w:fill="auto"/>
          </w:tcPr>
          <w:p w:rsidR="005A3413" w:rsidRPr="00A40375" w:rsidRDefault="00182B07" w:rsidP="00992B56">
            <w:pPr>
              <w:pStyle w:val="Tabletext0"/>
              <w:spacing w:after="120"/>
              <w:rPr>
                <w:highlight w:val="yellow"/>
              </w:rPr>
            </w:pPr>
            <w:r w:rsidRPr="00182B07">
              <w:t>N</w:t>
            </w:r>
          </w:p>
        </w:tc>
        <w:tc>
          <w:tcPr>
            <w:tcW w:w="0" w:type="auto"/>
            <w:shd w:val="clear" w:color="auto" w:fill="auto"/>
          </w:tcPr>
          <w:p w:rsidR="005A3413" w:rsidRPr="00182B07" w:rsidRDefault="00182B07" w:rsidP="00992B56">
            <w:pPr>
              <w:pStyle w:val="Tabletext0"/>
              <w:spacing w:after="120"/>
            </w:pPr>
            <w:r w:rsidRPr="00182B07">
              <w:t>Juvenile</w:t>
            </w:r>
          </w:p>
        </w:tc>
      </w:tr>
      <w:tr w:rsidR="005A3413" w:rsidRPr="00E676FD" w:rsidTr="00992B56">
        <w:tc>
          <w:tcPr>
            <w:tcW w:w="979" w:type="dxa"/>
            <w:shd w:val="clear" w:color="auto" w:fill="auto"/>
          </w:tcPr>
          <w:p w:rsidR="005A3413" w:rsidRPr="00A40375" w:rsidRDefault="005A3413" w:rsidP="00992B56">
            <w:pPr>
              <w:pStyle w:val="Tabletext0"/>
              <w:spacing w:after="120"/>
              <w:rPr>
                <w:highlight w:val="yellow"/>
              </w:rPr>
            </w:pPr>
            <w:r w:rsidRPr="00182B07">
              <w:t>Pacific herring</w:t>
            </w:r>
          </w:p>
        </w:tc>
        <w:tc>
          <w:tcPr>
            <w:tcW w:w="0" w:type="auto"/>
            <w:shd w:val="clear" w:color="auto" w:fill="auto"/>
          </w:tcPr>
          <w:p w:rsidR="005A3413" w:rsidRPr="00A40375" w:rsidRDefault="00182B07" w:rsidP="00992B56">
            <w:pPr>
              <w:pStyle w:val="Tabletext0"/>
              <w:spacing w:after="120"/>
              <w:rPr>
                <w:highlight w:val="yellow"/>
              </w:rPr>
            </w:pPr>
            <w:r w:rsidRPr="00182B07">
              <w:t>Juvenile</w:t>
            </w:r>
          </w:p>
        </w:tc>
        <w:tc>
          <w:tcPr>
            <w:tcW w:w="0" w:type="auto"/>
            <w:shd w:val="clear" w:color="auto" w:fill="auto"/>
          </w:tcPr>
          <w:p w:rsidR="005A3413" w:rsidRPr="00A40375" w:rsidRDefault="005A3413" w:rsidP="00992B56">
            <w:pPr>
              <w:pStyle w:val="Tabletext0"/>
              <w:spacing w:after="120"/>
              <w:rPr>
                <w:highlight w:val="yellow"/>
              </w:rPr>
            </w:pPr>
          </w:p>
        </w:tc>
        <w:tc>
          <w:tcPr>
            <w:tcW w:w="0" w:type="auto"/>
            <w:shd w:val="clear" w:color="auto" w:fill="auto"/>
          </w:tcPr>
          <w:p w:rsidR="005A3413" w:rsidRPr="00A40375" w:rsidRDefault="00182B07" w:rsidP="00992B56">
            <w:pPr>
              <w:pStyle w:val="Tabletext0"/>
              <w:spacing w:after="120"/>
              <w:rPr>
                <w:highlight w:val="yellow"/>
              </w:rPr>
            </w:pPr>
            <w:r w:rsidRPr="00182B07">
              <w:t>N</w:t>
            </w:r>
          </w:p>
        </w:tc>
        <w:tc>
          <w:tcPr>
            <w:tcW w:w="0" w:type="auto"/>
            <w:shd w:val="clear" w:color="auto" w:fill="auto"/>
          </w:tcPr>
          <w:p w:rsidR="005A3413" w:rsidRPr="00182B07" w:rsidRDefault="00182B07" w:rsidP="00992B56">
            <w:pPr>
              <w:pStyle w:val="Tabletext0"/>
              <w:spacing w:after="120"/>
            </w:pPr>
            <w:r w:rsidRPr="00182B07">
              <w:t>Juvenile</w:t>
            </w:r>
          </w:p>
        </w:tc>
      </w:tr>
    </w:tbl>
    <w:p w:rsidR="0075561E" w:rsidRDefault="0075561E" w:rsidP="00A567EF">
      <w:pPr>
        <w:pStyle w:val="ManualNumberedList"/>
        <w:numPr>
          <w:ilvl w:val="1"/>
          <w:numId w:val="26"/>
        </w:numPr>
        <w:rPr>
          <w:b/>
          <w:bCs/>
        </w:rPr>
      </w:pPr>
      <w:r w:rsidRPr="00CA0B24">
        <w:rPr>
          <w:b/>
          <w:bCs/>
        </w:rPr>
        <w:t xml:space="preserve">Discuss how this project fits within your regional recovery plan and local lead entity’s strategy to restore or protect </w:t>
      </w:r>
      <w:proofErr w:type="spellStart"/>
      <w:r w:rsidRPr="00CA0B24">
        <w:rPr>
          <w:b/>
          <w:bCs/>
        </w:rPr>
        <w:t>salmonid</w:t>
      </w:r>
      <w:proofErr w:type="spellEnd"/>
      <w:r w:rsidRPr="00CA0B24">
        <w:rPr>
          <w:b/>
          <w:bCs/>
        </w:rPr>
        <w:t xml:space="preserve"> habitat in the watershed </w:t>
      </w:r>
    </w:p>
    <w:p w:rsidR="00A40375" w:rsidRPr="00180D7E" w:rsidRDefault="0061047E" w:rsidP="00180D7E">
      <w:pPr>
        <w:rPr>
          <w:rFonts w:ascii="Arial" w:hAnsi="Arial" w:cs="Arial"/>
          <w:szCs w:val="20"/>
          <w:lang w:bidi="ar-SA"/>
        </w:rPr>
      </w:pPr>
      <w:ins w:id="11" w:author="Barbara" w:date="2013-06-28T11:52:00Z">
        <w:r>
          <w:rPr>
            <w:rFonts w:ascii="Arial" w:hAnsi="Arial" w:cs="Arial"/>
            <w:szCs w:val="20"/>
            <w:lang w:bidi="ar-SA"/>
          </w:rPr>
          <w:t xml:space="preserve">Fit to Strategy: </w:t>
        </w:r>
      </w:ins>
      <w:r w:rsidR="00A40375" w:rsidRPr="00180D7E">
        <w:rPr>
          <w:rFonts w:ascii="Arial" w:hAnsi="Arial" w:cs="Arial"/>
          <w:szCs w:val="20"/>
          <w:lang w:bidi="ar-SA"/>
        </w:rPr>
        <w:t xml:space="preserve">Protection is the highest priority action in the San Juan Salmon Recovery Chapter. “Much of the nearshore </w:t>
      </w:r>
      <w:proofErr w:type="gramStart"/>
      <w:r w:rsidR="00A40375" w:rsidRPr="00180D7E">
        <w:rPr>
          <w:rFonts w:ascii="Arial" w:hAnsi="Arial" w:cs="Arial"/>
          <w:szCs w:val="20"/>
          <w:lang w:bidi="ar-SA"/>
        </w:rPr>
        <w:t>habitat in the islands are</w:t>
      </w:r>
      <w:proofErr w:type="gramEnd"/>
      <w:r w:rsidR="00A40375" w:rsidRPr="00180D7E">
        <w:rPr>
          <w:rFonts w:ascii="Arial" w:hAnsi="Arial" w:cs="Arial"/>
          <w:szCs w:val="20"/>
          <w:lang w:bidi="ar-SA"/>
        </w:rPr>
        <w:t xml:space="preserve"> intact and functioning, so the first key is to protect high quality habitat for salmon.”</w:t>
      </w:r>
      <w:r w:rsidR="00941598">
        <w:rPr>
          <w:rStyle w:val="FootnoteReference"/>
          <w:rFonts w:cs="Arial"/>
          <w:szCs w:val="20"/>
          <w:lang w:bidi="ar-SA"/>
        </w:rPr>
        <w:footnoteReference w:id="4"/>
      </w:r>
      <w:r w:rsidR="00A40375" w:rsidRPr="00180D7E">
        <w:rPr>
          <w:rFonts w:ascii="Arial" w:hAnsi="Arial" w:cs="Arial"/>
          <w:szCs w:val="20"/>
          <w:lang w:bidi="ar-SA"/>
        </w:rPr>
        <w:t xml:space="preserve"> Projects in the </w:t>
      </w:r>
      <w:proofErr w:type="gramStart"/>
      <w:r w:rsidR="00A40375" w:rsidRPr="00180D7E">
        <w:rPr>
          <w:rFonts w:ascii="Arial" w:hAnsi="Arial" w:cs="Arial"/>
          <w:szCs w:val="20"/>
          <w:lang w:bidi="ar-SA"/>
        </w:rPr>
        <w:t>3 year</w:t>
      </w:r>
      <w:proofErr w:type="gramEnd"/>
      <w:r w:rsidR="00A40375" w:rsidRPr="00180D7E">
        <w:rPr>
          <w:rFonts w:ascii="Arial" w:hAnsi="Arial" w:cs="Arial"/>
          <w:szCs w:val="20"/>
          <w:lang w:bidi="ar-SA"/>
        </w:rPr>
        <w:t xml:space="preserve"> work plan are prioritized based on tiers. Tier 1 projects are </w:t>
      </w:r>
      <w:proofErr w:type="gramStart"/>
      <w:r w:rsidR="00A40375" w:rsidRPr="00180D7E">
        <w:rPr>
          <w:rFonts w:ascii="Arial" w:hAnsi="Arial" w:cs="Arial"/>
          <w:szCs w:val="20"/>
          <w:lang w:bidi="ar-SA"/>
        </w:rPr>
        <w:t>projects which</w:t>
      </w:r>
      <w:proofErr w:type="gramEnd"/>
      <w:r w:rsidR="00A40375" w:rsidRPr="00180D7E">
        <w:rPr>
          <w:rFonts w:ascii="Arial" w:hAnsi="Arial" w:cs="Arial"/>
          <w:szCs w:val="20"/>
          <w:lang w:bidi="ar-SA"/>
        </w:rPr>
        <w:t xml:space="preserve"> address the highest priority work such as protection actions in priority regions.    </w:t>
      </w:r>
    </w:p>
    <w:p w:rsidR="00A40375" w:rsidRDefault="00A40375" w:rsidP="00180D7E">
      <w:pPr>
        <w:rPr>
          <w:ins w:id="12" w:author="Barbara" w:date="2013-06-28T11:53:00Z"/>
          <w:rFonts w:ascii="Arial" w:hAnsi="Arial" w:cs="Arial"/>
          <w:szCs w:val="20"/>
          <w:lang w:bidi="ar-SA"/>
        </w:rPr>
      </w:pPr>
      <w:r w:rsidRPr="00180D7E">
        <w:rPr>
          <w:rFonts w:ascii="Arial" w:hAnsi="Arial" w:cs="Arial"/>
          <w:szCs w:val="20"/>
          <w:lang w:bidi="ar-SA"/>
        </w:rPr>
        <w:t xml:space="preserve">This project is listed as a Tier 1 project in the local 3 year work plan and is a high priority action for salmon recovery as it would protect in perpetuity over 3800 feet of shoreline. Based on the results of </w:t>
      </w:r>
      <w:r w:rsidR="00392552">
        <w:rPr>
          <w:rFonts w:ascii="Arial" w:hAnsi="Arial" w:cs="Arial"/>
          <w:szCs w:val="20"/>
          <w:lang w:bidi="ar-SA"/>
        </w:rPr>
        <w:t xml:space="preserve">the </w:t>
      </w:r>
      <w:r w:rsidRPr="00180D7E">
        <w:rPr>
          <w:rFonts w:ascii="Arial" w:hAnsi="Arial" w:cs="Arial"/>
          <w:szCs w:val="20"/>
          <w:lang w:bidi="ar-SA"/>
        </w:rPr>
        <w:t xml:space="preserve">fish utilization study, the Reid Harbor project area </w:t>
      </w:r>
      <w:proofErr w:type="gramStart"/>
      <w:r w:rsidRPr="00180D7E">
        <w:rPr>
          <w:rFonts w:ascii="Arial" w:hAnsi="Arial" w:cs="Arial"/>
          <w:szCs w:val="20"/>
          <w:lang w:bidi="ar-SA"/>
        </w:rPr>
        <w:t>is known</w:t>
      </w:r>
      <w:proofErr w:type="gramEnd"/>
      <w:r w:rsidRPr="00180D7E">
        <w:rPr>
          <w:rFonts w:ascii="Arial" w:hAnsi="Arial" w:cs="Arial"/>
          <w:szCs w:val="20"/>
          <w:lang w:bidi="ar-SA"/>
        </w:rPr>
        <w:t xml:space="preserve"> to be a</w:t>
      </w:r>
      <w:r w:rsidR="00806324">
        <w:rPr>
          <w:rFonts w:ascii="Arial" w:hAnsi="Arial" w:cs="Arial"/>
          <w:szCs w:val="20"/>
          <w:lang w:bidi="ar-SA"/>
        </w:rPr>
        <w:t xml:space="preserve"> very</w:t>
      </w:r>
      <w:r w:rsidRPr="00180D7E">
        <w:rPr>
          <w:rFonts w:ascii="Arial" w:hAnsi="Arial" w:cs="Arial"/>
          <w:szCs w:val="20"/>
          <w:lang w:bidi="ar-SA"/>
        </w:rPr>
        <w:t xml:space="preserve"> high abundance area for juvenile Chinook, </w:t>
      </w:r>
      <w:r w:rsidR="00806324">
        <w:rPr>
          <w:rFonts w:ascii="Arial" w:hAnsi="Arial" w:cs="Arial"/>
          <w:szCs w:val="20"/>
          <w:lang w:bidi="ar-SA"/>
        </w:rPr>
        <w:t xml:space="preserve">juvenile chum, juvenile pink, </w:t>
      </w:r>
      <w:r w:rsidRPr="00180D7E">
        <w:rPr>
          <w:rFonts w:ascii="Arial" w:hAnsi="Arial" w:cs="Arial"/>
          <w:szCs w:val="20"/>
          <w:lang w:bidi="ar-SA"/>
        </w:rPr>
        <w:t>juvenile sand lance</w:t>
      </w:r>
      <w:r w:rsidR="00A97291">
        <w:rPr>
          <w:rFonts w:ascii="Arial" w:hAnsi="Arial" w:cs="Arial"/>
          <w:szCs w:val="20"/>
          <w:lang w:bidi="ar-SA"/>
        </w:rPr>
        <w:t xml:space="preserve">, </w:t>
      </w:r>
      <w:r w:rsidRPr="00180D7E">
        <w:rPr>
          <w:rFonts w:ascii="Arial" w:hAnsi="Arial" w:cs="Arial"/>
          <w:szCs w:val="20"/>
          <w:lang w:bidi="ar-SA"/>
        </w:rPr>
        <w:t>juvenile herring</w:t>
      </w:r>
      <w:r w:rsidR="00A97291">
        <w:rPr>
          <w:rFonts w:ascii="Arial" w:hAnsi="Arial" w:cs="Arial"/>
          <w:szCs w:val="20"/>
          <w:lang w:bidi="ar-SA"/>
        </w:rPr>
        <w:t xml:space="preserve"> and high abundance for juvenile surf smelt</w:t>
      </w:r>
      <w:r w:rsidRPr="00180D7E">
        <w:rPr>
          <w:rFonts w:ascii="Arial" w:hAnsi="Arial" w:cs="Arial"/>
          <w:szCs w:val="20"/>
          <w:lang w:bidi="ar-SA"/>
        </w:rPr>
        <w:t xml:space="preserve">. </w:t>
      </w:r>
    </w:p>
    <w:p w:rsidR="0061047E" w:rsidRDefault="0061047E" w:rsidP="00180D7E">
      <w:pPr>
        <w:rPr>
          <w:ins w:id="13" w:author="Barbara" w:date="2013-06-28T11:53:00Z"/>
          <w:rFonts w:ascii="Arial" w:hAnsi="Arial" w:cs="Arial"/>
          <w:szCs w:val="20"/>
          <w:lang w:bidi="ar-SA"/>
        </w:rPr>
      </w:pPr>
      <w:ins w:id="14" w:author="Barbara" w:date="2013-06-28T11:53:00Z">
        <w:r>
          <w:rPr>
            <w:rFonts w:ascii="Arial" w:hAnsi="Arial" w:cs="Arial"/>
            <w:szCs w:val="20"/>
            <w:lang w:bidi="ar-SA"/>
          </w:rPr>
          <w:t>Fish Use: The project is in a high priority Fish Use region (PIAT Figure 8).</w:t>
        </w:r>
      </w:ins>
    </w:p>
    <w:p w:rsidR="0061047E" w:rsidRDefault="0061047E" w:rsidP="00180D7E">
      <w:pPr>
        <w:rPr>
          <w:ins w:id="15" w:author="Barbara" w:date="2013-06-28T11:53:00Z"/>
          <w:rFonts w:ascii="Arial" w:hAnsi="Arial" w:cs="Arial"/>
          <w:szCs w:val="20"/>
          <w:lang w:bidi="ar-SA"/>
        </w:rPr>
      </w:pPr>
      <w:proofErr w:type="spellStart"/>
      <w:ins w:id="16" w:author="Barbara" w:date="2013-06-28T11:53:00Z">
        <w:r>
          <w:rPr>
            <w:rFonts w:ascii="Arial" w:hAnsi="Arial" w:cs="Arial"/>
            <w:szCs w:val="20"/>
            <w:lang w:bidi="ar-SA"/>
          </w:rPr>
          <w:t>Shoreforms</w:t>
        </w:r>
        <w:proofErr w:type="spellEnd"/>
        <w:r>
          <w:rPr>
            <w:rFonts w:ascii="Arial" w:hAnsi="Arial" w:cs="Arial"/>
            <w:szCs w:val="20"/>
            <w:lang w:bidi="ar-SA"/>
          </w:rPr>
          <w:t>: The project contains multiple high priority pocket beaches (PIAT Figure 11).</w:t>
        </w:r>
      </w:ins>
    </w:p>
    <w:p w:rsidR="0061047E" w:rsidRDefault="0061047E" w:rsidP="00180D7E">
      <w:pPr>
        <w:rPr>
          <w:ins w:id="17" w:author="Barbara" w:date="2013-06-28T11:53:00Z"/>
          <w:rFonts w:ascii="Arial" w:hAnsi="Arial" w:cs="Arial"/>
          <w:szCs w:val="20"/>
          <w:lang w:bidi="ar-SA"/>
        </w:rPr>
      </w:pPr>
      <w:ins w:id="18" w:author="Barbara" w:date="2013-06-28T11:53:00Z">
        <w:r>
          <w:rPr>
            <w:rFonts w:ascii="Arial" w:hAnsi="Arial" w:cs="Arial"/>
            <w:szCs w:val="20"/>
            <w:lang w:bidi="ar-SA"/>
          </w:rPr>
          <w:t>Process Degradation: The project is in low/</w:t>
        </w:r>
        <w:proofErr w:type="gramStart"/>
        <w:r>
          <w:rPr>
            <w:rFonts w:ascii="Arial" w:hAnsi="Arial" w:cs="Arial"/>
            <w:szCs w:val="20"/>
            <w:lang w:bidi="ar-SA"/>
          </w:rPr>
          <w:t>zero percent shoreline degradation</w:t>
        </w:r>
        <w:proofErr w:type="gramEnd"/>
        <w:r>
          <w:rPr>
            <w:rFonts w:ascii="Arial" w:hAnsi="Arial" w:cs="Arial"/>
            <w:szCs w:val="20"/>
            <w:lang w:bidi="ar-SA"/>
          </w:rPr>
          <w:t xml:space="preserve"> (PIAT Figure 10).</w:t>
        </w:r>
      </w:ins>
    </w:p>
    <w:p w:rsidR="0061047E" w:rsidRDefault="0061047E" w:rsidP="00180D7E">
      <w:pPr>
        <w:rPr>
          <w:ins w:id="19" w:author="Barbara" w:date="2013-06-28T11:54:00Z"/>
          <w:rFonts w:ascii="Arial" w:hAnsi="Arial" w:cs="Arial"/>
          <w:szCs w:val="20"/>
          <w:lang w:bidi="ar-SA"/>
        </w:rPr>
      </w:pPr>
    </w:p>
    <w:p w:rsidR="0061047E" w:rsidRDefault="0061047E" w:rsidP="00180D7E">
      <w:pPr>
        <w:rPr>
          <w:ins w:id="20" w:author="Barbara" w:date="2013-06-28T11:54:00Z"/>
          <w:rFonts w:ascii="Arial" w:hAnsi="Arial" w:cs="Arial"/>
          <w:szCs w:val="20"/>
          <w:lang w:bidi="ar-SA"/>
        </w:rPr>
      </w:pPr>
      <w:ins w:id="21" w:author="Barbara" w:date="2013-06-28T11:54:00Z">
        <w:r>
          <w:rPr>
            <w:rFonts w:ascii="Arial" w:hAnsi="Arial" w:cs="Arial"/>
            <w:szCs w:val="20"/>
            <w:lang w:bidi="ar-SA"/>
          </w:rPr>
          <w:t>Projection Priority: The project is a medium Protection Priority (PIAT Figure 17).</w:t>
        </w:r>
      </w:ins>
    </w:p>
    <w:p w:rsidR="0061047E" w:rsidRDefault="0061047E" w:rsidP="00180D7E">
      <w:pPr>
        <w:rPr>
          <w:rFonts w:ascii="Arial" w:hAnsi="Arial" w:cs="Arial"/>
        </w:rPr>
      </w:pPr>
      <w:ins w:id="22" w:author="Barbara" w:date="2013-06-28T11:54:00Z">
        <w:r>
          <w:rPr>
            <w:rFonts w:ascii="Arial" w:hAnsi="Arial" w:cs="Arial"/>
            <w:szCs w:val="20"/>
            <w:lang w:bidi="ar-SA"/>
          </w:rPr>
          <w:t>Sea Level Rise Resiliency: The project is medium resil</w:t>
        </w:r>
      </w:ins>
      <w:ins w:id="23" w:author="Barbara" w:date="2013-06-28T11:55:00Z">
        <w:r>
          <w:rPr>
            <w:rFonts w:ascii="Arial" w:hAnsi="Arial" w:cs="Arial"/>
            <w:szCs w:val="20"/>
            <w:lang w:bidi="ar-SA"/>
          </w:rPr>
          <w:t>iency for Long Term Salmon Recover Protection priority (PIAT Figure 19).</w:t>
        </w:r>
      </w:ins>
    </w:p>
    <w:p w:rsidR="00180D7E" w:rsidRDefault="00180D7E">
      <w:pPr>
        <w:suppressAutoHyphens w:val="0"/>
        <w:spacing w:before="0"/>
        <w:rPr>
          <w:rFonts w:ascii="Arial" w:hAnsi="Arial" w:cs="Arial"/>
          <w:szCs w:val="20"/>
          <w:lang w:bidi="ar-SA"/>
        </w:rPr>
      </w:pPr>
      <w:r>
        <w:rPr>
          <w:rFonts w:ascii="Arial" w:hAnsi="Arial" w:cs="Arial"/>
        </w:rPr>
        <w:br w:type="page"/>
      </w:r>
    </w:p>
    <w:p w:rsidR="00180D7E" w:rsidRPr="00BF2429" w:rsidRDefault="00180D7E" w:rsidP="00BF2429">
      <w:pPr>
        <w:pStyle w:val="FootnoteText"/>
        <w:rPr>
          <w:rFonts w:ascii="Arial" w:hAnsi="Arial" w:cs="Arial"/>
        </w:rPr>
      </w:pPr>
    </w:p>
    <w:p w:rsidR="00BB0EA9" w:rsidRPr="00BB0EA9" w:rsidRDefault="0075561E" w:rsidP="00BF2429">
      <w:pPr>
        <w:pStyle w:val="ManualNumberedList"/>
        <w:numPr>
          <w:ilvl w:val="1"/>
          <w:numId w:val="26"/>
        </w:numPr>
        <w:rPr>
          <w:rFonts w:ascii="Arial" w:hAnsi="Arial" w:cs="Arial"/>
        </w:rPr>
      </w:pPr>
      <w:r w:rsidRPr="00BB0EA9">
        <w:rPr>
          <w:b/>
          <w:bCs/>
        </w:rPr>
        <w:t xml:space="preserve">Explain why it is important to do this project now instead of at a later date. </w:t>
      </w:r>
    </w:p>
    <w:p w:rsidR="00A40375" w:rsidRPr="00180D7E" w:rsidRDefault="00180D7E" w:rsidP="00180D7E">
      <w:pPr>
        <w:rPr>
          <w:rFonts w:ascii="Arial" w:hAnsi="Arial" w:cs="Arial"/>
          <w:szCs w:val="20"/>
          <w:lang w:bidi="ar-SA"/>
        </w:rPr>
      </w:pPr>
      <w:r w:rsidRPr="00180D7E">
        <w:rPr>
          <w:rFonts w:ascii="Arial" w:hAnsi="Arial" w:cs="Arial"/>
          <w:szCs w:val="20"/>
          <w:lang w:bidi="ar-SA"/>
        </w:rPr>
        <w:t>T</w:t>
      </w:r>
      <w:r w:rsidR="00A40375" w:rsidRPr="00180D7E">
        <w:rPr>
          <w:rFonts w:ascii="Arial" w:hAnsi="Arial" w:cs="Arial"/>
          <w:szCs w:val="20"/>
          <w:lang w:bidi="ar-SA"/>
        </w:rPr>
        <w:t>he property owner is eager to complete this transaction</w:t>
      </w:r>
      <w:r w:rsidRPr="00180D7E">
        <w:rPr>
          <w:rFonts w:ascii="Arial" w:hAnsi="Arial" w:cs="Arial"/>
          <w:szCs w:val="20"/>
          <w:lang w:bidi="ar-SA"/>
        </w:rPr>
        <w:t xml:space="preserve"> at this time</w:t>
      </w:r>
      <w:r w:rsidR="00A40375" w:rsidRPr="00180D7E">
        <w:rPr>
          <w:rFonts w:ascii="Arial" w:hAnsi="Arial" w:cs="Arial"/>
          <w:szCs w:val="20"/>
          <w:lang w:bidi="ar-SA"/>
        </w:rPr>
        <w:t>. Discussions with the landowner have resulted in general agreement regarding terms for shoreline protection in the Conservation Easement.</w:t>
      </w:r>
    </w:p>
    <w:p w:rsidR="00A40375" w:rsidRDefault="0075561E" w:rsidP="00A567EF">
      <w:pPr>
        <w:pStyle w:val="ManualNumberedList"/>
        <w:numPr>
          <w:ilvl w:val="1"/>
          <w:numId w:val="26"/>
        </w:numPr>
        <w:spacing w:after="240"/>
        <w:rPr>
          <w:b/>
        </w:rPr>
      </w:pPr>
      <w:r w:rsidRPr="00CA0B24">
        <w:rPr>
          <w:b/>
          <w:bCs/>
        </w:rPr>
        <w:t xml:space="preserve">If any part or phase of this project </w:t>
      </w:r>
      <w:r w:rsidR="00E86798" w:rsidRPr="00CA0B24">
        <w:rPr>
          <w:b/>
          <w:bCs/>
        </w:rPr>
        <w:t xml:space="preserve">previously </w:t>
      </w:r>
      <w:proofErr w:type="gramStart"/>
      <w:r w:rsidRPr="00CA0B24">
        <w:rPr>
          <w:b/>
          <w:bCs/>
        </w:rPr>
        <w:t>has been reviewed or funded by the</w:t>
      </w:r>
      <w:r w:rsidRPr="00CA0B24">
        <w:rPr>
          <w:b/>
        </w:rPr>
        <w:t xml:space="preserve"> SRFB,</w:t>
      </w:r>
      <w:proofErr w:type="gramEnd"/>
      <w:r w:rsidRPr="00CA0B24">
        <w:rPr>
          <w:b/>
        </w:rPr>
        <w:t xml:space="preserve"> please fill in the table below.</w:t>
      </w:r>
      <w:r w:rsidR="00A40375">
        <w:rPr>
          <w:b/>
        </w:rPr>
        <w:t xml:space="preserve"> </w:t>
      </w:r>
    </w:p>
    <w:p w:rsidR="001D0A74" w:rsidRPr="00180D7E" w:rsidRDefault="001D0A74" w:rsidP="00180D7E">
      <w:pPr>
        <w:rPr>
          <w:rFonts w:ascii="Arial" w:hAnsi="Arial" w:cs="Arial"/>
          <w:szCs w:val="20"/>
          <w:lang w:bidi="ar-SA"/>
        </w:rPr>
      </w:pPr>
      <w:proofErr w:type="gramStart"/>
      <w:r w:rsidRPr="00180D7E">
        <w:rPr>
          <w:rFonts w:ascii="Arial" w:hAnsi="Arial" w:cs="Arial"/>
          <w:szCs w:val="20"/>
          <w:lang w:bidi="ar-SA"/>
        </w:rPr>
        <w:t>Not applicable.</w:t>
      </w:r>
      <w:proofErr w:type="gramEnd"/>
    </w:p>
    <w:p w:rsidR="0075561E" w:rsidRDefault="0075561E" w:rsidP="009C7128">
      <w:r w:rsidRPr="009C7128">
        <w:t xml:space="preserve">* If previous project </w:t>
      </w:r>
      <w:proofErr w:type="gramStart"/>
      <w:r w:rsidR="003C4ED4" w:rsidRPr="009C7128">
        <w:t>was not</w:t>
      </w:r>
      <w:r w:rsidRPr="009C7128">
        <w:t xml:space="preserve"> funded</w:t>
      </w:r>
      <w:proofErr w:type="gramEnd"/>
      <w:r w:rsidRPr="009C7128">
        <w:t>, describe how the current proposal differs from the original</w:t>
      </w:r>
      <w:r w:rsidR="006D2308" w:rsidRPr="009C7128">
        <w:t>.</w:t>
      </w:r>
    </w:p>
    <w:p w:rsidR="00DA0A8D" w:rsidRPr="00DA0A8D" w:rsidRDefault="00F704EB" w:rsidP="00DA0A8D">
      <w:pPr>
        <w:pStyle w:val="ManualNumberedList"/>
        <w:rPr>
          <w:b/>
        </w:rPr>
      </w:pPr>
      <w:r w:rsidRPr="00DA0A8D">
        <w:rPr>
          <w:b/>
          <w:bCs/>
        </w:rPr>
        <w:t>Project Description</w:t>
      </w:r>
    </w:p>
    <w:p w:rsidR="00DA0A8D" w:rsidRPr="00DA0A8D" w:rsidRDefault="00C34B4A" w:rsidP="00DA0A8D">
      <w:pPr>
        <w:pStyle w:val="ManualNumberedList"/>
        <w:numPr>
          <w:ilvl w:val="0"/>
          <w:numId w:val="0"/>
        </w:numPr>
        <w:ind w:left="720"/>
        <w:rPr>
          <w:b/>
        </w:rPr>
      </w:pPr>
      <w:r w:rsidRPr="00DA0A8D">
        <w:rPr>
          <w:bCs/>
        </w:rPr>
        <w:t xml:space="preserve">Please answer the </w:t>
      </w:r>
      <w:r w:rsidRPr="00DA0A8D">
        <w:rPr>
          <w:rFonts w:cs="Segoe UI"/>
          <w:bCs/>
        </w:rPr>
        <w:t xml:space="preserve">questions below and all pertinent supplemental questions. </w:t>
      </w:r>
      <w:r w:rsidR="0075561E" w:rsidRPr="00DA0A8D">
        <w:rPr>
          <w:bCs/>
        </w:rPr>
        <w:t>NOTE that projects that include acquisition, fish passage, diversions and screening, or knotweed removal, and projects that are Road Maintenance and Abandonment Plan (RMAP)-related have supplemental questions at the end of this proposal.</w:t>
      </w:r>
    </w:p>
    <w:p w:rsidR="0075561E" w:rsidRDefault="0075561E" w:rsidP="00A567EF">
      <w:pPr>
        <w:pStyle w:val="ManualNumberedList"/>
        <w:numPr>
          <w:ilvl w:val="1"/>
          <w:numId w:val="9"/>
        </w:numPr>
        <w:rPr>
          <w:i/>
        </w:rPr>
      </w:pPr>
      <w:r w:rsidRPr="00DA0A8D">
        <w:rPr>
          <w:b/>
        </w:rPr>
        <w:t xml:space="preserve">Provide a detailed description of the proposed project, including project size, scope, design, and how it will address the problem(s) described above. </w:t>
      </w:r>
    </w:p>
    <w:p w:rsidR="001D0A74" w:rsidRPr="00180D7E" w:rsidRDefault="00126C7C" w:rsidP="00180D7E">
      <w:pPr>
        <w:rPr>
          <w:rFonts w:ascii="Arial" w:hAnsi="Arial" w:cs="Arial"/>
          <w:szCs w:val="20"/>
          <w:lang w:bidi="ar-SA"/>
        </w:rPr>
      </w:pPr>
      <w:proofErr w:type="gramStart"/>
      <w:r w:rsidRPr="00180D7E">
        <w:rPr>
          <w:rFonts w:ascii="Arial" w:hAnsi="Arial" w:cs="Arial"/>
          <w:szCs w:val="20"/>
          <w:lang w:bidi="ar-SA"/>
        </w:rPr>
        <w:t>Acquisition only – not applicable</w:t>
      </w:r>
      <w:r w:rsidR="001D0A74" w:rsidRPr="00180D7E">
        <w:rPr>
          <w:rFonts w:ascii="Arial" w:hAnsi="Arial" w:cs="Arial"/>
          <w:szCs w:val="20"/>
          <w:lang w:bidi="ar-SA"/>
        </w:rPr>
        <w:t>.</w:t>
      </w:r>
      <w:proofErr w:type="gramEnd"/>
    </w:p>
    <w:p w:rsidR="0075561E" w:rsidRDefault="0075561E" w:rsidP="00A567EF">
      <w:pPr>
        <w:pStyle w:val="ManualNumberedList"/>
        <w:numPr>
          <w:ilvl w:val="1"/>
          <w:numId w:val="9"/>
        </w:numPr>
        <w:rPr>
          <w:b/>
          <w:bCs/>
        </w:rPr>
      </w:pPr>
      <w:r w:rsidRPr="001A370E">
        <w:rPr>
          <w:b/>
          <w:bCs/>
        </w:rPr>
        <w:t>If this project includes measures to stabilize an eroding stream</w:t>
      </w:r>
      <w:r w:rsidR="00B97A4A">
        <w:rPr>
          <w:b/>
          <w:bCs/>
        </w:rPr>
        <w:t xml:space="preserve"> </w:t>
      </w:r>
      <w:r w:rsidRPr="001A370E">
        <w:rPr>
          <w:b/>
          <w:bCs/>
        </w:rPr>
        <w:t>bank, explain why bank stabilization at this location is necessary to accomplish habitat recovery.</w:t>
      </w:r>
      <w:r w:rsidR="00222772">
        <w:rPr>
          <w:b/>
          <w:bCs/>
        </w:rPr>
        <w:t xml:space="preserve"> </w:t>
      </w:r>
    </w:p>
    <w:p w:rsidR="001D0A74" w:rsidRPr="00180D7E" w:rsidRDefault="00126C7C" w:rsidP="00180D7E">
      <w:pPr>
        <w:rPr>
          <w:rFonts w:ascii="Arial" w:hAnsi="Arial" w:cs="Arial"/>
          <w:szCs w:val="20"/>
          <w:lang w:bidi="ar-SA"/>
        </w:rPr>
      </w:pPr>
      <w:proofErr w:type="gramStart"/>
      <w:r w:rsidRPr="00180D7E">
        <w:rPr>
          <w:rFonts w:ascii="Arial" w:hAnsi="Arial" w:cs="Arial"/>
          <w:szCs w:val="20"/>
          <w:lang w:bidi="ar-SA"/>
        </w:rPr>
        <w:t>Acquisition only – n</w:t>
      </w:r>
      <w:r w:rsidR="001D0A74" w:rsidRPr="00180D7E">
        <w:rPr>
          <w:rFonts w:ascii="Arial" w:hAnsi="Arial" w:cs="Arial"/>
          <w:szCs w:val="20"/>
          <w:lang w:bidi="ar-SA"/>
        </w:rPr>
        <w:t>ot applicable.</w:t>
      </w:r>
      <w:proofErr w:type="gramEnd"/>
    </w:p>
    <w:p w:rsidR="0075561E" w:rsidRDefault="0075561E" w:rsidP="00A567EF">
      <w:pPr>
        <w:pStyle w:val="ManualNumberedList"/>
        <w:numPr>
          <w:ilvl w:val="1"/>
          <w:numId w:val="9"/>
        </w:numPr>
        <w:rPr>
          <w:bCs/>
          <w:i/>
        </w:rPr>
      </w:pPr>
      <w:r w:rsidRPr="001A370E">
        <w:rPr>
          <w:b/>
          <w:bCs/>
        </w:rPr>
        <w:t xml:space="preserve">If restoration or acquisition will occur in phases or is part of a larger recovery strategy, describe the goal of the overall strategy, explain individual sequencing steps, and which of these steps is included in this application. </w:t>
      </w:r>
    </w:p>
    <w:p w:rsidR="00A879E0" w:rsidRPr="00180D7E" w:rsidRDefault="00A40375" w:rsidP="00180D7E">
      <w:pPr>
        <w:rPr>
          <w:rFonts w:ascii="Arial" w:hAnsi="Arial" w:cs="Arial"/>
          <w:szCs w:val="20"/>
          <w:lang w:bidi="ar-SA"/>
        </w:rPr>
      </w:pPr>
      <w:r w:rsidRPr="00180D7E">
        <w:rPr>
          <w:rFonts w:ascii="Arial" w:hAnsi="Arial" w:cs="Arial"/>
          <w:szCs w:val="20"/>
          <w:lang w:bidi="ar-SA"/>
        </w:rPr>
        <w:t xml:space="preserve">Our Local Integrating Organization, the San Juan Action Agenda Oversight Group, performed a threat analysis and prioritization of strategies and near term actions to update the San Juan Action Area in 2011- 2012. One of the top strategies identified locally to Protect and Restore Habitat is: </w:t>
      </w:r>
    </w:p>
    <w:p w:rsidR="00A40375" w:rsidRPr="00A40375" w:rsidRDefault="00A40375" w:rsidP="00A879E0">
      <w:pPr>
        <w:pStyle w:val="ManualNumberedList"/>
        <w:numPr>
          <w:ilvl w:val="0"/>
          <w:numId w:val="0"/>
        </w:numPr>
        <w:ind w:left="1440"/>
      </w:pPr>
      <w:r w:rsidRPr="00A40375">
        <w:lastRenderedPageBreak/>
        <w:t xml:space="preserve">Identify and implement shoreline protection tools including land preservation via acquisition and conservation easements, restoration, and protection of marine areas </w:t>
      </w:r>
      <w:r>
        <w:t>consiste</w:t>
      </w:r>
      <w:r w:rsidR="00A879E0">
        <w:t>nt with treaty rights.</w:t>
      </w:r>
    </w:p>
    <w:p w:rsidR="00A879E0" w:rsidRPr="00180D7E" w:rsidRDefault="00A40375" w:rsidP="00180D7E">
      <w:pPr>
        <w:rPr>
          <w:rFonts w:ascii="Arial" w:hAnsi="Arial" w:cs="Arial"/>
          <w:szCs w:val="20"/>
          <w:lang w:bidi="ar-SA"/>
        </w:rPr>
      </w:pPr>
      <w:r w:rsidRPr="00180D7E">
        <w:rPr>
          <w:rFonts w:ascii="Arial" w:hAnsi="Arial" w:cs="Arial"/>
          <w:szCs w:val="20"/>
          <w:lang w:bidi="ar-SA"/>
        </w:rPr>
        <w:t xml:space="preserve">One of the near term actions under this strategy is: </w:t>
      </w:r>
    </w:p>
    <w:p w:rsidR="00A40375" w:rsidRDefault="00A40375" w:rsidP="00A879E0">
      <w:pPr>
        <w:pStyle w:val="ManualNumberedList"/>
        <w:numPr>
          <w:ilvl w:val="0"/>
          <w:numId w:val="0"/>
        </w:numPr>
        <w:ind w:left="1440"/>
      </w:pPr>
      <w:r w:rsidRPr="0083088B">
        <w:t xml:space="preserve">San Juan County Lead Entity for Salmon Recovery will identify priority habitats for acquisition by 2013 in updates to the Salmon Recovery strategy, and will lead acquisition </w:t>
      </w:r>
      <w:proofErr w:type="gramStart"/>
      <w:r w:rsidRPr="0083088B">
        <w:t>of,</w:t>
      </w:r>
      <w:proofErr w:type="gramEnd"/>
      <w:r w:rsidRPr="0083088B">
        <w:t xml:space="preserve"> or establishment of conservation easements for 25% of priority habitat shoreline miles with willing sellers/owners by 2014.</w:t>
      </w:r>
      <w:r w:rsidR="00A879E0">
        <w:rPr>
          <w:rStyle w:val="FootnoteReference"/>
        </w:rPr>
        <w:footnoteReference w:id="5"/>
      </w:r>
    </w:p>
    <w:p w:rsidR="0088508E" w:rsidRPr="00180D7E" w:rsidRDefault="0088508E" w:rsidP="00180D7E">
      <w:pPr>
        <w:rPr>
          <w:rFonts w:ascii="Arial" w:hAnsi="Arial" w:cs="Arial"/>
          <w:szCs w:val="20"/>
          <w:lang w:bidi="ar-SA"/>
        </w:rPr>
      </w:pPr>
      <w:r w:rsidRPr="00180D7E">
        <w:rPr>
          <w:rFonts w:ascii="Arial" w:hAnsi="Arial" w:cs="Arial"/>
          <w:szCs w:val="20"/>
          <w:lang w:bidi="ar-SA"/>
        </w:rPr>
        <w:t xml:space="preserve">This project addresses this near term action by acquiring over 3800 feet of shoreline via a </w:t>
      </w:r>
      <w:r w:rsidR="000303F4">
        <w:rPr>
          <w:rFonts w:ascii="Arial" w:hAnsi="Arial" w:cs="Arial"/>
          <w:szCs w:val="20"/>
          <w:lang w:bidi="ar-SA"/>
        </w:rPr>
        <w:t>Conservation Easement</w:t>
      </w:r>
      <w:r w:rsidRPr="00180D7E">
        <w:rPr>
          <w:rFonts w:ascii="Arial" w:hAnsi="Arial" w:cs="Arial"/>
          <w:szCs w:val="20"/>
          <w:lang w:bidi="ar-SA"/>
        </w:rPr>
        <w:t xml:space="preserve"> providing nearly 0.75 additional shoreline miles of high priority </w:t>
      </w:r>
      <w:ins w:id="24" w:author="Barbara" w:date="2013-06-28T11:56:00Z">
        <w:r w:rsidR="0061047E">
          <w:rPr>
            <w:rFonts w:ascii="Arial" w:hAnsi="Arial" w:cs="Arial"/>
            <w:szCs w:val="20"/>
            <w:lang w:bidi="ar-SA"/>
          </w:rPr>
          <w:t xml:space="preserve">Fish Use </w:t>
        </w:r>
      </w:ins>
      <w:del w:id="25" w:author="Barbara" w:date="2013-06-28T11:56:00Z">
        <w:r w:rsidRPr="00180D7E" w:rsidDel="0061047E">
          <w:rPr>
            <w:rFonts w:ascii="Arial" w:hAnsi="Arial" w:cs="Arial"/>
            <w:szCs w:val="20"/>
            <w:lang w:bidi="ar-SA"/>
          </w:rPr>
          <w:delText xml:space="preserve">salmon </w:delText>
        </w:r>
      </w:del>
      <w:r w:rsidRPr="00180D7E">
        <w:rPr>
          <w:rFonts w:ascii="Arial" w:hAnsi="Arial" w:cs="Arial"/>
          <w:szCs w:val="20"/>
          <w:lang w:bidi="ar-SA"/>
        </w:rPr>
        <w:t xml:space="preserve">habitat that will have been protected in perpetuity. This is in addition to the already protected shoreline in the Reid Harbor </w:t>
      </w:r>
      <w:proofErr w:type="gramStart"/>
      <w:r w:rsidRPr="00180D7E">
        <w:rPr>
          <w:rFonts w:ascii="Arial" w:hAnsi="Arial" w:cs="Arial"/>
          <w:szCs w:val="20"/>
          <w:lang w:bidi="ar-SA"/>
        </w:rPr>
        <w:t>area which</w:t>
      </w:r>
      <w:proofErr w:type="gramEnd"/>
      <w:r w:rsidRPr="00180D7E">
        <w:rPr>
          <w:rFonts w:ascii="Arial" w:hAnsi="Arial" w:cs="Arial"/>
          <w:szCs w:val="20"/>
          <w:lang w:bidi="ar-SA"/>
        </w:rPr>
        <w:t xml:space="preserve"> would bring the total to over 13,800 feet or over 2.6 miles of protected nearshore rearing habitat for salmon in this priority salmon recovery area.</w:t>
      </w:r>
    </w:p>
    <w:p w:rsidR="0075561E" w:rsidRPr="00126C7C" w:rsidRDefault="0075561E" w:rsidP="00A567EF">
      <w:pPr>
        <w:pStyle w:val="ManualNumberedList"/>
        <w:numPr>
          <w:ilvl w:val="1"/>
          <w:numId w:val="9"/>
        </w:numPr>
        <w:rPr>
          <w:bCs/>
          <w:i/>
        </w:rPr>
      </w:pPr>
      <w:r w:rsidRPr="00126C7C">
        <w:rPr>
          <w:b/>
          <w:bCs/>
        </w:rPr>
        <w:t xml:space="preserve">Describe the long-term stewardship and maintenance obligations for the project or acquired land. </w:t>
      </w:r>
    </w:p>
    <w:p w:rsidR="00126C7C" w:rsidRDefault="00126C7C" w:rsidP="00180D7E">
      <w:pPr>
        <w:rPr>
          <w:ins w:id="26" w:author="Barbara" w:date="2013-06-28T11:57:00Z"/>
          <w:rFonts w:ascii="Arial" w:hAnsi="Arial" w:cs="Arial"/>
          <w:szCs w:val="20"/>
          <w:lang w:bidi="ar-SA"/>
        </w:rPr>
      </w:pPr>
      <w:r w:rsidRPr="00180D7E">
        <w:rPr>
          <w:rFonts w:ascii="Arial" w:hAnsi="Arial" w:cs="Arial"/>
          <w:szCs w:val="20"/>
          <w:lang w:bidi="ar-SA"/>
        </w:rPr>
        <w:t xml:space="preserve">This </w:t>
      </w:r>
      <w:r w:rsidR="000303F4">
        <w:rPr>
          <w:rFonts w:ascii="Arial" w:hAnsi="Arial" w:cs="Arial"/>
          <w:szCs w:val="20"/>
          <w:lang w:bidi="ar-SA"/>
        </w:rPr>
        <w:t>Conservation Easement</w:t>
      </w:r>
      <w:r w:rsidRPr="00180D7E">
        <w:rPr>
          <w:rFonts w:ascii="Arial" w:hAnsi="Arial" w:cs="Arial"/>
          <w:szCs w:val="20"/>
          <w:lang w:bidi="ar-SA"/>
        </w:rPr>
        <w:t xml:space="preserve"> will preserve and protect the property’s ecological, natural shoreline, forest, scenic, and open space values; will limit residential use of the property to two single-family residences and their </w:t>
      </w:r>
      <w:proofErr w:type="spellStart"/>
      <w:r w:rsidRPr="00180D7E">
        <w:rPr>
          <w:rFonts w:ascii="Arial" w:hAnsi="Arial" w:cs="Arial"/>
          <w:szCs w:val="20"/>
          <w:lang w:bidi="ar-SA"/>
        </w:rPr>
        <w:t>appertinent</w:t>
      </w:r>
      <w:proofErr w:type="spellEnd"/>
      <w:r w:rsidRPr="00180D7E">
        <w:rPr>
          <w:rFonts w:ascii="Arial" w:hAnsi="Arial" w:cs="Arial"/>
          <w:szCs w:val="20"/>
          <w:lang w:bidi="ar-SA"/>
        </w:rPr>
        <w:t xml:space="preserve"> structures within two Structures Areas</w:t>
      </w:r>
      <w:ins w:id="27" w:author="Barbara" w:date="2013-06-28T11:56:00Z">
        <w:r w:rsidR="0061047E">
          <w:rPr>
            <w:rFonts w:ascii="Arial" w:hAnsi="Arial" w:cs="Arial"/>
            <w:szCs w:val="20"/>
            <w:lang w:bidi="ar-SA"/>
          </w:rPr>
          <w:t>, one existing and one future residential site,</w:t>
        </w:r>
      </w:ins>
      <w:r w:rsidRPr="00180D7E">
        <w:rPr>
          <w:rFonts w:ascii="Arial" w:hAnsi="Arial" w:cs="Arial"/>
          <w:szCs w:val="20"/>
          <w:lang w:bidi="ar-SA"/>
        </w:rPr>
        <w:t xml:space="preserve"> on approximately 10 acres of the property</w:t>
      </w:r>
      <w:r w:rsidR="00A617E2" w:rsidRPr="00180D7E">
        <w:rPr>
          <w:rFonts w:ascii="Arial" w:hAnsi="Arial" w:cs="Arial"/>
          <w:szCs w:val="20"/>
          <w:lang w:bidi="ar-SA"/>
        </w:rPr>
        <w:t>;</w:t>
      </w:r>
      <w:r w:rsidRPr="00180D7E">
        <w:rPr>
          <w:rFonts w:ascii="Arial" w:hAnsi="Arial" w:cs="Arial"/>
          <w:szCs w:val="20"/>
          <w:lang w:bidi="ar-SA"/>
        </w:rPr>
        <w:t xml:space="preserve"> and </w:t>
      </w:r>
      <w:r w:rsidR="00A617E2" w:rsidRPr="00180D7E">
        <w:rPr>
          <w:rFonts w:ascii="Arial" w:hAnsi="Arial" w:cs="Arial"/>
          <w:szCs w:val="20"/>
          <w:lang w:bidi="ar-SA"/>
        </w:rPr>
        <w:t xml:space="preserve">will </w:t>
      </w:r>
      <w:r w:rsidRPr="00180D7E">
        <w:rPr>
          <w:rFonts w:ascii="Arial" w:hAnsi="Arial" w:cs="Arial"/>
          <w:szCs w:val="20"/>
          <w:lang w:bidi="ar-SA"/>
        </w:rPr>
        <w:t>prese</w:t>
      </w:r>
      <w:r w:rsidR="00A617E2" w:rsidRPr="00180D7E">
        <w:rPr>
          <w:rFonts w:ascii="Arial" w:hAnsi="Arial" w:cs="Arial"/>
          <w:szCs w:val="20"/>
          <w:lang w:bidi="ar-SA"/>
        </w:rPr>
        <w:t>rve the property in perpetuity.</w:t>
      </w:r>
      <w:r w:rsidR="00F93A9E" w:rsidRPr="00180D7E">
        <w:rPr>
          <w:rFonts w:ascii="Arial" w:hAnsi="Arial" w:cs="Arial"/>
          <w:szCs w:val="20"/>
          <w:lang w:bidi="ar-SA"/>
        </w:rPr>
        <w:t xml:space="preserve"> The Preservation Trust will monitor the property annually to ensure compliance with the terms of the Conservation Easement. </w:t>
      </w:r>
    </w:p>
    <w:p w:rsidR="0061047E" w:rsidRPr="00180D7E" w:rsidRDefault="0061047E" w:rsidP="00180D7E">
      <w:pPr>
        <w:rPr>
          <w:rFonts w:ascii="Arial" w:hAnsi="Arial" w:cs="Arial"/>
          <w:szCs w:val="20"/>
          <w:lang w:bidi="ar-SA"/>
        </w:rPr>
      </w:pPr>
      <w:proofErr w:type="gramStart"/>
      <w:ins w:id="28" w:author="Barbara" w:date="2013-06-28T11:57:00Z">
        <w:r>
          <w:rPr>
            <w:rFonts w:ascii="Arial" w:hAnsi="Arial" w:cs="Arial"/>
            <w:szCs w:val="20"/>
            <w:lang w:bidi="ar-SA"/>
          </w:rPr>
          <w:t>The second residential site will be located in a defined Structures Area, the exact fixed location of which will be determined by the landowner and approved by the Trust in writing to ensure that the impact on Conservation Values shall be minimized to the greatest extent practicable and shall be recorded as an amendment to the Conservation Easement prior to site preparation and construction of any structures.</w:t>
        </w:r>
        <w:proofErr w:type="gramEnd"/>
        <w:r>
          <w:rPr>
            <w:rFonts w:ascii="Arial" w:hAnsi="Arial" w:cs="Arial"/>
            <w:szCs w:val="20"/>
            <w:lang w:bidi="ar-SA"/>
          </w:rPr>
          <w:t xml:space="preserve"> The Conservation Easement will identify the notification process and </w:t>
        </w:r>
      </w:ins>
      <w:ins w:id="29" w:author="Barbara" w:date="2013-06-28T11:58:00Z">
        <w:r>
          <w:rPr>
            <w:rFonts w:ascii="Arial" w:hAnsi="Arial" w:cs="Arial"/>
            <w:szCs w:val="20"/>
            <w:lang w:bidi="ar-SA"/>
          </w:rPr>
          <w:t>information</w:t>
        </w:r>
      </w:ins>
      <w:ins w:id="30" w:author="Barbara" w:date="2013-06-28T11:57:00Z">
        <w:r>
          <w:rPr>
            <w:rFonts w:ascii="Arial" w:hAnsi="Arial" w:cs="Arial"/>
            <w:szCs w:val="20"/>
            <w:lang w:bidi="ar-SA"/>
          </w:rPr>
          <w:t xml:space="preserve"> </w:t>
        </w:r>
      </w:ins>
      <w:ins w:id="31" w:author="Barbara" w:date="2013-06-28T11:58:00Z">
        <w:r>
          <w:rPr>
            <w:rFonts w:ascii="Arial" w:hAnsi="Arial" w:cs="Arial"/>
            <w:szCs w:val="20"/>
            <w:lang w:bidi="ar-SA"/>
          </w:rPr>
          <w:t xml:space="preserve">required for Trust approval of the second residential site. </w:t>
        </w:r>
        <w:proofErr w:type="gramStart"/>
        <w:r>
          <w:rPr>
            <w:rFonts w:ascii="Arial" w:hAnsi="Arial" w:cs="Arial"/>
            <w:szCs w:val="20"/>
            <w:lang w:bidi="ar-SA"/>
          </w:rPr>
          <w:t>The landowner is aware of this approval process and will approve the terms and conditions by signing the Conservation Easement.</w:t>
        </w:r>
      </w:ins>
      <w:proofErr w:type="gramEnd"/>
    </w:p>
    <w:p w:rsidR="0075561E" w:rsidRPr="00F93A9E" w:rsidRDefault="0075561E" w:rsidP="00A567EF">
      <w:pPr>
        <w:pStyle w:val="ManualNumberedList"/>
        <w:numPr>
          <w:ilvl w:val="1"/>
          <w:numId w:val="9"/>
        </w:numPr>
        <w:rPr>
          <w:b/>
          <w:bCs/>
        </w:rPr>
      </w:pPr>
      <w:r w:rsidRPr="00F93A9E">
        <w:rPr>
          <w:b/>
          <w:bCs/>
        </w:rPr>
        <w:t xml:space="preserve">Describe other approaches and design alternatives that </w:t>
      </w:r>
      <w:proofErr w:type="gramStart"/>
      <w:r w:rsidRPr="00F93A9E">
        <w:rPr>
          <w:b/>
          <w:bCs/>
        </w:rPr>
        <w:t>were considered</w:t>
      </w:r>
      <w:proofErr w:type="gramEnd"/>
      <w:r w:rsidRPr="00F93A9E">
        <w:rPr>
          <w:b/>
          <w:bCs/>
        </w:rPr>
        <w:t xml:space="preserve"> to achieve the project’s objectives and why the preferred alternative was selected.</w:t>
      </w:r>
    </w:p>
    <w:p w:rsidR="00F93A9E" w:rsidRPr="00180D7E" w:rsidRDefault="00FB10F9" w:rsidP="00180D7E">
      <w:pPr>
        <w:rPr>
          <w:rFonts w:ascii="Arial" w:hAnsi="Arial" w:cs="Arial"/>
          <w:szCs w:val="20"/>
          <w:lang w:bidi="ar-SA"/>
        </w:rPr>
      </w:pPr>
      <w:ins w:id="32" w:author="Barbara" w:date="2013-06-28T11:59:00Z">
        <w:r>
          <w:rPr>
            <w:rFonts w:ascii="Arial" w:hAnsi="Arial" w:cs="Arial"/>
            <w:szCs w:val="20"/>
            <w:lang w:bidi="ar-SA"/>
          </w:rPr>
          <w:lastRenderedPageBreak/>
          <w:t xml:space="preserve">The property owner is willing to provide a Conservation Easement but is not willing to sell the property. </w:t>
        </w:r>
      </w:ins>
      <w:r w:rsidR="00F93A9E" w:rsidRPr="00180D7E">
        <w:rPr>
          <w:rFonts w:ascii="Arial" w:hAnsi="Arial" w:cs="Arial"/>
          <w:szCs w:val="20"/>
          <w:lang w:bidi="ar-SA"/>
        </w:rPr>
        <w:t xml:space="preserve">The use of a Conservation Easement is a cost-effective alternative to fee-simple purchase of the property. </w:t>
      </w:r>
    </w:p>
    <w:p w:rsidR="0075561E" w:rsidRDefault="0075561E" w:rsidP="00A567EF">
      <w:pPr>
        <w:pStyle w:val="ManualNumberedList"/>
        <w:numPr>
          <w:ilvl w:val="1"/>
          <w:numId w:val="9"/>
        </w:numPr>
        <w:rPr>
          <w:bCs/>
          <w:i/>
        </w:rPr>
      </w:pPr>
      <w:r w:rsidRPr="001A370E">
        <w:rPr>
          <w:b/>
          <w:bCs/>
        </w:rPr>
        <w:t>List all landowner names</w:t>
      </w:r>
      <w:r w:rsidRPr="001A370E">
        <w:rPr>
          <w:bCs/>
        </w:rPr>
        <w:t>.</w:t>
      </w:r>
    </w:p>
    <w:p w:rsidR="002F4C75" w:rsidRDefault="002F4C75" w:rsidP="00F93A9E">
      <w:pPr>
        <w:rPr>
          <w:rFonts w:ascii="Arial" w:hAnsi="Arial" w:cs="Arial"/>
          <w:szCs w:val="20"/>
          <w:lang w:bidi="ar-SA"/>
        </w:rPr>
      </w:pPr>
      <w:r w:rsidRPr="00BF2429">
        <w:rPr>
          <w:rFonts w:ascii="Arial" w:hAnsi="Arial" w:cs="Arial"/>
          <w:szCs w:val="20"/>
          <w:lang w:bidi="ar-SA"/>
        </w:rPr>
        <w:t>Cooley-</w:t>
      </w:r>
      <w:proofErr w:type="spellStart"/>
      <w:r w:rsidRPr="00BF2429">
        <w:rPr>
          <w:rFonts w:ascii="Arial" w:hAnsi="Arial" w:cs="Arial"/>
          <w:szCs w:val="20"/>
          <w:lang w:bidi="ar-SA"/>
        </w:rPr>
        <w:t>Gilliom</w:t>
      </w:r>
      <w:proofErr w:type="spellEnd"/>
      <w:r w:rsidRPr="00BF2429">
        <w:rPr>
          <w:rFonts w:ascii="Arial" w:hAnsi="Arial" w:cs="Arial"/>
          <w:szCs w:val="20"/>
          <w:lang w:bidi="ar-SA"/>
        </w:rPr>
        <w:t xml:space="preserve"> family</w:t>
      </w:r>
    </w:p>
    <w:p w:rsidR="00180D7E" w:rsidRPr="00BF2429" w:rsidRDefault="00180D7E" w:rsidP="00F93A9E">
      <w:pPr>
        <w:rPr>
          <w:rFonts w:ascii="Arial" w:hAnsi="Arial" w:cs="Arial"/>
          <w:szCs w:val="20"/>
          <w:lang w:bidi="ar-SA"/>
        </w:rPr>
      </w:pPr>
    </w:p>
    <w:p w:rsidR="0075561E" w:rsidRDefault="0075561E" w:rsidP="00A567EF">
      <w:pPr>
        <w:pStyle w:val="ManualNumberedList"/>
        <w:numPr>
          <w:ilvl w:val="1"/>
          <w:numId w:val="9"/>
        </w:numPr>
        <w:rPr>
          <w:bCs/>
          <w:i/>
        </w:rPr>
      </w:pPr>
      <w:r w:rsidRPr="001A370E">
        <w:rPr>
          <w:b/>
          <w:bCs/>
        </w:rPr>
        <w:t xml:space="preserve">Has </w:t>
      </w:r>
      <w:r w:rsidR="00E7251D" w:rsidRPr="001A370E">
        <w:rPr>
          <w:b/>
          <w:bCs/>
        </w:rPr>
        <w:t xml:space="preserve">the </w:t>
      </w:r>
      <w:r w:rsidRPr="001A370E">
        <w:rPr>
          <w:b/>
          <w:bCs/>
        </w:rPr>
        <w:t>Washington Department of Natural Resources confirmed that your project is or is not on state</w:t>
      </w:r>
      <w:r w:rsidR="00E7251D" w:rsidRPr="001A370E">
        <w:rPr>
          <w:b/>
          <w:bCs/>
        </w:rPr>
        <w:t>-</w:t>
      </w:r>
      <w:r w:rsidRPr="001A370E">
        <w:rPr>
          <w:b/>
          <w:bCs/>
        </w:rPr>
        <w:t xml:space="preserve">owned aquatic lands? </w:t>
      </w:r>
    </w:p>
    <w:p w:rsidR="00420530" w:rsidRPr="00BF2429" w:rsidRDefault="00420530" w:rsidP="00BF2429">
      <w:pPr>
        <w:rPr>
          <w:rFonts w:ascii="Arial" w:hAnsi="Arial" w:cs="Arial"/>
          <w:szCs w:val="20"/>
          <w:lang w:bidi="ar-SA"/>
        </w:rPr>
      </w:pPr>
      <w:r w:rsidRPr="00BF2429">
        <w:rPr>
          <w:rFonts w:ascii="Arial" w:hAnsi="Arial" w:cs="Arial"/>
          <w:szCs w:val="20"/>
          <w:lang w:bidi="ar-SA"/>
        </w:rPr>
        <w:t>The property is not on state-owned aquatic lands.</w:t>
      </w:r>
    </w:p>
    <w:p w:rsidR="0075561E" w:rsidRDefault="00F93A9E" w:rsidP="00A567EF">
      <w:pPr>
        <w:pStyle w:val="ManualNumberedList"/>
        <w:numPr>
          <w:ilvl w:val="1"/>
          <w:numId w:val="9"/>
        </w:numPr>
        <w:rPr>
          <w:bCs/>
          <w:i/>
        </w:rPr>
      </w:pPr>
      <w:proofErr w:type="gramStart"/>
      <w:r>
        <w:rPr>
          <w:b/>
          <w:bCs/>
        </w:rPr>
        <w:t>List proje</w:t>
      </w:r>
      <w:r w:rsidR="001A370E" w:rsidRPr="001A370E">
        <w:rPr>
          <w:b/>
          <w:bCs/>
        </w:rPr>
        <w:t xml:space="preserve">ct partners </w:t>
      </w:r>
      <w:r w:rsidR="0075561E" w:rsidRPr="001A370E">
        <w:rPr>
          <w:b/>
          <w:bCs/>
        </w:rPr>
        <w:t>and their role and contribution to the project.</w:t>
      </w:r>
      <w:proofErr w:type="gramEnd"/>
    </w:p>
    <w:p w:rsidR="00F92B0A" w:rsidRPr="00BF2429" w:rsidRDefault="00BF2429" w:rsidP="00BF2429">
      <w:pPr>
        <w:rPr>
          <w:rFonts w:ascii="Arial" w:hAnsi="Arial" w:cs="Arial"/>
          <w:szCs w:val="20"/>
          <w:lang w:bidi="ar-SA"/>
        </w:rPr>
      </w:pPr>
      <w:proofErr w:type="gramStart"/>
      <w:r>
        <w:rPr>
          <w:rFonts w:ascii="Arial" w:hAnsi="Arial" w:cs="Arial"/>
          <w:szCs w:val="20"/>
          <w:lang w:bidi="ar-SA"/>
        </w:rPr>
        <w:t>N</w:t>
      </w:r>
      <w:r w:rsidRPr="00BF2429">
        <w:rPr>
          <w:rFonts w:ascii="Arial" w:hAnsi="Arial" w:cs="Arial"/>
          <w:szCs w:val="20"/>
          <w:lang w:bidi="ar-SA"/>
        </w:rPr>
        <w:t>ot applicable – no additional project partners.</w:t>
      </w:r>
      <w:proofErr w:type="gramEnd"/>
    </w:p>
    <w:p w:rsidR="00180D7E" w:rsidRPr="00180D7E" w:rsidRDefault="0075561E" w:rsidP="00BF2429">
      <w:pPr>
        <w:pStyle w:val="ManualNumberedList"/>
        <w:numPr>
          <w:ilvl w:val="1"/>
          <w:numId w:val="9"/>
        </w:numPr>
        <w:rPr>
          <w:rFonts w:ascii="Arial" w:hAnsi="Arial" w:cs="Arial"/>
          <w:szCs w:val="20"/>
          <w:lang w:bidi="ar-SA"/>
        </w:rPr>
      </w:pPr>
      <w:r w:rsidRPr="00180D7E">
        <w:rPr>
          <w:b/>
          <w:bCs/>
        </w:rPr>
        <w:t xml:space="preserve">Stakeholder Outreach: </w:t>
      </w:r>
    </w:p>
    <w:p w:rsidR="00F92B0A" w:rsidRPr="00180D7E" w:rsidRDefault="0088508E" w:rsidP="00180D7E">
      <w:pPr>
        <w:rPr>
          <w:rFonts w:ascii="Arial" w:hAnsi="Arial" w:cs="Arial"/>
          <w:szCs w:val="20"/>
          <w:lang w:bidi="ar-SA"/>
        </w:rPr>
      </w:pPr>
      <w:r w:rsidRPr="00180D7E">
        <w:rPr>
          <w:rFonts w:ascii="Arial" w:hAnsi="Arial" w:cs="Arial"/>
          <w:szCs w:val="20"/>
          <w:lang w:bidi="ar-SA"/>
        </w:rPr>
        <w:t xml:space="preserve">There </w:t>
      </w:r>
      <w:proofErr w:type="gramStart"/>
      <w:r w:rsidRPr="00180D7E">
        <w:rPr>
          <w:rFonts w:ascii="Arial" w:hAnsi="Arial" w:cs="Arial"/>
          <w:szCs w:val="20"/>
          <w:lang w:bidi="ar-SA"/>
        </w:rPr>
        <w:t>are</w:t>
      </w:r>
      <w:proofErr w:type="gramEnd"/>
      <w:r w:rsidR="00F92B0A" w:rsidRPr="00180D7E">
        <w:rPr>
          <w:rFonts w:ascii="Arial" w:hAnsi="Arial" w:cs="Arial"/>
          <w:szCs w:val="20"/>
          <w:lang w:bidi="ar-SA"/>
        </w:rPr>
        <w:t xml:space="preserve"> no known opposition or barriers to this project in the Stuart Island or greater San Juan Islands communities. </w:t>
      </w:r>
      <w:del w:id="33" w:author="Barbara" w:date="2013-06-28T12:00:00Z">
        <w:r w:rsidR="00F92B0A" w:rsidRPr="00180D7E" w:rsidDel="00FB10F9">
          <w:rPr>
            <w:rFonts w:ascii="Arial" w:hAnsi="Arial" w:cs="Arial"/>
            <w:szCs w:val="20"/>
            <w:lang w:bidi="ar-SA"/>
          </w:rPr>
          <w:delText xml:space="preserve">The project is supported by both the San Juan Salmon Technical Advisory Group and the local Citizens Advisory Group (San Juan County Marine Resources Committee). </w:delText>
        </w:r>
      </w:del>
      <w:r w:rsidR="00F92B0A" w:rsidRPr="00180D7E">
        <w:rPr>
          <w:rFonts w:ascii="Arial" w:hAnsi="Arial" w:cs="Arial"/>
          <w:szCs w:val="20"/>
          <w:lang w:bidi="ar-SA"/>
        </w:rPr>
        <w:t>There is widespread support for the conservation work of the Preservation Trust on Stuart Island; however, there has been no formal outreach regarding this specific project to other residents on the island, to date.</w:t>
      </w:r>
    </w:p>
    <w:p w:rsidR="0075561E" w:rsidRDefault="0075561E" w:rsidP="00A567EF">
      <w:pPr>
        <w:pStyle w:val="ManualNumberedList"/>
        <w:numPr>
          <w:ilvl w:val="1"/>
          <w:numId w:val="9"/>
        </w:numPr>
        <w:rPr>
          <w:bCs/>
          <w:i/>
        </w:rPr>
      </w:pPr>
      <w:r w:rsidRPr="001A370E">
        <w:rPr>
          <w:b/>
          <w:bCs/>
        </w:rPr>
        <w:t xml:space="preserve">Contingency Planning: </w:t>
      </w:r>
    </w:p>
    <w:p w:rsidR="00F92B0A" w:rsidRPr="00BF2429" w:rsidRDefault="00F92B0A" w:rsidP="00BF2429">
      <w:pPr>
        <w:rPr>
          <w:rFonts w:ascii="Arial" w:hAnsi="Arial" w:cs="Arial"/>
          <w:szCs w:val="20"/>
          <w:lang w:bidi="ar-SA"/>
        </w:rPr>
      </w:pPr>
      <w:r w:rsidRPr="00BF2429">
        <w:rPr>
          <w:rFonts w:ascii="Arial" w:hAnsi="Arial" w:cs="Arial"/>
          <w:szCs w:val="20"/>
          <w:lang w:bidi="ar-SA"/>
        </w:rPr>
        <w:t>There are no known constraints or problems that many delay or increase the costs of this acquisition.</w:t>
      </w:r>
    </w:p>
    <w:p w:rsidR="0075561E" w:rsidRDefault="0075561E" w:rsidP="00A567EF">
      <w:pPr>
        <w:pStyle w:val="ManualNumberedList"/>
        <w:numPr>
          <w:ilvl w:val="1"/>
          <w:numId w:val="9"/>
        </w:numPr>
        <w:rPr>
          <w:b/>
          <w:bCs/>
        </w:rPr>
      </w:pPr>
      <w:r w:rsidRPr="001A370E">
        <w:rPr>
          <w:b/>
          <w:bCs/>
        </w:rPr>
        <w:t>List and describe the major tasks and time schedule you will use to complete the project.</w:t>
      </w:r>
    </w:p>
    <w:p w:rsidR="00F92B0A" w:rsidRPr="00BF2429" w:rsidRDefault="00D24D49" w:rsidP="00BF2429">
      <w:pPr>
        <w:rPr>
          <w:rFonts w:ascii="Arial" w:hAnsi="Arial" w:cs="Arial"/>
          <w:szCs w:val="20"/>
          <w:lang w:bidi="ar-SA"/>
        </w:rPr>
      </w:pPr>
      <w:r w:rsidRPr="00BF2429">
        <w:rPr>
          <w:rFonts w:ascii="Arial" w:hAnsi="Arial" w:cs="Arial"/>
          <w:szCs w:val="20"/>
          <w:lang w:bidi="ar-SA"/>
        </w:rPr>
        <w:t xml:space="preserve">Finalize, sign and record Conservation Easement. </w:t>
      </w:r>
      <w:r w:rsidR="00B30984" w:rsidRPr="00BF2429">
        <w:rPr>
          <w:rFonts w:ascii="Arial" w:hAnsi="Arial" w:cs="Arial"/>
          <w:szCs w:val="20"/>
          <w:lang w:bidi="ar-SA"/>
        </w:rPr>
        <w:t xml:space="preserve">Project completion </w:t>
      </w:r>
      <w:proofErr w:type="gramStart"/>
      <w:r w:rsidR="00B30984" w:rsidRPr="00BF2429">
        <w:rPr>
          <w:rFonts w:ascii="Arial" w:hAnsi="Arial" w:cs="Arial"/>
          <w:szCs w:val="20"/>
          <w:lang w:bidi="ar-SA"/>
        </w:rPr>
        <w:t>is anticipated</w:t>
      </w:r>
      <w:proofErr w:type="gramEnd"/>
      <w:r w:rsidR="00B30984" w:rsidRPr="00BF2429">
        <w:rPr>
          <w:rFonts w:ascii="Arial" w:hAnsi="Arial" w:cs="Arial"/>
          <w:szCs w:val="20"/>
          <w:lang w:bidi="ar-SA"/>
        </w:rPr>
        <w:t xml:space="preserve"> by the end of 2013.</w:t>
      </w:r>
    </w:p>
    <w:p w:rsidR="006C785F" w:rsidRDefault="006C785F" w:rsidP="00713F44">
      <w:pPr>
        <w:pStyle w:val="ManualNumberedList"/>
        <w:rPr>
          <w:bCs/>
        </w:rPr>
      </w:pPr>
      <w:r w:rsidRPr="00713F44">
        <w:rPr>
          <w:b/>
          <w:bCs/>
        </w:rPr>
        <w:t xml:space="preserve">Design and Implementation Questions for Restoration Projects </w:t>
      </w:r>
      <w:r w:rsidR="0075561E" w:rsidRPr="00713F44">
        <w:rPr>
          <w:bCs/>
        </w:rPr>
        <w:t>(Acquisition-only projects need not respond to these questions.)</w:t>
      </w:r>
    </w:p>
    <w:p w:rsidR="004379EB" w:rsidRPr="00BF2429" w:rsidRDefault="004379EB" w:rsidP="00BF2429">
      <w:pPr>
        <w:rPr>
          <w:rFonts w:ascii="Arial" w:hAnsi="Arial" w:cs="Arial"/>
          <w:szCs w:val="20"/>
          <w:lang w:bidi="ar-SA"/>
        </w:rPr>
      </w:pPr>
      <w:proofErr w:type="gramStart"/>
      <w:r w:rsidRPr="00BF2429">
        <w:rPr>
          <w:rFonts w:ascii="Arial" w:hAnsi="Arial" w:cs="Arial"/>
          <w:szCs w:val="20"/>
          <w:lang w:bidi="ar-SA"/>
        </w:rPr>
        <w:t>Acquisition only – not applicable.</w:t>
      </w:r>
      <w:proofErr w:type="gramEnd"/>
    </w:p>
    <w:p w:rsidR="0075561E" w:rsidRPr="00C14910" w:rsidRDefault="0075561E" w:rsidP="009D6163">
      <w:pPr>
        <w:pStyle w:val="Heading2"/>
      </w:pPr>
      <w:r w:rsidRPr="00C14910">
        <w:t>Supplemental Questions</w:t>
      </w:r>
    </w:p>
    <w:p w:rsidR="00757ADF" w:rsidRDefault="009D6163" w:rsidP="00757ADF">
      <w:pPr>
        <w:pStyle w:val="Heading3"/>
      </w:pPr>
      <w:r w:rsidRPr="00757ADF">
        <w:t>Acquisition Project</w:t>
      </w:r>
      <w:r>
        <w:t xml:space="preserve"> </w:t>
      </w:r>
      <w:r w:rsidR="00757ADF">
        <w:t>Supplemental Questions</w:t>
      </w:r>
    </w:p>
    <w:p w:rsidR="0075561E" w:rsidRDefault="0075561E" w:rsidP="0075561E">
      <w:pPr>
        <w:pStyle w:val="ManualNumberedList"/>
        <w:numPr>
          <w:ilvl w:val="0"/>
          <w:numId w:val="0"/>
        </w:numPr>
      </w:pPr>
      <w:proofErr w:type="gramStart"/>
      <w:r w:rsidRPr="00C14910">
        <w:t>(</w:t>
      </w:r>
      <w:r w:rsidR="00757ADF">
        <w:t>A</w:t>
      </w:r>
      <w:r w:rsidRPr="00C14910">
        <w:t xml:space="preserve">pplies to both </w:t>
      </w:r>
      <w:r>
        <w:t>a</w:t>
      </w:r>
      <w:r w:rsidRPr="00C14910">
        <w:t xml:space="preserve">cquisition-only and </w:t>
      </w:r>
      <w:r>
        <w:t>c</w:t>
      </w:r>
      <w:r w:rsidRPr="00C14910">
        <w:t xml:space="preserve">ombination </w:t>
      </w:r>
      <w:r>
        <w:t>p</w:t>
      </w:r>
      <w:r w:rsidRPr="00C14910">
        <w:t>rojects)</w:t>
      </w:r>
      <w:r w:rsidR="00975A13">
        <w:t>.</w:t>
      </w:r>
      <w:proofErr w:type="gramEnd"/>
      <w:r>
        <w:rPr>
          <w:b/>
        </w:rPr>
        <w:t xml:space="preserve"> </w:t>
      </w:r>
      <w:r w:rsidRPr="00F44A9F">
        <w:t xml:space="preserve">Answer the following </w:t>
      </w:r>
      <w:r>
        <w:rPr>
          <w:rFonts w:cs="Segoe UI"/>
        </w:rPr>
        <w:t xml:space="preserve">supplemental </w:t>
      </w:r>
      <w:r w:rsidRPr="00F44A9F">
        <w:t>questions</w:t>
      </w:r>
      <w:r w:rsidR="00423D97">
        <w:t xml:space="preserve"> (these are not included in the </w:t>
      </w:r>
      <w:r w:rsidR="006D2308">
        <w:t>ten</w:t>
      </w:r>
      <w:r w:rsidR="00423D97">
        <w:t>-page limit)</w:t>
      </w:r>
      <w:r>
        <w:t>:</w:t>
      </w:r>
    </w:p>
    <w:p w:rsidR="0075561E" w:rsidRPr="00F92B0A" w:rsidRDefault="0075561E" w:rsidP="00C6333A">
      <w:pPr>
        <w:pStyle w:val="ManualNumberedSupplemental"/>
      </w:pPr>
      <w:r w:rsidRPr="00E6172E">
        <w:lastRenderedPageBreak/>
        <w:t xml:space="preserve">Provide a detailed description of the property. </w:t>
      </w:r>
    </w:p>
    <w:p w:rsidR="00F92B0A" w:rsidRPr="00BF2429" w:rsidRDefault="00F92B0A" w:rsidP="004379EB">
      <w:pPr>
        <w:rPr>
          <w:rFonts w:ascii="Arial" w:hAnsi="Arial" w:cs="Arial"/>
          <w:szCs w:val="20"/>
          <w:lang w:bidi="ar-SA"/>
        </w:rPr>
      </w:pPr>
      <w:r w:rsidRPr="00BF2429">
        <w:rPr>
          <w:rFonts w:ascii="Arial" w:hAnsi="Arial" w:cs="Arial"/>
          <w:szCs w:val="20"/>
          <w:lang w:bidi="ar-SA"/>
        </w:rPr>
        <w:t xml:space="preserve">This high priority property anchors the forested medium bank southern shore of Reid Harbor with mixed old growth and second growth big-leaf maple, Douglas fir, </w:t>
      </w:r>
      <w:proofErr w:type="spellStart"/>
      <w:r w:rsidRPr="00BF2429">
        <w:rPr>
          <w:rFonts w:ascii="Arial" w:hAnsi="Arial" w:cs="Arial"/>
          <w:szCs w:val="20"/>
          <w:lang w:bidi="ar-SA"/>
        </w:rPr>
        <w:t>madrone</w:t>
      </w:r>
      <w:proofErr w:type="spellEnd"/>
      <w:r w:rsidRPr="00BF2429">
        <w:rPr>
          <w:rFonts w:ascii="Arial" w:hAnsi="Arial" w:cs="Arial"/>
          <w:szCs w:val="20"/>
          <w:lang w:bidi="ar-SA"/>
        </w:rPr>
        <w:t xml:space="preserve">, Western juniper, red alder, Western </w:t>
      </w:r>
      <w:proofErr w:type="spellStart"/>
      <w:r w:rsidRPr="00BF2429">
        <w:rPr>
          <w:rFonts w:ascii="Arial" w:hAnsi="Arial" w:cs="Arial"/>
          <w:szCs w:val="20"/>
          <w:lang w:bidi="ar-SA"/>
        </w:rPr>
        <w:t>redcedar</w:t>
      </w:r>
      <w:proofErr w:type="spellEnd"/>
      <w:r w:rsidRPr="00BF2429">
        <w:rPr>
          <w:rFonts w:ascii="Arial" w:hAnsi="Arial" w:cs="Arial"/>
          <w:szCs w:val="20"/>
          <w:lang w:bidi="ar-SA"/>
        </w:rPr>
        <w:t xml:space="preserve">, grand fir, hemlock, Pacific yew, </w:t>
      </w:r>
      <w:proofErr w:type="spellStart"/>
      <w:r w:rsidRPr="00BF2429">
        <w:rPr>
          <w:rFonts w:ascii="Arial" w:hAnsi="Arial" w:cs="Arial"/>
          <w:szCs w:val="20"/>
          <w:lang w:bidi="ar-SA"/>
        </w:rPr>
        <w:t>Scouler’s</w:t>
      </w:r>
      <w:proofErr w:type="spellEnd"/>
      <w:r w:rsidRPr="00BF2429">
        <w:rPr>
          <w:rFonts w:ascii="Arial" w:hAnsi="Arial" w:cs="Arial"/>
          <w:szCs w:val="20"/>
          <w:lang w:bidi="ar-SA"/>
        </w:rPr>
        <w:t xml:space="preserve"> willow and Douglas maple. Old growth trees are present along the shoreline. This location has eelgrass beds and habitat suitable for forage fish spawning. A documented pocket beach is located in the northwest corner of the property and several smaller undocumented pocket beaches and a tombolo </w:t>
      </w:r>
      <w:proofErr w:type="gramStart"/>
      <w:r w:rsidRPr="00BF2429">
        <w:rPr>
          <w:rFonts w:ascii="Arial" w:hAnsi="Arial" w:cs="Arial"/>
          <w:szCs w:val="20"/>
          <w:lang w:bidi="ar-SA"/>
        </w:rPr>
        <w:t>are found</w:t>
      </w:r>
      <w:proofErr w:type="gramEnd"/>
      <w:r w:rsidRPr="00BF2429">
        <w:rPr>
          <w:rFonts w:ascii="Arial" w:hAnsi="Arial" w:cs="Arial"/>
          <w:szCs w:val="20"/>
          <w:lang w:bidi="ar-SA"/>
        </w:rPr>
        <w:t xml:space="preserve"> along the shore. </w:t>
      </w:r>
    </w:p>
    <w:p w:rsidR="0075561E" w:rsidRDefault="0075561E" w:rsidP="00C6333A">
      <w:pPr>
        <w:pStyle w:val="ManualNumberedSupplemental"/>
      </w:pPr>
      <w:r w:rsidRPr="00E6172E">
        <w:t>State what type of acquisition is proposed (e.g., fee title, conservation easement).</w:t>
      </w:r>
    </w:p>
    <w:p w:rsidR="00F92B0A" w:rsidRPr="00BF2429" w:rsidRDefault="00F92B0A" w:rsidP="00BF2429">
      <w:pPr>
        <w:rPr>
          <w:rFonts w:ascii="Arial" w:hAnsi="Arial" w:cs="Arial"/>
          <w:szCs w:val="20"/>
          <w:lang w:bidi="ar-SA"/>
        </w:rPr>
      </w:pPr>
      <w:r w:rsidRPr="00BF2429">
        <w:rPr>
          <w:rFonts w:ascii="Arial" w:hAnsi="Arial" w:cs="Arial"/>
          <w:szCs w:val="20"/>
          <w:lang w:bidi="ar-SA"/>
        </w:rPr>
        <w:t>Conservation Easement</w:t>
      </w:r>
    </w:p>
    <w:p w:rsidR="0075561E" w:rsidRPr="00F92B0A" w:rsidRDefault="0075561E" w:rsidP="00C6333A">
      <w:pPr>
        <w:pStyle w:val="ManualNumberedSupplemental"/>
      </w:pPr>
      <w:r w:rsidRPr="00E6172E">
        <w:t xml:space="preserve">State the size of the property to </w:t>
      </w:r>
      <w:proofErr w:type="gramStart"/>
      <w:r w:rsidRPr="00E6172E">
        <w:t>be acquired</w:t>
      </w:r>
      <w:proofErr w:type="gramEnd"/>
      <w:r w:rsidRPr="00E6172E">
        <w:t xml:space="preserve">. </w:t>
      </w:r>
    </w:p>
    <w:p w:rsidR="00F92B0A" w:rsidRPr="00BF2429" w:rsidRDefault="00A879E0" w:rsidP="00BF2429">
      <w:pPr>
        <w:rPr>
          <w:rFonts w:ascii="Arial" w:hAnsi="Arial" w:cs="Arial"/>
          <w:szCs w:val="20"/>
          <w:lang w:bidi="ar-SA"/>
        </w:rPr>
      </w:pPr>
      <w:r w:rsidRPr="00BF2429">
        <w:rPr>
          <w:rFonts w:ascii="Arial" w:hAnsi="Arial" w:cs="Arial"/>
          <w:szCs w:val="20"/>
          <w:lang w:bidi="ar-SA"/>
        </w:rPr>
        <w:t>The property is a</w:t>
      </w:r>
      <w:r w:rsidR="00F92B0A" w:rsidRPr="00BF2429">
        <w:rPr>
          <w:rFonts w:ascii="Arial" w:hAnsi="Arial" w:cs="Arial"/>
          <w:szCs w:val="20"/>
          <w:lang w:bidi="ar-SA"/>
        </w:rPr>
        <w:t xml:space="preserve">pproximately 61 acres and </w:t>
      </w:r>
      <w:r w:rsidRPr="00BF2429">
        <w:rPr>
          <w:rFonts w:ascii="Arial" w:hAnsi="Arial" w:cs="Arial"/>
          <w:szCs w:val="20"/>
          <w:lang w:bidi="ar-SA"/>
        </w:rPr>
        <w:t xml:space="preserve">has </w:t>
      </w:r>
      <w:r w:rsidR="00F92B0A" w:rsidRPr="00BF2429">
        <w:rPr>
          <w:rFonts w:ascii="Arial" w:hAnsi="Arial" w:cs="Arial"/>
          <w:szCs w:val="20"/>
          <w:lang w:bidi="ar-SA"/>
        </w:rPr>
        <w:t>over 3800 feet of natural shoreline</w:t>
      </w:r>
    </w:p>
    <w:p w:rsidR="0075561E" w:rsidRPr="00F92B0A" w:rsidRDefault="0075561E" w:rsidP="00C6333A">
      <w:pPr>
        <w:pStyle w:val="ManualNumberedSupplemental"/>
      </w:pPr>
      <w:r w:rsidRPr="00E6172E">
        <w:t xml:space="preserve">Describe the property’s proximity to publically owned or protected properties in the vicinity. </w:t>
      </w:r>
    </w:p>
    <w:p w:rsidR="00F92B0A" w:rsidRPr="00BF2429" w:rsidRDefault="00F92B0A" w:rsidP="00BF2429">
      <w:pPr>
        <w:rPr>
          <w:rFonts w:ascii="Arial" w:hAnsi="Arial" w:cs="Arial"/>
          <w:szCs w:val="20"/>
          <w:lang w:bidi="ar-SA"/>
        </w:rPr>
      </w:pPr>
      <w:r w:rsidRPr="00BF2429">
        <w:rPr>
          <w:rFonts w:ascii="Arial" w:hAnsi="Arial" w:cs="Arial"/>
          <w:szCs w:val="20"/>
          <w:lang w:bidi="ar-SA"/>
        </w:rPr>
        <w:t xml:space="preserve">In addition to </w:t>
      </w:r>
      <w:proofErr w:type="gramStart"/>
      <w:r w:rsidRPr="00BF2429">
        <w:rPr>
          <w:rFonts w:ascii="Arial" w:hAnsi="Arial" w:cs="Arial"/>
          <w:szCs w:val="20"/>
          <w:lang w:bidi="ar-SA"/>
        </w:rPr>
        <w:t>being identified</w:t>
      </w:r>
      <w:proofErr w:type="gramEnd"/>
      <w:r w:rsidRPr="00BF2429">
        <w:rPr>
          <w:rFonts w:ascii="Arial" w:hAnsi="Arial" w:cs="Arial"/>
          <w:szCs w:val="20"/>
          <w:lang w:bidi="ar-SA"/>
        </w:rPr>
        <w:t xml:space="preserve"> as a </w:t>
      </w:r>
      <w:bookmarkStart w:id="34" w:name="_GoBack"/>
      <w:bookmarkEnd w:id="34"/>
      <w:r w:rsidRPr="00BF2429">
        <w:rPr>
          <w:rFonts w:ascii="Arial" w:hAnsi="Arial" w:cs="Arial"/>
          <w:szCs w:val="20"/>
          <w:lang w:bidi="ar-SA"/>
        </w:rPr>
        <w:t xml:space="preserve">priority location for salmon recovery, the San Juan Preservation Trust has designated the area around Reid Harbor as a priority for conservation and with Washington State Parks has already protected over 355 acres in close proximity to this project, including much of the watershed surrounding the harbor. With adjacent and nearby parks and conservation land already set aside, this project would extend total protection along the shores of Reid Harbor to over 13,800 feet of shoreline (representing approximately 60% of the entire harbor). </w:t>
      </w:r>
    </w:p>
    <w:p w:rsidR="0075561E" w:rsidRPr="00F749AD" w:rsidRDefault="0075561E" w:rsidP="00C6333A">
      <w:pPr>
        <w:pStyle w:val="ManualNumberedSupplemental"/>
      </w:pPr>
      <w:r w:rsidRPr="00F749AD">
        <w:t xml:space="preserve">If uplands are included on the property to </w:t>
      </w:r>
      <w:proofErr w:type="gramStart"/>
      <w:r w:rsidRPr="00F749AD">
        <w:t>be acquired</w:t>
      </w:r>
      <w:proofErr w:type="gramEnd"/>
      <w:r w:rsidRPr="00F749AD">
        <w:t xml:space="preserve">, state their size and explain why they are essential for protecting </w:t>
      </w:r>
      <w:proofErr w:type="spellStart"/>
      <w:r w:rsidRPr="00F749AD">
        <w:t>salmonid</w:t>
      </w:r>
      <w:proofErr w:type="spellEnd"/>
      <w:r w:rsidRPr="00F749AD">
        <w:t xml:space="preserve"> habitat.</w:t>
      </w:r>
    </w:p>
    <w:p w:rsidR="00F749AD" w:rsidRPr="00BF2429" w:rsidRDefault="00F749AD" w:rsidP="00BF2429">
      <w:pPr>
        <w:rPr>
          <w:rFonts w:ascii="Arial" w:hAnsi="Arial" w:cs="Arial"/>
          <w:szCs w:val="20"/>
          <w:lang w:bidi="ar-SA"/>
        </w:rPr>
      </w:pPr>
      <w:r w:rsidRPr="00BF2429">
        <w:rPr>
          <w:rFonts w:ascii="Arial" w:hAnsi="Arial" w:cs="Arial"/>
          <w:szCs w:val="20"/>
          <w:lang w:bidi="ar-SA"/>
        </w:rPr>
        <w:t xml:space="preserve">The property’s 61 uplands acres provide essential protection for the natural vegetation and watershed values adjacent to high priority </w:t>
      </w:r>
      <w:ins w:id="35" w:author="Barbara" w:date="2013-06-28T12:00:00Z">
        <w:r w:rsidR="00FB10F9">
          <w:rPr>
            <w:rFonts w:ascii="Arial" w:hAnsi="Arial" w:cs="Arial"/>
            <w:szCs w:val="20"/>
            <w:lang w:bidi="ar-SA"/>
          </w:rPr>
          <w:t xml:space="preserve">Fish Use </w:t>
        </w:r>
      </w:ins>
      <w:del w:id="36" w:author="Barbara" w:date="2013-06-28T12:00:00Z">
        <w:r w:rsidRPr="00BF2429" w:rsidDel="00FB10F9">
          <w:rPr>
            <w:rFonts w:ascii="Arial" w:hAnsi="Arial" w:cs="Arial"/>
            <w:szCs w:val="20"/>
            <w:lang w:bidi="ar-SA"/>
          </w:rPr>
          <w:delText xml:space="preserve">nearshore salmon </w:delText>
        </w:r>
      </w:del>
      <w:r w:rsidRPr="00BF2429">
        <w:rPr>
          <w:rFonts w:ascii="Arial" w:hAnsi="Arial" w:cs="Arial"/>
          <w:szCs w:val="20"/>
          <w:lang w:bidi="ar-SA"/>
        </w:rPr>
        <w:t>habitat.</w:t>
      </w:r>
    </w:p>
    <w:p w:rsidR="0075561E" w:rsidRDefault="0075561E" w:rsidP="00C6333A">
      <w:pPr>
        <w:pStyle w:val="ManualNumberedSupplemental"/>
      </w:pPr>
      <w:r w:rsidRPr="00E6172E">
        <w:t>State the percentage of the total project area that is intact and fully functioning habitat.</w:t>
      </w:r>
    </w:p>
    <w:p w:rsidR="00F92B0A" w:rsidRPr="00BF2429" w:rsidRDefault="00F749AD" w:rsidP="00BF2429">
      <w:pPr>
        <w:rPr>
          <w:rFonts w:ascii="Arial" w:hAnsi="Arial" w:cs="Arial"/>
          <w:szCs w:val="20"/>
          <w:lang w:bidi="ar-SA"/>
        </w:rPr>
      </w:pPr>
      <w:r w:rsidRPr="00BF2429">
        <w:rPr>
          <w:rFonts w:ascii="Arial" w:hAnsi="Arial" w:cs="Arial"/>
          <w:szCs w:val="20"/>
          <w:lang w:bidi="ar-SA"/>
        </w:rPr>
        <w:t xml:space="preserve">Approximately 83% of the </w:t>
      </w:r>
      <w:r w:rsidR="00A879E0" w:rsidRPr="00BF2429">
        <w:rPr>
          <w:rFonts w:ascii="Arial" w:hAnsi="Arial" w:cs="Arial"/>
          <w:szCs w:val="20"/>
          <w:lang w:bidi="ar-SA"/>
        </w:rPr>
        <w:t xml:space="preserve">property </w:t>
      </w:r>
      <w:r w:rsidRPr="00BF2429">
        <w:rPr>
          <w:rFonts w:ascii="Arial" w:hAnsi="Arial" w:cs="Arial"/>
          <w:szCs w:val="20"/>
          <w:lang w:bidi="ar-SA"/>
        </w:rPr>
        <w:t>will remain intact and fully functioning habitat</w:t>
      </w:r>
      <w:r w:rsidR="00BF2429" w:rsidRPr="00BF2429">
        <w:rPr>
          <w:rFonts w:ascii="Arial" w:hAnsi="Arial" w:cs="Arial"/>
          <w:szCs w:val="20"/>
          <w:lang w:bidi="ar-SA"/>
        </w:rPr>
        <w:t xml:space="preserve"> in perpetuity</w:t>
      </w:r>
      <w:r w:rsidRPr="00BF2429">
        <w:rPr>
          <w:rFonts w:ascii="Arial" w:hAnsi="Arial" w:cs="Arial"/>
          <w:szCs w:val="20"/>
          <w:lang w:bidi="ar-SA"/>
        </w:rPr>
        <w:t>.</w:t>
      </w:r>
    </w:p>
    <w:p w:rsidR="0075561E" w:rsidRPr="001D0A74" w:rsidRDefault="0075561E" w:rsidP="00C6333A">
      <w:pPr>
        <w:pStyle w:val="ManualNumberedSupplemental"/>
      </w:pPr>
      <w:r w:rsidRPr="00E6172E">
        <w:t>Explain property restoration needs</w:t>
      </w:r>
      <w:r w:rsidRPr="00C6333A">
        <w:rPr>
          <w:b w:val="0"/>
          <w:i/>
        </w:rPr>
        <w:t xml:space="preserve">. </w:t>
      </w:r>
    </w:p>
    <w:p w:rsidR="001D0A74" w:rsidRPr="007732BA" w:rsidRDefault="001D0A74" w:rsidP="007732BA">
      <w:pPr>
        <w:rPr>
          <w:rFonts w:ascii="Arial" w:hAnsi="Arial" w:cs="Arial"/>
          <w:szCs w:val="20"/>
          <w:lang w:bidi="ar-SA"/>
        </w:rPr>
      </w:pPr>
      <w:r w:rsidRPr="007732BA">
        <w:rPr>
          <w:rFonts w:ascii="Arial" w:hAnsi="Arial" w:cs="Arial"/>
          <w:szCs w:val="20"/>
          <w:lang w:bidi="ar-SA"/>
        </w:rPr>
        <w:t>No restoration is proposed or required.</w:t>
      </w:r>
    </w:p>
    <w:p w:rsidR="0075561E" w:rsidRPr="001D0A74" w:rsidRDefault="0075561E" w:rsidP="00C6333A">
      <w:pPr>
        <w:pStyle w:val="ManualNumberedSupplemental"/>
      </w:pPr>
      <w:r w:rsidRPr="00E6172E">
        <w:t xml:space="preserve">List structures (home, barn, outbuildings, </w:t>
      </w:r>
      <w:proofErr w:type="gramStart"/>
      <w:r w:rsidRPr="00E6172E">
        <w:t>fence</w:t>
      </w:r>
      <w:proofErr w:type="gramEnd"/>
      <w:r w:rsidRPr="00E6172E">
        <w:t xml:space="preserve">) on the property and any proposed modifications. </w:t>
      </w:r>
    </w:p>
    <w:p w:rsidR="001D0A74" w:rsidRPr="007732BA" w:rsidRDefault="001D0A74" w:rsidP="007732BA">
      <w:pPr>
        <w:rPr>
          <w:rFonts w:ascii="Arial" w:hAnsi="Arial" w:cs="Arial"/>
          <w:szCs w:val="20"/>
          <w:lang w:bidi="ar-SA"/>
        </w:rPr>
      </w:pPr>
      <w:r w:rsidRPr="007732BA">
        <w:rPr>
          <w:rFonts w:ascii="Arial" w:hAnsi="Arial" w:cs="Arial"/>
          <w:szCs w:val="20"/>
          <w:lang w:bidi="ar-SA"/>
        </w:rPr>
        <w:lastRenderedPageBreak/>
        <w:t>An historic residence, barn, outbuildings, and dock are located in a discrete area at the northern end of the property. An historic reef net site, which remains active to this day, is located just south of the property.</w:t>
      </w:r>
    </w:p>
    <w:p w:rsidR="00EE280F" w:rsidRPr="00420530" w:rsidRDefault="0075561E" w:rsidP="009C7128">
      <w:pPr>
        <w:pStyle w:val="ManualNumberedSupplemental"/>
      </w:pPr>
      <w:r w:rsidRPr="00420530">
        <w:t>Describe adjacent land uses (upstream, downstream, across stream, upland).</w:t>
      </w:r>
    </w:p>
    <w:p w:rsidR="00420530" w:rsidRPr="007732BA" w:rsidRDefault="00420530" w:rsidP="007732BA">
      <w:pPr>
        <w:rPr>
          <w:rFonts w:ascii="Arial" w:hAnsi="Arial" w:cs="Arial"/>
          <w:szCs w:val="20"/>
          <w:lang w:bidi="ar-SA"/>
        </w:rPr>
      </w:pPr>
      <w:r w:rsidRPr="007732BA">
        <w:rPr>
          <w:rFonts w:ascii="Arial" w:hAnsi="Arial" w:cs="Arial"/>
          <w:szCs w:val="20"/>
          <w:lang w:bidi="ar-SA"/>
        </w:rPr>
        <w:t>Adjacent properties are either undeveloped or non-residential common area.</w:t>
      </w:r>
    </w:p>
    <w:p w:rsidR="00420530" w:rsidRPr="00BF2429" w:rsidRDefault="00420530" w:rsidP="00420530">
      <w:pPr>
        <w:pStyle w:val="ManualNumberedSupplemental"/>
      </w:pPr>
      <w:r w:rsidRPr="00BF2429">
        <w:t xml:space="preserve">Describe the proximity of the property to other protected or functioning habitats, and the size and quality of those protected properties. </w:t>
      </w:r>
    </w:p>
    <w:p w:rsidR="00420530" w:rsidRPr="007732BA" w:rsidRDefault="00420530" w:rsidP="007732BA">
      <w:pPr>
        <w:rPr>
          <w:rFonts w:ascii="Arial" w:hAnsi="Arial" w:cs="Arial"/>
          <w:szCs w:val="20"/>
          <w:lang w:bidi="ar-SA"/>
        </w:rPr>
      </w:pPr>
      <w:r w:rsidRPr="007732BA">
        <w:rPr>
          <w:rFonts w:ascii="Arial" w:hAnsi="Arial" w:cs="Arial"/>
          <w:szCs w:val="20"/>
          <w:lang w:bidi="ar-SA"/>
        </w:rPr>
        <w:t xml:space="preserve">The Preservation Trust’s Reid Harbor Preserve (17-acres with .5 miles of waterfront) is less than 200 feet from this property. </w:t>
      </w:r>
      <w:proofErr w:type="gramStart"/>
      <w:r w:rsidRPr="007732BA">
        <w:rPr>
          <w:rFonts w:ascii="Arial" w:hAnsi="Arial" w:cs="Arial"/>
          <w:szCs w:val="20"/>
          <w:lang w:bidi="ar-SA"/>
        </w:rPr>
        <w:t>An additional 1.3 mile of shoreline in Reid Harbor are</w:t>
      </w:r>
      <w:proofErr w:type="gramEnd"/>
      <w:r w:rsidRPr="007732BA">
        <w:rPr>
          <w:rFonts w:ascii="Arial" w:hAnsi="Arial" w:cs="Arial"/>
          <w:szCs w:val="20"/>
          <w:lang w:bidi="ar-SA"/>
        </w:rPr>
        <w:t xml:space="preserve"> protected by the Stuart Island State Park and a Preservation Trust </w:t>
      </w:r>
      <w:r w:rsidR="000303F4">
        <w:rPr>
          <w:rFonts w:ascii="Arial" w:hAnsi="Arial" w:cs="Arial"/>
          <w:szCs w:val="20"/>
          <w:lang w:bidi="ar-SA"/>
        </w:rPr>
        <w:t>Conservation Easement</w:t>
      </w:r>
      <w:r w:rsidRPr="007732BA">
        <w:rPr>
          <w:rFonts w:ascii="Arial" w:hAnsi="Arial" w:cs="Arial"/>
          <w:szCs w:val="20"/>
          <w:lang w:bidi="ar-SA"/>
        </w:rPr>
        <w:t xml:space="preserve">. This is all high quality </w:t>
      </w:r>
      <w:proofErr w:type="gramStart"/>
      <w:r w:rsidRPr="007732BA">
        <w:rPr>
          <w:rFonts w:ascii="Arial" w:hAnsi="Arial" w:cs="Arial"/>
          <w:szCs w:val="20"/>
          <w:lang w:bidi="ar-SA"/>
        </w:rPr>
        <w:t>habitat</w:t>
      </w:r>
      <w:proofErr w:type="gramEnd"/>
      <w:r w:rsidRPr="007732BA">
        <w:rPr>
          <w:rFonts w:ascii="Arial" w:hAnsi="Arial" w:cs="Arial"/>
          <w:szCs w:val="20"/>
          <w:lang w:bidi="ar-SA"/>
        </w:rPr>
        <w:t>.</w:t>
      </w:r>
    </w:p>
    <w:p w:rsidR="0075561E" w:rsidRPr="001332AF" w:rsidRDefault="0075561E" w:rsidP="00C6333A">
      <w:pPr>
        <w:pStyle w:val="ManualNumberedSupplemental"/>
        <w:rPr>
          <w:b w:val="0"/>
        </w:rPr>
      </w:pPr>
      <w:r w:rsidRPr="001332AF">
        <w:rPr>
          <w:b w:val="0"/>
        </w:rPr>
        <w:t>Describe the:</w:t>
      </w:r>
    </w:p>
    <w:p w:rsidR="00BF2429" w:rsidRPr="001332AF" w:rsidRDefault="00420530" w:rsidP="00420530">
      <w:pPr>
        <w:pStyle w:val="Manualnumbered2ndindent"/>
        <w:numPr>
          <w:ilvl w:val="0"/>
          <w:numId w:val="25"/>
        </w:numPr>
        <w:spacing w:after="211"/>
        <w:rPr>
          <w:b w:val="0"/>
        </w:rPr>
      </w:pPr>
      <w:r w:rsidRPr="001332AF">
        <w:t xml:space="preserve">Zoning/land use </w:t>
      </w:r>
      <w:r w:rsidR="00BF2429" w:rsidRPr="001332AF">
        <w:t>–</w:t>
      </w:r>
      <w:r w:rsidRPr="001332AF">
        <w:t xml:space="preserve"> </w:t>
      </w:r>
    </w:p>
    <w:p w:rsidR="00420530" w:rsidRPr="007732BA" w:rsidRDefault="00420530" w:rsidP="007732BA">
      <w:pPr>
        <w:rPr>
          <w:rFonts w:ascii="Arial" w:hAnsi="Arial" w:cs="Arial"/>
          <w:szCs w:val="20"/>
          <w:lang w:bidi="ar-SA"/>
        </w:rPr>
      </w:pPr>
      <w:r w:rsidRPr="007732BA">
        <w:rPr>
          <w:rFonts w:ascii="Arial" w:hAnsi="Arial" w:cs="Arial"/>
          <w:szCs w:val="20"/>
          <w:lang w:bidi="ar-SA"/>
        </w:rPr>
        <w:t>R-5 / Rural Farm Forest</w:t>
      </w:r>
    </w:p>
    <w:p w:rsidR="0075561E" w:rsidRPr="001332AF" w:rsidRDefault="0075561E" w:rsidP="00A567EF">
      <w:pPr>
        <w:pStyle w:val="Manualnumbered2ndindent"/>
        <w:numPr>
          <w:ilvl w:val="0"/>
          <w:numId w:val="25"/>
        </w:numPr>
      </w:pPr>
      <w:r w:rsidRPr="001332AF">
        <w:t>Shoreline Master Plan designation</w:t>
      </w:r>
    </w:p>
    <w:p w:rsidR="001332AF" w:rsidRPr="001332AF" w:rsidRDefault="001332AF" w:rsidP="001332AF">
      <w:pPr>
        <w:rPr>
          <w:rFonts w:ascii="Arial" w:hAnsi="Arial" w:cs="Arial"/>
          <w:szCs w:val="20"/>
          <w:lang w:bidi="ar-SA"/>
        </w:rPr>
      </w:pPr>
      <w:proofErr w:type="gramStart"/>
      <w:r w:rsidRPr="001332AF">
        <w:rPr>
          <w:rFonts w:ascii="Arial" w:hAnsi="Arial" w:cs="Arial"/>
          <w:szCs w:val="20"/>
          <w:lang w:bidi="ar-SA"/>
        </w:rPr>
        <w:t>Rural Farm Forest on the four northernmost tax parcels and Conservancy on the two southernmost tax parcels</w:t>
      </w:r>
      <w:r>
        <w:rPr>
          <w:rFonts w:ascii="Arial" w:hAnsi="Arial" w:cs="Arial"/>
          <w:szCs w:val="20"/>
          <w:lang w:bidi="ar-SA"/>
        </w:rPr>
        <w:t>.</w:t>
      </w:r>
      <w:proofErr w:type="gramEnd"/>
    </w:p>
    <w:p w:rsidR="00BF2429" w:rsidRDefault="0075561E" w:rsidP="00A567EF">
      <w:pPr>
        <w:pStyle w:val="Manualnumbered2ndindent"/>
        <w:numPr>
          <w:ilvl w:val="0"/>
          <w:numId w:val="25"/>
        </w:numPr>
      </w:pPr>
      <w:r w:rsidRPr="00BF2429">
        <w:t>Portion of site within 100-year floodplain</w:t>
      </w:r>
      <w:r w:rsidR="00BF2429" w:rsidRPr="00BF2429">
        <w:t xml:space="preserve"> </w:t>
      </w:r>
      <w:r w:rsidR="00BF2429">
        <w:t xml:space="preserve">-- </w:t>
      </w:r>
    </w:p>
    <w:p w:rsidR="0075561E" w:rsidRPr="007732BA" w:rsidRDefault="00BF2429" w:rsidP="007732BA">
      <w:pPr>
        <w:rPr>
          <w:rFonts w:ascii="Arial" w:hAnsi="Arial" w:cs="Arial"/>
          <w:szCs w:val="20"/>
          <w:lang w:bidi="ar-SA"/>
        </w:rPr>
      </w:pPr>
      <w:proofErr w:type="gramStart"/>
      <w:r w:rsidRPr="007732BA">
        <w:rPr>
          <w:rFonts w:ascii="Arial" w:hAnsi="Arial" w:cs="Arial"/>
          <w:szCs w:val="20"/>
          <w:lang w:bidi="ar-SA"/>
        </w:rPr>
        <w:t>Not applicable.</w:t>
      </w:r>
      <w:proofErr w:type="gramEnd"/>
    </w:p>
    <w:p w:rsidR="0075561E" w:rsidRPr="00BF2429" w:rsidRDefault="0075561E" w:rsidP="00A567EF">
      <w:pPr>
        <w:pStyle w:val="Manualnumbered2ndindent"/>
        <w:numPr>
          <w:ilvl w:val="0"/>
          <w:numId w:val="25"/>
        </w:numPr>
      </w:pPr>
      <w:r w:rsidRPr="00BF2429">
        <w:t>Portion of site within designated floodway</w:t>
      </w:r>
      <w:r w:rsidR="00BF2429">
        <w:t xml:space="preserve"> --</w:t>
      </w:r>
    </w:p>
    <w:p w:rsidR="00BF2429" w:rsidRPr="007732BA" w:rsidRDefault="00BF2429" w:rsidP="007732BA">
      <w:pPr>
        <w:rPr>
          <w:rFonts w:ascii="Arial" w:hAnsi="Arial" w:cs="Arial"/>
          <w:szCs w:val="20"/>
          <w:lang w:bidi="ar-SA"/>
        </w:rPr>
      </w:pPr>
      <w:proofErr w:type="gramStart"/>
      <w:r w:rsidRPr="007732BA">
        <w:rPr>
          <w:rFonts w:ascii="Arial" w:hAnsi="Arial" w:cs="Arial"/>
          <w:szCs w:val="20"/>
          <w:lang w:bidi="ar-SA"/>
        </w:rPr>
        <w:t>Not applicable.</w:t>
      </w:r>
      <w:proofErr w:type="gramEnd"/>
    </w:p>
    <w:p w:rsidR="0075561E" w:rsidRPr="00BF2429" w:rsidRDefault="0075561E" w:rsidP="00C6333A">
      <w:pPr>
        <w:pStyle w:val="ManualNumberedSupplemental"/>
      </w:pPr>
      <w:r w:rsidRPr="00BF2429">
        <w:t>Explain why federal, state, and local regulations are insufficient to protect the property from degradation.</w:t>
      </w:r>
    </w:p>
    <w:p w:rsidR="00BF2429" w:rsidRPr="007732BA" w:rsidRDefault="00BF2429" w:rsidP="007732BA">
      <w:pPr>
        <w:rPr>
          <w:rFonts w:ascii="Arial" w:hAnsi="Arial" w:cs="Arial"/>
          <w:szCs w:val="20"/>
          <w:lang w:bidi="ar-SA"/>
        </w:rPr>
      </w:pPr>
      <w:r w:rsidRPr="007732BA">
        <w:rPr>
          <w:rFonts w:ascii="Arial" w:hAnsi="Arial" w:cs="Arial"/>
          <w:szCs w:val="20"/>
          <w:lang w:bidi="ar-SA"/>
        </w:rPr>
        <w:t>The Conservation Easement will provide a significantly reduced density protection not provided by federal, state and local regulations.</w:t>
      </w:r>
    </w:p>
    <w:p w:rsidR="00687C8B" w:rsidRDefault="0075561E" w:rsidP="00C6333A">
      <w:pPr>
        <w:pStyle w:val="ManualNumberedSupplemental"/>
      </w:pPr>
      <w:r w:rsidRPr="00E6172E">
        <w:t>For projects that have a goal of saving water:</w:t>
      </w:r>
    </w:p>
    <w:p w:rsidR="001D0A74" w:rsidRPr="007732BA" w:rsidRDefault="001D0A74" w:rsidP="007732BA">
      <w:pPr>
        <w:rPr>
          <w:rFonts w:ascii="Arial" w:hAnsi="Arial" w:cs="Arial"/>
          <w:szCs w:val="20"/>
          <w:lang w:bidi="ar-SA"/>
        </w:rPr>
      </w:pPr>
      <w:proofErr w:type="gramStart"/>
      <w:r w:rsidRPr="007732BA">
        <w:rPr>
          <w:rFonts w:ascii="Arial" w:hAnsi="Arial" w:cs="Arial"/>
          <w:szCs w:val="20"/>
          <w:lang w:bidi="ar-SA"/>
        </w:rPr>
        <w:t>Not applicable.</w:t>
      </w:r>
      <w:proofErr w:type="gramEnd"/>
    </w:p>
    <w:p w:rsidR="0075561E" w:rsidRDefault="0075561E" w:rsidP="00C6333A">
      <w:pPr>
        <w:pStyle w:val="ManualNumberedSupplemental"/>
      </w:pPr>
      <w:r w:rsidRPr="00E6172E">
        <w:t>If buying the land, explain why acquiring a conservation easement to extinguish certain development, timber, agricultural, mineral, or water rights will not achieve the goals and objectives of the project.</w:t>
      </w:r>
    </w:p>
    <w:p w:rsidR="001D0A74" w:rsidRPr="007732BA" w:rsidRDefault="001D0A74" w:rsidP="007732BA">
      <w:pPr>
        <w:rPr>
          <w:rFonts w:ascii="Arial" w:hAnsi="Arial" w:cs="Arial"/>
          <w:szCs w:val="20"/>
          <w:lang w:bidi="ar-SA"/>
        </w:rPr>
      </w:pPr>
      <w:proofErr w:type="gramStart"/>
      <w:r w:rsidRPr="007732BA">
        <w:rPr>
          <w:rFonts w:ascii="Arial" w:hAnsi="Arial" w:cs="Arial"/>
          <w:szCs w:val="20"/>
          <w:lang w:bidi="ar-SA"/>
        </w:rPr>
        <w:t>Not applicable.</w:t>
      </w:r>
      <w:proofErr w:type="gramEnd"/>
    </w:p>
    <w:p w:rsidR="0075561E" w:rsidRDefault="0075561E" w:rsidP="00C6333A">
      <w:pPr>
        <w:pStyle w:val="ManualNumberedSupplemental"/>
      </w:pPr>
      <w:r w:rsidRPr="00E6172E">
        <w:lastRenderedPageBreak/>
        <w:t xml:space="preserve">For acquisition projects intending to purchase multiple properties within an area, identify all the possible parcels that will provide similar benefits and certainty of success and provide a clear description of how parcels </w:t>
      </w:r>
      <w:proofErr w:type="gramStart"/>
      <w:r w:rsidRPr="00E6172E">
        <w:t>will be prioritized</w:t>
      </w:r>
      <w:proofErr w:type="gramEnd"/>
      <w:r w:rsidRPr="00E6172E">
        <w:t xml:space="preserve"> and how priority parcels will be pursued for acquisition.</w:t>
      </w:r>
    </w:p>
    <w:p w:rsidR="0075561E" w:rsidRPr="007732BA" w:rsidRDefault="001D0A74" w:rsidP="007732BA">
      <w:pPr>
        <w:rPr>
          <w:rFonts w:ascii="Arial" w:hAnsi="Arial" w:cs="Arial"/>
          <w:szCs w:val="20"/>
          <w:lang w:bidi="ar-SA"/>
        </w:rPr>
      </w:pPr>
      <w:proofErr w:type="gramStart"/>
      <w:r w:rsidRPr="007732BA">
        <w:rPr>
          <w:rFonts w:ascii="Arial" w:hAnsi="Arial" w:cs="Arial"/>
          <w:szCs w:val="20"/>
          <w:lang w:bidi="ar-SA"/>
        </w:rPr>
        <w:t>Not applicable.</w:t>
      </w:r>
      <w:bookmarkEnd w:id="1"/>
      <w:bookmarkEnd w:id="2"/>
      <w:proofErr w:type="gramEnd"/>
    </w:p>
    <w:sectPr w:rsidR="0075561E" w:rsidRPr="007732BA" w:rsidSect="00E317EF">
      <w:headerReference w:type="default" r:id="rId8"/>
      <w:footerReference w:type="default" r:id="rId9"/>
      <w:headerReference w:type="first" r:id="rId10"/>
      <w:endnotePr>
        <w:numFmt w:val="decimal"/>
      </w:endnotePr>
      <w:pgSz w:w="12240" w:h="15840" w:code="1"/>
      <w:pgMar w:top="1080" w:right="1440" w:bottom="720" w:left="2160" w:header="720" w:footer="432" w:gutter="0"/>
      <w:cols w:space="72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70FE" w:rsidRDefault="003770FE">
      <w:pPr>
        <w:spacing w:line="20" w:lineRule="exact"/>
      </w:pPr>
    </w:p>
    <w:p w:rsidR="003770FE" w:rsidRDefault="003770FE"/>
  </w:endnote>
  <w:endnote w:type="continuationSeparator" w:id="0">
    <w:p w:rsidR="003770FE" w:rsidRDefault="003770FE">
      <w:r>
        <w:t xml:space="preserve"> </w:t>
      </w:r>
    </w:p>
    <w:p w:rsidR="003770FE" w:rsidRDefault="003770FE"/>
  </w:endnote>
  <w:endnote w:type="continuationNotice" w:id="1">
    <w:p w:rsidR="003770FE" w:rsidRDefault="003770FE">
      <w:r>
        <w:t xml:space="preserve"> </w:t>
      </w:r>
    </w:p>
    <w:p w:rsidR="003770FE" w:rsidRDefault="003770FE"/>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ntique Olv">
    <w:altName w:val="Arial Narrow"/>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EA9" w:rsidRDefault="00BB0EA9" w:rsidP="00BB0EA9">
    <w:pPr>
      <w:pStyle w:val="Footer"/>
      <w:pBdr>
        <w:top w:val="single" w:sz="4" w:space="1" w:color="auto"/>
      </w:pBdr>
      <w:spacing w:before="240"/>
    </w:pPr>
  </w:p>
  <w:p w:rsidR="00A879E0" w:rsidRDefault="00BB0EA9" w:rsidP="00BB0EA9">
    <w:pPr>
      <w:pStyle w:val="Footer"/>
      <w:pBdr>
        <w:top w:val="single" w:sz="4" w:space="1" w:color="auto"/>
      </w:pBdr>
      <w:spacing w:before="240"/>
    </w:pPr>
    <w:r>
      <w:t>Reid Harbor Shoreline Conservation Easement Acquisition – Project Proposal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70FE" w:rsidRDefault="003770FE" w:rsidP="008D241E">
      <w:pPr>
        <w:spacing w:before="0"/>
      </w:pPr>
      <w:r>
        <w:separator/>
      </w:r>
    </w:p>
  </w:footnote>
  <w:footnote w:type="continuationSeparator" w:id="0">
    <w:p w:rsidR="003770FE" w:rsidRDefault="003770FE">
      <w:r>
        <w:continuationSeparator/>
      </w:r>
    </w:p>
    <w:p w:rsidR="003770FE" w:rsidRDefault="003770FE"/>
  </w:footnote>
  <w:footnote w:type="continuationNotice" w:id="1">
    <w:p w:rsidR="003770FE" w:rsidRPr="002B6A30" w:rsidRDefault="003770FE" w:rsidP="002B6A30">
      <w:pPr>
        <w:spacing w:before="120"/>
        <w:rPr>
          <w:i/>
          <w:sz w:val="18"/>
        </w:rPr>
      </w:pPr>
      <w:r w:rsidRPr="002B6A30">
        <w:rPr>
          <w:i/>
          <w:sz w:val="18"/>
        </w:rPr>
        <w:t>Footnote continues on next page.</w:t>
      </w:r>
    </w:p>
    <w:p w:rsidR="003770FE" w:rsidRDefault="003770FE"/>
  </w:footnote>
  <w:footnote w:id="2">
    <w:p w:rsidR="00A879E0" w:rsidRPr="00A879E0" w:rsidRDefault="00A879E0">
      <w:pPr>
        <w:pStyle w:val="FootnoteText"/>
      </w:pPr>
      <w:r>
        <w:rPr>
          <w:rStyle w:val="FootnoteReference"/>
        </w:rPr>
        <w:footnoteRef/>
      </w:r>
      <w:r>
        <w:t xml:space="preserve"> </w:t>
      </w:r>
      <w:r w:rsidR="00184FD3">
        <w:t xml:space="preserve">Puget Sound Chinook Salmon Recovery: </w:t>
      </w:r>
      <w:r w:rsidR="00184FD3" w:rsidRPr="00322799">
        <w:t xml:space="preserve">A Framework for </w:t>
      </w:r>
      <w:r w:rsidR="00184FD3">
        <w:t>the Developm</w:t>
      </w:r>
      <w:r w:rsidR="00E655B8">
        <w:t>e</w:t>
      </w:r>
      <w:r w:rsidR="00184FD3">
        <w:t xml:space="preserve">nt of </w:t>
      </w:r>
      <w:r w:rsidR="00184FD3" w:rsidRPr="00322799">
        <w:t>Monitoring and Adapti</w:t>
      </w:r>
      <w:r w:rsidR="00184FD3">
        <w:t xml:space="preserve">ve Management </w:t>
      </w:r>
      <w:r w:rsidR="00184FD3" w:rsidRPr="00322799">
        <w:t>Plans</w:t>
      </w:r>
      <w:r w:rsidR="00184FD3">
        <w:t>, The Puget Sound Recovery Implementation Team, March 2013</w:t>
      </w:r>
      <w:r w:rsidR="00282C36">
        <w:t xml:space="preserve">  </w:t>
      </w:r>
    </w:p>
  </w:footnote>
  <w:footnote w:id="3">
    <w:p w:rsidR="00F747A2" w:rsidRDefault="00F747A2">
      <w:pPr>
        <w:pStyle w:val="FootnoteText"/>
      </w:pPr>
      <w:r>
        <w:rPr>
          <w:rStyle w:val="FootnoteReference"/>
        </w:rPr>
        <w:footnoteRef/>
      </w:r>
      <w:r>
        <w:t xml:space="preserve"> </w:t>
      </w:r>
      <w:r w:rsidRPr="00180D7E">
        <w:rPr>
          <w:rFonts w:ascii="Arial" w:hAnsi="Arial" w:cs="Arial"/>
        </w:rPr>
        <w:t>San Juan County Salmon Recovery Chapter, Puget Sound Shared Strategy, June 2005.</w:t>
      </w:r>
    </w:p>
  </w:footnote>
  <w:footnote w:id="4">
    <w:p w:rsidR="00941598" w:rsidRDefault="00941598">
      <w:pPr>
        <w:pStyle w:val="FootnoteText"/>
      </w:pPr>
      <w:r>
        <w:rPr>
          <w:rStyle w:val="FootnoteReference"/>
        </w:rPr>
        <w:footnoteRef/>
      </w:r>
      <w:r>
        <w:t xml:space="preserve"> </w:t>
      </w:r>
      <w:r w:rsidRPr="00494783">
        <w:t xml:space="preserve">San Juan County Salmon Recovery Chapter, </w:t>
      </w:r>
      <w:r>
        <w:t xml:space="preserve">Puget Sound Shared Strategy, </w:t>
      </w:r>
      <w:r w:rsidRPr="00494783">
        <w:t>June 2005</w:t>
      </w:r>
      <w:r>
        <w:t>.</w:t>
      </w:r>
    </w:p>
  </w:footnote>
  <w:footnote w:id="5">
    <w:p w:rsidR="00A879E0" w:rsidRPr="00A879E0" w:rsidRDefault="00A879E0">
      <w:pPr>
        <w:pStyle w:val="FootnoteText"/>
      </w:pPr>
      <w:r>
        <w:rPr>
          <w:rStyle w:val="FootnoteReference"/>
        </w:rPr>
        <w:footnoteRef/>
      </w:r>
      <w:r>
        <w:t xml:space="preserve">  San Juan Action Agenda Profile, Action Agenda for Puget Sound, 2012.</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79E0" w:rsidRDefault="004D6654" w:rsidP="00992B56">
    <w:pPr>
      <w:pStyle w:val="HeaderManual"/>
    </w:pPr>
    <w:r>
      <w:t>Reid Harbor Shoreline Conservation Easement Acquisition</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79E0" w:rsidRDefault="00A879E0" w:rsidP="00974496">
    <w:pPr>
      <w:pStyle w:val="HeaderManual"/>
    </w:pPr>
    <w:r>
      <w:t>Appendix S: Land Ownership Certification Form</w:t>
    </w:r>
  </w:p>
  <w:p w:rsidR="00A879E0" w:rsidRPr="00974496" w:rsidRDefault="00A879E0" w:rsidP="00974496"/>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9.7pt;height:17.65pt" o:bullet="t">
        <v:imagedata r:id="rId1" o:title="checkbox"/>
      </v:shape>
    </w:pict>
  </w:numPicBullet>
  <w:abstractNum w:abstractNumId="0">
    <w:nsid w:val="FFFFFF7F"/>
    <w:multiLevelType w:val="singleLevel"/>
    <w:tmpl w:val="6370304C"/>
    <w:lvl w:ilvl="0">
      <w:start w:val="1"/>
      <w:numFmt w:val="decimal"/>
      <w:pStyle w:val="ListNumber2"/>
      <w:lvlText w:val="%1."/>
      <w:lvlJc w:val="left"/>
      <w:pPr>
        <w:tabs>
          <w:tab w:val="num" w:pos="720"/>
        </w:tabs>
        <w:ind w:left="720" w:hanging="360"/>
      </w:pPr>
      <w:rPr>
        <w:rFonts w:cs="Times New Roman"/>
      </w:rPr>
    </w:lvl>
  </w:abstractNum>
  <w:abstractNum w:abstractNumId="1">
    <w:nsid w:val="FFFFFF82"/>
    <w:multiLevelType w:val="singleLevel"/>
    <w:tmpl w:val="FABC9C72"/>
    <w:lvl w:ilvl="0">
      <w:start w:val="1"/>
      <w:numFmt w:val="bullet"/>
      <w:pStyle w:val="ListBullet3"/>
      <w:lvlText w:val=""/>
      <w:lvlJc w:val="left"/>
      <w:pPr>
        <w:tabs>
          <w:tab w:val="num" w:pos="1080"/>
        </w:tabs>
        <w:ind w:left="1080" w:hanging="360"/>
      </w:pPr>
      <w:rPr>
        <w:rFonts w:ascii="Symbol" w:hAnsi="Symbol" w:hint="default"/>
      </w:rPr>
    </w:lvl>
  </w:abstractNum>
  <w:abstractNum w:abstractNumId="2">
    <w:nsid w:val="FFFFFFFE"/>
    <w:multiLevelType w:val="singleLevel"/>
    <w:tmpl w:val="030A104E"/>
    <w:lvl w:ilvl="0">
      <w:numFmt w:val="decimal"/>
      <w:pStyle w:val="Manualtabletextbullets"/>
      <w:lvlText w:val="*"/>
      <w:lvlJc w:val="left"/>
    </w:lvl>
  </w:abstractNum>
  <w:abstractNum w:abstractNumId="3">
    <w:nsid w:val="0146792B"/>
    <w:multiLevelType w:val="hybridMultilevel"/>
    <w:tmpl w:val="ED9E524A"/>
    <w:lvl w:ilvl="0" w:tplc="5180EB70">
      <w:start w:val="1"/>
      <w:numFmt w:val="bullet"/>
      <w:pStyle w:val="BulletsSRFB"/>
      <w:lvlText w:val=""/>
      <w:lvlJc w:val="left"/>
      <w:pPr>
        <w:ind w:left="1080" w:hanging="360"/>
      </w:pPr>
      <w:rPr>
        <w:rFonts w:ascii="Symbol" w:hAnsi="Symbol" w:hint="default"/>
        <w:b w:val="0"/>
        <w:i w:val="0"/>
        <w:caps w:val="0"/>
        <w:strike w:val="0"/>
        <w:dstrike w:val="0"/>
        <w:vanish w:val="0"/>
        <w:color w:val="auto"/>
        <w:sz w:val="22"/>
        <w:vertAlign w:val="baseline"/>
      </w:rPr>
    </w:lvl>
    <w:lvl w:ilvl="1" w:tplc="133A198C">
      <w:start w:val="1"/>
      <w:numFmt w:val="bullet"/>
      <w:pStyle w:val="Bullets2"/>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6B34303"/>
    <w:multiLevelType w:val="hybridMultilevel"/>
    <w:tmpl w:val="09DA5B08"/>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5">
    <w:nsid w:val="0CE72EFD"/>
    <w:multiLevelType w:val="hybridMultilevel"/>
    <w:tmpl w:val="6F2666F2"/>
    <w:lvl w:ilvl="0" w:tplc="18A26A9E">
      <w:start w:val="1"/>
      <w:numFmt w:val="bullet"/>
      <w:pStyle w:val="ListBullet2"/>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26FE160C"/>
    <w:multiLevelType w:val="hybridMultilevel"/>
    <w:tmpl w:val="F50420BA"/>
    <w:lvl w:ilvl="0" w:tplc="E660AF36">
      <w:start w:val="1"/>
      <w:numFmt w:val="decimal"/>
      <w:pStyle w:val="NumberedListManu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8E50E2D"/>
    <w:multiLevelType w:val="hybridMultilevel"/>
    <w:tmpl w:val="51EE8D6C"/>
    <w:lvl w:ilvl="0" w:tplc="FDFA1678">
      <w:start w:val="1"/>
      <w:numFmt w:val="lowerRoman"/>
      <w:pStyle w:val="Manualnumberedlist3rdindent"/>
      <w:lvlText w:val="%1."/>
      <w:lvlJc w:val="right"/>
      <w:pPr>
        <w:ind w:left="1080" w:hanging="180"/>
      </w:pPr>
      <w:rPr>
        <w:rFonts w:hint="default"/>
        <w:b w:val="0"/>
      </w:rPr>
    </w:lvl>
    <w:lvl w:ilvl="1" w:tplc="04090019">
      <w:start w:val="1"/>
      <w:numFmt w:val="lowerLetter"/>
      <w:lvlText w:val="%2."/>
      <w:lvlJc w:val="left"/>
      <w:pPr>
        <w:ind w:left="450" w:hanging="360"/>
      </w:pPr>
    </w:lvl>
    <w:lvl w:ilvl="2" w:tplc="0409001B">
      <w:start w:val="1"/>
      <w:numFmt w:val="lowerRoman"/>
      <w:lvlText w:val="%3."/>
      <w:lvlJc w:val="right"/>
      <w:pPr>
        <w:ind w:left="1170" w:hanging="180"/>
      </w:pPr>
    </w:lvl>
    <w:lvl w:ilvl="3" w:tplc="04090019">
      <w:start w:val="1"/>
      <w:numFmt w:val="lowerLetter"/>
      <w:lvlText w:val="%4."/>
      <w:lvlJc w:val="left"/>
      <w:pPr>
        <w:ind w:left="1890" w:hanging="360"/>
      </w:pPr>
      <w:rPr>
        <w:b w:val="0"/>
      </w:rPr>
    </w:lvl>
    <w:lvl w:ilvl="4" w:tplc="04090019" w:tentative="1">
      <w:start w:val="1"/>
      <w:numFmt w:val="lowerLetter"/>
      <w:lvlText w:val="%5."/>
      <w:lvlJc w:val="left"/>
      <w:pPr>
        <w:ind w:left="2610" w:hanging="360"/>
      </w:pPr>
    </w:lvl>
    <w:lvl w:ilvl="5" w:tplc="0409001B" w:tentative="1">
      <w:start w:val="1"/>
      <w:numFmt w:val="lowerRoman"/>
      <w:lvlText w:val="%6."/>
      <w:lvlJc w:val="right"/>
      <w:pPr>
        <w:ind w:left="3330" w:hanging="180"/>
      </w:pPr>
    </w:lvl>
    <w:lvl w:ilvl="6" w:tplc="0409000F" w:tentative="1">
      <w:start w:val="1"/>
      <w:numFmt w:val="decimal"/>
      <w:lvlText w:val="%7."/>
      <w:lvlJc w:val="left"/>
      <w:pPr>
        <w:ind w:left="4050" w:hanging="360"/>
      </w:pPr>
    </w:lvl>
    <w:lvl w:ilvl="7" w:tplc="04090019" w:tentative="1">
      <w:start w:val="1"/>
      <w:numFmt w:val="lowerLetter"/>
      <w:lvlText w:val="%8."/>
      <w:lvlJc w:val="left"/>
      <w:pPr>
        <w:ind w:left="4770" w:hanging="360"/>
      </w:pPr>
    </w:lvl>
    <w:lvl w:ilvl="8" w:tplc="0409001B" w:tentative="1">
      <w:start w:val="1"/>
      <w:numFmt w:val="lowerRoman"/>
      <w:lvlText w:val="%9."/>
      <w:lvlJc w:val="right"/>
      <w:pPr>
        <w:ind w:left="5490" w:hanging="180"/>
      </w:pPr>
    </w:lvl>
  </w:abstractNum>
  <w:abstractNum w:abstractNumId="8">
    <w:nsid w:val="35A24DA6"/>
    <w:multiLevelType w:val="hybridMultilevel"/>
    <w:tmpl w:val="2138C998"/>
    <w:lvl w:ilvl="0" w:tplc="64F47D0E">
      <w:start w:val="1"/>
      <w:numFmt w:val="upperLetter"/>
      <w:pStyle w:val="ManualAasBullet"/>
      <w:lvlText w:val="%1."/>
      <w:lvlJc w:val="left"/>
      <w:pPr>
        <w:ind w:left="720" w:hanging="360"/>
      </w:pPr>
    </w:lvl>
    <w:lvl w:ilvl="1" w:tplc="E8A252B8" w:tentative="1">
      <w:start w:val="1"/>
      <w:numFmt w:val="lowerLetter"/>
      <w:lvlText w:val="%2."/>
      <w:lvlJc w:val="left"/>
      <w:pPr>
        <w:ind w:left="1440" w:hanging="360"/>
      </w:pPr>
    </w:lvl>
    <w:lvl w:ilvl="2" w:tplc="B1C42FB2" w:tentative="1">
      <w:start w:val="1"/>
      <w:numFmt w:val="lowerRoman"/>
      <w:lvlText w:val="%3."/>
      <w:lvlJc w:val="right"/>
      <w:pPr>
        <w:ind w:left="2160" w:hanging="180"/>
      </w:pPr>
    </w:lvl>
    <w:lvl w:ilvl="3" w:tplc="0E58A088" w:tentative="1">
      <w:start w:val="1"/>
      <w:numFmt w:val="decimal"/>
      <w:lvlText w:val="%4."/>
      <w:lvlJc w:val="left"/>
      <w:pPr>
        <w:ind w:left="2880" w:hanging="360"/>
      </w:pPr>
    </w:lvl>
    <w:lvl w:ilvl="4" w:tplc="08EEEA02" w:tentative="1">
      <w:start w:val="1"/>
      <w:numFmt w:val="lowerLetter"/>
      <w:lvlText w:val="%5."/>
      <w:lvlJc w:val="left"/>
      <w:pPr>
        <w:ind w:left="3600" w:hanging="360"/>
      </w:pPr>
    </w:lvl>
    <w:lvl w:ilvl="5" w:tplc="FAC04888" w:tentative="1">
      <w:start w:val="1"/>
      <w:numFmt w:val="lowerRoman"/>
      <w:lvlText w:val="%6."/>
      <w:lvlJc w:val="right"/>
      <w:pPr>
        <w:ind w:left="4320" w:hanging="180"/>
      </w:pPr>
    </w:lvl>
    <w:lvl w:ilvl="6" w:tplc="E07E033E" w:tentative="1">
      <w:start w:val="1"/>
      <w:numFmt w:val="decimal"/>
      <w:lvlText w:val="%7."/>
      <w:lvlJc w:val="left"/>
      <w:pPr>
        <w:ind w:left="5040" w:hanging="360"/>
      </w:pPr>
    </w:lvl>
    <w:lvl w:ilvl="7" w:tplc="9D6A6110" w:tentative="1">
      <w:start w:val="1"/>
      <w:numFmt w:val="lowerLetter"/>
      <w:lvlText w:val="%8."/>
      <w:lvlJc w:val="left"/>
      <w:pPr>
        <w:ind w:left="5760" w:hanging="360"/>
      </w:pPr>
    </w:lvl>
    <w:lvl w:ilvl="8" w:tplc="105E690E" w:tentative="1">
      <w:start w:val="1"/>
      <w:numFmt w:val="lowerRoman"/>
      <w:lvlText w:val="%9."/>
      <w:lvlJc w:val="right"/>
      <w:pPr>
        <w:ind w:left="6480" w:hanging="180"/>
      </w:pPr>
    </w:lvl>
  </w:abstractNum>
  <w:abstractNum w:abstractNumId="9">
    <w:nsid w:val="3DAD59C6"/>
    <w:multiLevelType w:val="hybridMultilevel"/>
    <w:tmpl w:val="5E484D7C"/>
    <w:lvl w:ilvl="0" w:tplc="628AE0C2">
      <w:start w:val="1"/>
      <w:numFmt w:val="bullet"/>
      <w:pStyle w:val="SectionCheckFE"/>
      <w:lvlText w:val=""/>
      <w:lvlJc w:val="left"/>
      <w:pPr>
        <w:ind w:left="360" w:hanging="360"/>
      </w:pPr>
      <w:rPr>
        <w:rFonts w:ascii="Wingdings" w:hAnsi="Wingdings" w:hint="default"/>
        <w:b/>
        <w:color w:val="17365D"/>
        <w:sz w:val="28"/>
      </w:rPr>
    </w:lvl>
    <w:lvl w:ilvl="1" w:tplc="04090019">
      <w:start w:val="1"/>
      <w:numFmt w:val="bullet"/>
      <w:lvlText w:val="o"/>
      <w:lvlJc w:val="left"/>
      <w:pPr>
        <w:ind w:left="1080" w:hanging="360"/>
      </w:pPr>
      <w:rPr>
        <w:rFonts w:ascii="Courier New" w:hAnsi="Courier New" w:cs="Courier New" w:hint="default"/>
      </w:rPr>
    </w:lvl>
    <w:lvl w:ilvl="2" w:tplc="0409001B" w:tentative="1">
      <w:start w:val="1"/>
      <w:numFmt w:val="bullet"/>
      <w:lvlText w:val=""/>
      <w:lvlJc w:val="left"/>
      <w:pPr>
        <w:ind w:left="1800" w:hanging="360"/>
      </w:pPr>
      <w:rPr>
        <w:rFonts w:ascii="Wingdings" w:hAnsi="Wingdings" w:hint="default"/>
      </w:rPr>
    </w:lvl>
    <w:lvl w:ilvl="3" w:tplc="0409000F" w:tentative="1">
      <w:start w:val="1"/>
      <w:numFmt w:val="bullet"/>
      <w:lvlText w:val=""/>
      <w:lvlJc w:val="left"/>
      <w:pPr>
        <w:ind w:left="2520" w:hanging="360"/>
      </w:pPr>
      <w:rPr>
        <w:rFonts w:ascii="Symbol" w:hAnsi="Symbol" w:hint="default"/>
      </w:rPr>
    </w:lvl>
    <w:lvl w:ilvl="4" w:tplc="04090019" w:tentative="1">
      <w:start w:val="1"/>
      <w:numFmt w:val="bullet"/>
      <w:lvlText w:val="o"/>
      <w:lvlJc w:val="left"/>
      <w:pPr>
        <w:ind w:left="3240" w:hanging="360"/>
      </w:pPr>
      <w:rPr>
        <w:rFonts w:ascii="Courier New" w:hAnsi="Courier New" w:cs="Courier New" w:hint="default"/>
      </w:rPr>
    </w:lvl>
    <w:lvl w:ilvl="5" w:tplc="0409001B" w:tentative="1">
      <w:start w:val="1"/>
      <w:numFmt w:val="bullet"/>
      <w:lvlText w:val=""/>
      <w:lvlJc w:val="left"/>
      <w:pPr>
        <w:ind w:left="3960" w:hanging="360"/>
      </w:pPr>
      <w:rPr>
        <w:rFonts w:ascii="Wingdings" w:hAnsi="Wingdings" w:hint="default"/>
      </w:rPr>
    </w:lvl>
    <w:lvl w:ilvl="6" w:tplc="0409000F" w:tentative="1">
      <w:start w:val="1"/>
      <w:numFmt w:val="bullet"/>
      <w:lvlText w:val=""/>
      <w:lvlJc w:val="left"/>
      <w:pPr>
        <w:ind w:left="4680" w:hanging="360"/>
      </w:pPr>
      <w:rPr>
        <w:rFonts w:ascii="Symbol" w:hAnsi="Symbol" w:hint="default"/>
      </w:rPr>
    </w:lvl>
    <w:lvl w:ilvl="7" w:tplc="04090019" w:tentative="1">
      <w:start w:val="1"/>
      <w:numFmt w:val="bullet"/>
      <w:lvlText w:val="o"/>
      <w:lvlJc w:val="left"/>
      <w:pPr>
        <w:ind w:left="5400" w:hanging="360"/>
      </w:pPr>
      <w:rPr>
        <w:rFonts w:ascii="Courier New" w:hAnsi="Courier New" w:cs="Courier New" w:hint="default"/>
      </w:rPr>
    </w:lvl>
    <w:lvl w:ilvl="8" w:tplc="0409001B" w:tentative="1">
      <w:start w:val="1"/>
      <w:numFmt w:val="bullet"/>
      <w:lvlText w:val=""/>
      <w:lvlJc w:val="left"/>
      <w:pPr>
        <w:ind w:left="6120" w:hanging="360"/>
      </w:pPr>
      <w:rPr>
        <w:rFonts w:ascii="Wingdings" w:hAnsi="Wingdings" w:hint="default"/>
      </w:rPr>
    </w:lvl>
  </w:abstractNum>
  <w:abstractNum w:abstractNumId="10">
    <w:nsid w:val="40054DDC"/>
    <w:multiLevelType w:val="hybridMultilevel"/>
    <w:tmpl w:val="6B4A969A"/>
    <w:lvl w:ilvl="0" w:tplc="6C160296">
      <w:numFmt w:val="bullet"/>
      <w:pStyle w:val="Tabletextbullets"/>
      <w:lvlText w:val="•"/>
      <w:lvlJc w:val="left"/>
      <w:pPr>
        <w:ind w:left="720" w:hanging="360"/>
      </w:pPr>
      <w:rPr>
        <w:rFonts w:ascii="Segoe UI" w:hAnsi="Segoe UI" w:hint="default"/>
        <w:b w:val="0"/>
        <w:i w:val="0"/>
        <w:caps w:val="0"/>
        <w:strike w:val="0"/>
        <w:dstrike w:val="0"/>
        <w:vanish w:val="0"/>
        <w:color w:val="auto"/>
        <w:sz w:val="22"/>
        <w:u w:val="none"/>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4414432"/>
    <w:multiLevelType w:val="hybridMultilevel"/>
    <w:tmpl w:val="68BC64C2"/>
    <w:lvl w:ilvl="0" w:tplc="DFFC66C6">
      <w:start w:val="1"/>
      <w:numFmt w:val="upperLetter"/>
      <w:lvlText w:val="%1."/>
      <w:lvlJc w:val="left"/>
      <w:pPr>
        <w:ind w:left="720" w:hanging="360"/>
      </w:pPr>
      <w:rPr>
        <w:rFonts w:ascii="Segoe UI" w:hAnsi="Segoe UI" w:hint="default"/>
        <w:b w:val="0"/>
        <w:i w:val="0"/>
        <w:caps w:val="0"/>
        <w:strike w:val="0"/>
        <w:dstrike w:val="0"/>
        <w:vanish w:val="0"/>
        <w:sz w:val="22"/>
        <w:vertAlign w:val="baseline"/>
      </w:rPr>
    </w:lvl>
    <w:lvl w:ilvl="1" w:tplc="DCAAE782">
      <w:start w:val="1"/>
      <w:numFmt w:val="lowerRoman"/>
      <w:pStyle w:val="SupplementQuestion2ndIndent"/>
      <w:lvlText w:val="%2."/>
      <w:lvlJc w:val="right"/>
      <w:pPr>
        <w:ind w:left="1350" w:hanging="360"/>
      </w:pPr>
      <w:rPr>
        <w:b/>
        <w:bCs/>
        <w:i w:val="0"/>
        <w:iCs w:val="0"/>
        <w:caps w:val="0"/>
        <w:smallCaps w:val="0"/>
        <w:strike w:val="0"/>
        <w:dstrike w:val="0"/>
        <w:noProof w:val="0"/>
        <w:vanish w:val="0"/>
        <w:color w:val="auto"/>
        <w:spacing w:val="0"/>
        <w:w w:val="100"/>
        <w:kern w:val="0"/>
        <w:position w:val="0"/>
        <w:sz w:val="22"/>
        <w:u w:val="none"/>
        <w:effect w:val="none"/>
        <w:bdr w:val="none" w:sz="0" w:space="0" w:color="auto"/>
        <w:shd w:val="clear" w:color="auto" w:fill="auto"/>
        <w:vertAlign w:val="baseline"/>
        <w:em w:val="none"/>
        <w:specVanish w:val="0"/>
      </w:rPr>
    </w:lvl>
    <w:lvl w:ilvl="2" w:tplc="18909268">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2">
    <w:nsid w:val="469B5BC2"/>
    <w:multiLevelType w:val="hybridMultilevel"/>
    <w:tmpl w:val="88549F6E"/>
    <w:lvl w:ilvl="0" w:tplc="90DEFCA2">
      <w:start w:val="1"/>
      <w:numFmt w:val="upperLetter"/>
      <w:pStyle w:val="SupplmentalQuestions"/>
      <w:lvlText w:val="%1."/>
      <w:lvlJc w:val="right"/>
      <w:pPr>
        <w:ind w:left="720" w:hanging="360"/>
      </w:pPr>
      <w:rPr>
        <w:rFonts w:ascii="Segoe UI" w:hAnsi="Segoe UI" w:hint="default"/>
        <w:b/>
        <w:i w:val="0"/>
        <w:caps w:val="0"/>
        <w:strike w:val="0"/>
        <w:dstrike w:val="0"/>
        <w:vanish w:val="0"/>
        <w:sz w:val="22"/>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6A433B7"/>
    <w:multiLevelType w:val="hybridMultilevel"/>
    <w:tmpl w:val="756AE5C8"/>
    <w:lvl w:ilvl="0" w:tplc="0554C7C6">
      <w:start w:val="1"/>
      <w:numFmt w:val="upperLetter"/>
      <w:pStyle w:val="Manualnumberedsupplementalnotbold"/>
      <w:lvlText w:val="%1."/>
      <w:lvlJc w:val="left"/>
      <w:pPr>
        <w:ind w:left="720" w:hanging="360"/>
      </w:pPr>
      <w:rPr>
        <w:rFonts w:ascii="Segoe UI" w:hAnsi="Segoe UI" w:hint="default"/>
        <w:b w:val="0"/>
        <w:i w:val="0"/>
        <w:caps w:val="0"/>
        <w:strike w:val="0"/>
        <w:dstrike w:val="0"/>
        <w:vanish w:val="0"/>
        <w:spacing w:val="0"/>
        <w:w w:val="100"/>
        <w:position w:val="0"/>
        <w:sz w:val="22"/>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9E5266A"/>
    <w:multiLevelType w:val="hybridMultilevel"/>
    <w:tmpl w:val="1ED8B8AE"/>
    <w:lvl w:ilvl="0" w:tplc="A2A879C4">
      <w:start w:val="1"/>
      <w:numFmt w:val="upperLetter"/>
      <w:pStyle w:val="ManualNumberedSupplemental"/>
      <w:lvlText w:val="%1."/>
      <w:lvlJc w:val="left"/>
      <w:pPr>
        <w:ind w:left="720" w:hanging="360"/>
      </w:pPr>
      <w:rPr>
        <w:rFonts w:ascii="Segoe UI" w:hAnsi="Segoe UI" w:hint="default"/>
        <w:b/>
        <w:i w:val="0"/>
        <w:caps w:val="0"/>
        <w:strike w:val="0"/>
        <w:dstrike w:val="0"/>
        <w:vanish w:val="0"/>
        <w:spacing w:val="0"/>
        <w:w w:val="100"/>
        <w:position w:val="0"/>
        <w:sz w:val="22"/>
        <w:vertAlign w:val="baseli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786781C"/>
    <w:multiLevelType w:val="hybridMultilevel"/>
    <w:tmpl w:val="DA569A28"/>
    <w:lvl w:ilvl="0" w:tplc="5B9035F6">
      <w:numFmt w:val="bullet"/>
      <w:pStyle w:val="Tablebullets"/>
      <w:lvlText w:val=""/>
      <w:lvlJc w:val="left"/>
      <w:pPr>
        <w:ind w:left="720" w:hanging="360"/>
      </w:pPr>
      <w:rPr>
        <w:rFonts w:ascii="Symbol" w:eastAsia="Calibri" w:hAnsi="Symbol" w:cs="Times New Roman" w:hint="default"/>
      </w:rPr>
    </w:lvl>
    <w:lvl w:ilvl="1" w:tplc="04090019">
      <w:start w:val="1"/>
      <w:numFmt w:val="bullet"/>
      <w:lvlText w:val="o"/>
      <w:lvlJc w:val="left"/>
      <w:pPr>
        <w:ind w:left="1440" w:hanging="360"/>
      </w:pPr>
      <w:rPr>
        <w:rFonts w:ascii="Courier New" w:hAnsi="Courier New" w:cs="Courier New" w:hint="default"/>
      </w:rPr>
    </w:lvl>
    <w:lvl w:ilvl="2" w:tplc="0409001B">
      <w:start w:val="1"/>
      <w:numFmt w:val="bullet"/>
      <w:lvlText w:val=""/>
      <w:lvlJc w:val="left"/>
      <w:pPr>
        <w:ind w:left="2160" w:hanging="360"/>
      </w:pPr>
      <w:rPr>
        <w:rFonts w:ascii="Wingdings" w:hAnsi="Wingdings" w:hint="default"/>
      </w:rPr>
    </w:lvl>
    <w:lvl w:ilvl="3" w:tplc="0409000F">
      <w:start w:val="1"/>
      <w:numFmt w:val="bullet"/>
      <w:lvlText w:val=""/>
      <w:lvlJc w:val="left"/>
      <w:pPr>
        <w:ind w:left="2880" w:hanging="360"/>
      </w:pPr>
      <w:rPr>
        <w:rFonts w:ascii="Symbol" w:hAnsi="Symbol" w:hint="default"/>
      </w:rPr>
    </w:lvl>
    <w:lvl w:ilvl="4" w:tplc="04090019">
      <w:start w:val="1"/>
      <w:numFmt w:val="bullet"/>
      <w:lvlText w:val="o"/>
      <w:lvlJc w:val="left"/>
      <w:pPr>
        <w:ind w:left="3600" w:hanging="360"/>
      </w:pPr>
      <w:rPr>
        <w:rFonts w:ascii="Courier New" w:hAnsi="Courier New" w:cs="Courier New" w:hint="default"/>
      </w:rPr>
    </w:lvl>
    <w:lvl w:ilvl="5" w:tplc="0409001B">
      <w:start w:val="1"/>
      <w:numFmt w:val="bullet"/>
      <w:lvlText w:val=""/>
      <w:lvlJc w:val="left"/>
      <w:pPr>
        <w:ind w:left="4320" w:hanging="360"/>
      </w:pPr>
      <w:rPr>
        <w:rFonts w:ascii="Wingdings" w:hAnsi="Wingdings" w:hint="default"/>
      </w:rPr>
    </w:lvl>
    <w:lvl w:ilvl="6" w:tplc="0409000F">
      <w:start w:val="1"/>
      <w:numFmt w:val="bullet"/>
      <w:lvlText w:val=""/>
      <w:lvlJc w:val="left"/>
      <w:pPr>
        <w:ind w:left="5040" w:hanging="360"/>
      </w:pPr>
      <w:rPr>
        <w:rFonts w:ascii="Symbol" w:hAnsi="Symbol" w:hint="default"/>
      </w:rPr>
    </w:lvl>
    <w:lvl w:ilvl="7" w:tplc="04090019">
      <w:start w:val="1"/>
      <w:numFmt w:val="bullet"/>
      <w:lvlText w:val="o"/>
      <w:lvlJc w:val="left"/>
      <w:pPr>
        <w:ind w:left="5760" w:hanging="360"/>
      </w:pPr>
      <w:rPr>
        <w:rFonts w:ascii="Courier New" w:hAnsi="Courier New" w:cs="Courier New" w:hint="default"/>
      </w:rPr>
    </w:lvl>
    <w:lvl w:ilvl="8" w:tplc="0409001B">
      <w:start w:val="1"/>
      <w:numFmt w:val="bullet"/>
      <w:lvlText w:val=""/>
      <w:lvlJc w:val="left"/>
      <w:pPr>
        <w:ind w:left="6480" w:hanging="360"/>
      </w:pPr>
      <w:rPr>
        <w:rFonts w:ascii="Wingdings" w:hAnsi="Wingdings" w:hint="default"/>
      </w:rPr>
    </w:lvl>
  </w:abstractNum>
  <w:abstractNum w:abstractNumId="16">
    <w:nsid w:val="5D4C053E"/>
    <w:multiLevelType w:val="hybridMultilevel"/>
    <w:tmpl w:val="01F0A834"/>
    <w:lvl w:ilvl="0" w:tplc="04090001">
      <w:start w:val="1"/>
      <w:numFmt w:val="decimal"/>
      <w:pStyle w:val="ListNumber"/>
      <w:lvlText w:val="%1."/>
      <w:lvlJc w:val="left"/>
      <w:pPr>
        <w:tabs>
          <w:tab w:val="num" w:pos="360"/>
        </w:tabs>
        <w:ind w:left="360" w:hanging="360"/>
      </w:pPr>
      <w:rPr>
        <w:rFonts w:ascii="Garamond" w:hAnsi="Garamond" w:hint="default"/>
        <w:b w:val="0"/>
        <w:i w:val="0"/>
        <w:sz w:val="22"/>
      </w:rPr>
    </w:lvl>
    <w:lvl w:ilvl="1" w:tplc="04090003">
      <w:start w:val="1"/>
      <w:numFmt w:val="lowerLetter"/>
      <w:lvlText w:val="%2."/>
      <w:lvlJc w:val="left"/>
      <w:pPr>
        <w:tabs>
          <w:tab w:val="num" w:pos="-360"/>
        </w:tabs>
        <w:ind w:left="-360" w:hanging="360"/>
      </w:pPr>
    </w:lvl>
    <w:lvl w:ilvl="2" w:tplc="04090005">
      <w:start w:val="1"/>
      <w:numFmt w:val="lowerRoman"/>
      <w:lvlText w:val="%3."/>
      <w:lvlJc w:val="right"/>
      <w:pPr>
        <w:tabs>
          <w:tab w:val="num" w:pos="360"/>
        </w:tabs>
        <w:ind w:left="360" w:hanging="180"/>
      </w:pPr>
    </w:lvl>
    <w:lvl w:ilvl="3" w:tplc="04090001">
      <w:start w:val="1"/>
      <w:numFmt w:val="decimal"/>
      <w:lvlText w:val="%4."/>
      <w:lvlJc w:val="left"/>
      <w:pPr>
        <w:tabs>
          <w:tab w:val="num" w:pos="1080"/>
        </w:tabs>
        <w:ind w:left="1080" w:hanging="360"/>
      </w:pPr>
    </w:lvl>
    <w:lvl w:ilvl="4" w:tplc="04090003">
      <w:start w:val="1"/>
      <w:numFmt w:val="lowerLetter"/>
      <w:lvlText w:val="%5."/>
      <w:lvlJc w:val="left"/>
      <w:pPr>
        <w:tabs>
          <w:tab w:val="num" w:pos="1800"/>
        </w:tabs>
        <w:ind w:left="1800" w:hanging="360"/>
      </w:pPr>
    </w:lvl>
    <w:lvl w:ilvl="5" w:tplc="04090005" w:tentative="1">
      <w:start w:val="1"/>
      <w:numFmt w:val="lowerRoman"/>
      <w:lvlText w:val="%6."/>
      <w:lvlJc w:val="right"/>
      <w:pPr>
        <w:tabs>
          <w:tab w:val="num" w:pos="2520"/>
        </w:tabs>
        <w:ind w:left="2520" w:hanging="180"/>
      </w:pPr>
    </w:lvl>
    <w:lvl w:ilvl="6" w:tplc="04090001" w:tentative="1">
      <w:start w:val="1"/>
      <w:numFmt w:val="decimal"/>
      <w:lvlText w:val="%7."/>
      <w:lvlJc w:val="left"/>
      <w:pPr>
        <w:tabs>
          <w:tab w:val="num" w:pos="3240"/>
        </w:tabs>
        <w:ind w:left="3240" w:hanging="360"/>
      </w:pPr>
    </w:lvl>
    <w:lvl w:ilvl="7" w:tplc="04090003" w:tentative="1">
      <w:start w:val="1"/>
      <w:numFmt w:val="lowerLetter"/>
      <w:lvlText w:val="%8."/>
      <w:lvlJc w:val="left"/>
      <w:pPr>
        <w:tabs>
          <w:tab w:val="num" w:pos="3960"/>
        </w:tabs>
        <w:ind w:left="3960" w:hanging="360"/>
      </w:pPr>
    </w:lvl>
    <w:lvl w:ilvl="8" w:tplc="04090005" w:tentative="1">
      <w:start w:val="1"/>
      <w:numFmt w:val="lowerRoman"/>
      <w:lvlText w:val="%9."/>
      <w:lvlJc w:val="right"/>
      <w:pPr>
        <w:tabs>
          <w:tab w:val="num" w:pos="4680"/>
        </w:tabs>
        <w:ind w:left="4680" w:hanging="180"/>
      </w:pPr>
    </w:lvl>
  </w:abstractNum>
  <w:abstractNum w:abstractNumId="17">
    <w:nsid w:val="5FA0458D"/>
    <w:multiLevelType w:val="hybridMultilevel"/>
    <w:tmpl w:val="965016C6"/>
    <w:lvl w:ilvl="0" w:tplc="9ABEE1D8">
      <w:start w:val="1"/>
      <w:numFmt w:val="bullet"/>
      <w:pStyle w:val="BulletCheckbox"/>
      <w:lvlText w:val=""/>
      <w:lvlPicBulletId w:val="0"/>
      <w:lvlJc w:val="left"/>
      <w:pPr>
        <w:ind w:left="720" w:hanging="360"/>
      </w:pPr>
      <w:rPr>
        <w:rFonts w:ascii="Symbol" w:hAnsi="Symbol" w:hint="default"/>
        <w:b/>
        <w:color w:val="auto"/>
      </w:rPr>
    </w:lvl>
    <w:lvl w:ilvl="1" w:tplc="04090019">
      <w:numFmt w:val="bullet"/>
      <w:lvlText w:val="-"/>
      <w:lvlJc w:val="left"/>
      <w:pPr>
        <w:ind w:left="1440" w:hanging="360"/>
      </w:pPr>
      <w:rPr>
        <w:rFonts w:ascii="Arial" w:eastAsia="Times New Roman" w:hAnsi="Arial" w:cs="Arial"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8">
    <w:nsid w:val="62830A83"/>
    <w:multiLevelType w:val="hybridMultilevel"/>
    <w:tmpl w:val="3D3ED28C"/>
    <w:lvl w:ilvl="0" w:tplc="ADF62654">
      <w:start w:val="1"/>
      <w:numFmt w:val="decimal"/>
      <w:pStyle w:val="ManualNumberedList"/>
      <w:lvlText w:val="%1."/>
      <w:lvlJc w:val="left"/>
      <w:pPr>
        <w:ind w:left="720" w:hanging="360"/>
      </w:pPr>
      <w:rPr>
        <w:rFonts w:hint="default"/>
      </w:rPr>
    </w:lvl>
    <w:lvl w:ilvl="1" w:tplc="04090003">
      <w:start w:val="1"/>
      <w:numFmt w:val="upperLetter"/>
      <w:lvlText w:val="%2."/>
      <w:lvlJc w:val="left"/>
      <w:pPr>
        <w:ind w:left="1440" w:hanging="360"/>
      </w:pPr>
      <w:rPr>
        <w:rFonts w:hint="default"/>
      </w:rPr>
    </w:lvl>
    <w:lvl w:ilvl="2" w:tplc="04090005">
      <w:start w:val="1"/>
      <w:numFmt w:val="lowerRoman"/>
      <w:lvlText w:val="%3."/>
      <w:lvlJc w:val="right"/>
      <w:pPr>
        <w:ind w:left="2160" w:hanging="180"/>
      </w:pPr>
    </w:lvl>
    <w:lvl w:ilvl="3" w:tplc="0409000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9">
    <w:nsid w:val="65D60B00"/>
    <w:multiLevelType w:val="hybridMultilevel"/>
    <w:tmpl w:val="522A7128"/>
    <w:lvl w:ilvl="0" w:tplc="2D1E44B0">
      <w:start w:val="1"/>
      <w:numFmt w:val="upperLetter"/>
      <w:pStyle w:val="Heading3NumberedList"/>
      <w:lvlText w:val="%1."/>
      <w:lvlJc w:val="left"/>
      <w:pPr>
        <w:ind w:left="360" w:hanging="360"/>
      </w:pPr>
    </w:lvl>
    <w:lvl w:ilvl="1" w:tplc="9ABEE1D8" w:tentative="1">
      <w:start w:val="1"/>
      <w:numFmt w:val="lowerLetter"/>
      <w:lvlText w:val="%2."/>
      <w:lvlJc w:val="left"/>
      <w:pPr>
        <w:ind w:left="1080" w:hanging="360"/>
      </w:pPr>
    </w:lvl>
    <w:lvl w:ilvl="2" w:tplc="18909268"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20">
    <w:nsid w:val="672378CD"/>
    <w:multiLevelType w:val="hybridMultilevel"/>
    <w:tmpl w:val="15EED1C8"/>
    <w:lvl w:ilvl="0" w:tplc="8CE6CB9A">
      <w:start w:val="1"/>
      <w:numFmt w:val="bullet"/>
      <w:pStyle w:val="Bullets"/>
      <w:lvlText w:val=""/>
      <w:lvlJc w:val="left"/>
      <w:pPr>
        <w:ind w:left="720" w:hanging="360"/>
      </w:pPr>
      <w:rPr>
        <w:rFonts w:ascii="Symbol" w:hAnsi="Symbol" w:hint="default"/>
      </w:rPr>
    </w:lvl>
    <w:lvl w:ilvl="1" w:tplc="9ABEE1D8">
      <w:start w:val="1"/>
      <w:numFmt w:val="bullet"/>
      <w:pStyle w:val="Bulletsdoubleindent"/>
      <w:lvlText w:val="o"/>
      <w:lvlJc w:val="left"/>
      <w:pPr>
        <w:ind w:left="1440" w:hanging="360"/>
      </w:pPr>
      <w:rPr>
        <w:rFonts w:ascii="Courier New" w:hAnsi="Courier New" w:cs="Courier New" w:hint="default"/>
      </w:rPr>
    </w:lvl>
    <w:lvl w:ilvl="2" w:tplc="9D3EE426">
      <w:start w:val="1"/>
      <w:numFmt w:val="bullet"/>
      <w:pStyle w:val="Bulletsfourthindent"/>
      <w:lvlText w:val=""/>
      <w:lvlJc w:val="left"/>
      <w:pPr>
        <w:ind w:left="2160" w:hanging="360"/>
      </w:pPr>
      <w:rPr>
        <w:rFonts w:ascii="Wingdings" w:hAnsi="Wingdings" w:hint="default"/>
      </w:rPr>
    </w:lvl>
    <w:lvl w:ilvl="3" w:tplc="B13CCD78">
      <w:numFmt w:val="bullet"/>
      <w:lvlText w:val="•"/>
      <w:lvlJc w:val="left"/>
      <w:pPr>
        <w:ind w:left="2880" w:hanging="360"/>
      </w:pPr>
      <w:rPr>
        <w:rFonts w:ascii="Segoe UI" w:eastAsia="Times New Roman" w:hAnsi="Segoe UI" w:cs="Segoe UI"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B014EA1"/>
    <w:multiLevelType w:val="hybridMultilevel"/>
    <w:tmpl w:val="59BCD4C6"/>
    <w:lvl w:ilvl="0" w:tplc="054ED82E">
      <w:start w:val="1"/>
      <w:numFmt w:val="lowerRoman"/>
      <w:pStyle w:val="StyleManualnumberedlist3rdindentBold1"/>
      <w:lvlText w:val="%1."/>
      <w:lvlJc w:val="right"/>
      <w:pPr>
        <w:ind w:left="1710" w:hanging="360"/>
      </w:pPr>
      <w:rPr>
        <w:rFonts w:ascii="Segoe UI" w:hAnsi="Segoe UI" w:hint="default"/>
        <w:b/>
        <w:i w:val="0"/>
        <w:sz w:val="22"/>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2">
    <w:nsid w:val="6F142671"/>
    <w:multiLevelType w:val="hybridMultilevel"/>
    <w:tmpl w:val="4C84B256"/>
    <w:lvl w:ilvl="0" w:tplc="E4E6E1B4">
      <w:start w:val="1"/>
      <w:numFmt w:val="lowerRoman"/>
      <w:pStyle w:val="Manualnumbered2ndindent"/>
      <w:lvlText w:val="%1."/>
      <w:lvlJc w:val="right"/>
      <w:pPr>
        <w:ind w:left="1440" w:hanging="360"/>
      </w:pPr>
      <w:rPr>
        <w:rFonts w:ascii="Segoe UI" w:hAnsi="Segoe UI" w:hint="default"/>
        <w:b/>
        <w:i w:val="0"/>
        <w:sz w:val="22"/>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3">
    <w:nsid w:val="756A29C3"/>
    <w:multiLevelType w:val="hybridMultilevel"/>
    <w:tmpl w:val="BA5625EC"/>
    <w:lvl w:ilvl="0" w:tplc="B6CAD7D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7D736A51"/>
    <w:multiLevelType w:val="hybridMultilevel"/>
    <w:tmpl w:val="FC3EA156"/>
    <w:lvl w:ilvl="0" w:tplc="7AA0A838">
      <w:start w:val="1"/>
      <w:numFmt w:val="lowerRoman"/>
      <w:pStyle w:val="StyleManualnumberedlist3rdindentBold"/>
      <w:lvlText w:val="%1."/>
      <w:lvlJc w:val="right"/>
      <w:pPr>
        <w:ind w:left="2700" w:hanging="360"/>
      </w:pPr>
      <w:rPr>
        <w:rFonts w:hint="default"/>
        <w:b/>
        <w:i w:val="0"/>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num w:numId="1">
    <w:abstractNumId w:val="16"/>
  </w:num>
  <w:num w:numId="2">
    <w:abstractNumId w:val="2"/>
    <w:lvlOverride w:ilvl="0">
      <w:lvl w:ilvl="0">
        <w:start w:val="1"/>
        <w:numFmt w:val="bullet"/>
        <w:pStyle w:val="Manualtabletextbullets"/>
        <w:lvlText w:val=""/>
        <w:legacy w:legacy="1" w:legacySpace="0" w:legacyIndent="360"/>
        <w:lvlJc w:val="left"/>
        <w:pPr>
          <w:ind w:left="360" w:hanging="360"/>
        </w:pPr>
        <w:rPr>
          <w:rFonts w:ascii="Symbol" w:hAnsi="Symbol" w:hint="default"/>
        </w:rPr>
      </w:lvl>
    </w:lvlOverride>
  </w:num>
  <w:num w:numId="3">
    <w:abstractNumId w:val="9"/>
  </w:num>
  <w:num w:numId="4">
    <w:abstractNumId w:val="20"/>
  </w:num>
  <w:num w:numId="5">
    <w:abstractNumId w:val="7"/>
  </w:num>
  <w:num w:numId="6">
    <w:abstractNumId w:val="3"/>
  </w:num>
  <w:num w:numId="7">
    <w:abstractNumId w:val="17"/>
  </w:num>
  <w:num w:numId="8">
    <w:abstractNumId w:val="5"/>
  </w:num>
  <w:num w:numId="9">
    <w:abstractNumId w:val="18"/>
  </w:num>
  <w:num w:numId="10">
    <w:abstractNumId w:val="8"/>
  </w:num>
  <w:num w:numId="11">
    <w:abstractNumId w:val="19"/>
  </w:num>
  <w:num w:numId="12">
    <w:abstractNumId w:val="15"/>
  </w:num>
  <w:num w:numId="13">
    <w:abstractNumId w:val="23"/>
  </w:num>
  <w:num w:numId="14">
    <w:abstractNumId w:val="1"/>
  </w:num>
  <w:num w:numId="15">
    <w:abstractNumId w:val="0"/>
  </w:num>
  <w:num w:numId="16">
    <w:abstractNumId w:val="6"/>
  </w:num>
  <w:num w:numId="17">
    <w:abstractNumId w:val="10"/>
  </w:num>
  <w:num w:numId="18">
    <w:abstractNumId w:val="24"/>
  </w:num>
  <w:num w:numId="19">
    <w:abstractNumId w:val="18"/>
    <w:lvlOverride w:ilvl="0">
      <w:startOverride w:val="1"/>
    </w:lvlOverride>
  </w:num>
  <w:num w:numId="20">
    <w:abstractNumId w:val="11"/>
  </w:num>
  <w:num w:numId="21">
    <w:abstractNumId w:val="12"/>
  </w:num>
  <w:num w:numId="22">
    <w:abstractNumId w:val="14"/>
  </w:num>
  <w:num w:numId="23">
    <w:abstractNumId w:val="21"/>
  </w:num>
  <w:num w:numId="24">
    <w:abstractNumId w:val="22"/>
  </w:num>
  <w:num w:numId="25">
    <w:abstractNumId w:val="22"/>
    <w:lvlOverride w:ilvl="0">
      <w:startOverride w:val="1"/>
    </w:lvlOverride>
  </w:num>
  <w:num w:numId="26">
    <w:abstractNumId w:val="18"/>
  </w:num>
  <w:num w:numId="27">
    <w:abstractNumId w:val="13"/>
  </w:num>
  <w:num w:numId="28">
    <w:abstractNumId w:val="22"/>
    <w:lvlOverride w:ilvl="0">
      <w:startOverride w:val="1"/>
    </w:lvlOverride>
  </w:num>
  <w:num w:numId="29">
    <w:abstractNumId w:val="4"/>
  </w:num>
  <w:num w:numId="30">
    <w:abstractNumId w:val="18"/>
  </w:num>
  <w:numIdMacAtCleanup w:val="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hideSpellingErrors/>
  <w:hideGrammaticalErrors/>
  <w:activeWritingStyle w:appName="MSWord" w:lang="en-US" w:vendorID="64" w:dllVersion="131077" w:nlCheck="1" w:checkStyle="0"/>
  <w:activeWritingStyle w:appName="MSWord" w:lang="en-US" w:vendorID="64" w:dllVersion="131078" w:nlCheck="1" w:checkStyle="0"/>
  <w:activeWritingStyle w:appName="MSWord" w:lang="es-EC" w:vendorID="64" w:dllVersion="131078" w:nlCheck="1" w:checkStyle="1"/>
  <w:proofState w:spelling="clean" w:grammar="clean"/>
  <w:stylePaneFormatFilter w:val="3F08"/>
  <w:stylePaneSortMethod w:val="0000"/>
  <w:trackRevisions/>
  <w:defaultTabStop w:val="720"/>
  <w:hyphenationZone w:val="950"/>
  <w:doNotHyphenateCaps/>
  <w:drawingGridHorizontalSpacing w:val="110"/>
  <w:drawingGridVerticalSpacing w:val="120"/>
  <w:displayHorizontalDrawingGridEvery w:val="2"/>
  <w:displayVerticalDrawingGridEvery w:val="0"/>
  <w:doNotShadeFormData/>
  <w:noPunctuationKerning/>
  <w:characterSpacingControl w:val="doNotCompress"/>
  <w:hdrShapeDefaults>
    <o:shapedefaults v:ext="edit" spidmax="5122" style="mso-position-horizontal:center"/>
  </w:hdrShapeDefaults>
  <w:footnotePr>
    <w:footnote w:id="-1"/>
    <w:footnote w:id="0"/>
    <w:footnote w:id="1"/>
  </w:footnotePr>
  <w:endnotePr>
    <w:numFmt w:val="decimal"/>
    <w:endnote w:id="-1"/>
    <w:endnote w:id="0"/>
    <w:endnote w:id="1"/>
  </w:endnotePr>
  <w:compat>
    <w:spaceForUL/>
    <w:balanceSingleByteDoubleByteWidth/>
    <w:doNotLeaveBackslashAlone/>
    <w:ulTrailSpace/>
    <w:doNotExpandShiftReturn/>
  </w:compat>
  <w:rsids>
    <w:rsidRoot w:val="0027090E"/>
    <w:rsid w:val="0000019B"/>
    <w:rsid w:val="00000F99"/>
    <w:rsid w:val="00001531"/>
    <w:rsid w:val="00001609"/>
    <w:rsid w:val="00001697"/>
    <w:rsid w:val="00001AF3"/>
    <w:rsid w:val="0000234E"/>
    <w:rsid w:val="00002B06"/>
    <w:rsid w:val="00002B84"/>
    <w:rsid w:val="00002F9C"/>
    <w:rsid w:val="00003F53"/>
    <w:rsid w:val="000042AE"/>
    <w:rsid w:val="00004B18"/>
    <w:rsid w:val="00004DB4"/>
    <w:rsid w:val="0000519C"/>
    <w:rsid w:val="000060CC"/>
    <w:rsid w:val="00006565"/>
    <w:rsid w:val="000069B4"/>
    <w:rsid w:val="00010B3C"/>
    <w:rsid w:val="000112D1"/>
    <w:rsid w:val="000119B6"/>
    <w:rsid w:val="00011C4D"/>
    <w:rsid w:val="00012681"/>
    <w:rsid w:val="000139B8"/>
    <w:rsid w:val="000148B9"/>
    <w:rsid w:val="000165E7"/>
    <w:rsid w:val="00016632"/>
    <w:rsid w:val="00016F44"/>
    <w:rsid w:val="00016F84"/>
    <w:rsid w:val="00017A0F"/>
    <w:rsid w:val="00017A69"/>
    <w:rsid w:val="00017E24"/>
    <w:rsid w:val="00017FAF"/>
    <w:rsid w:val="0002084E"/>
    <w:rsid w:val="0002087E"/>
    <w:rsid w:val="00020BD3"/>
    <w:rsid w:val="00022406"/>
    <w:rsid w:val="000227AF"/>
    <w:rsid w:val="00022B0D"/>
    <w:rsid w:val="00022E98"/>
    <w:rsid w:val="00023558"/>
    <w:rsid w:val="0002360E"/>
    <w:rsid w:val="0002398B"/>
    <w:rsid w:val="00023AAB"/>
    <w:rsid w:val="00023D0E"/>
    <w:rsid w:val="0002448F"/>
    <w:rsid w:val="0002549B"/>
    <w:rsid w:val="000264EB"/>
    <w:rsid w:val="0002673D"/>
    <w:rsid w:val="00026B21"/>
    <w:rsid w:val="00030257"/>
    <w:rsid w:val="000303F4"/>
    <w:rsid w:val="00030787"/>
    <w:rsid w:val="00030B23"/>
    <w:rsid w:val="0003194E"/>
    <w:rsid w:val="0003200D"/>
    <w:rsid w:val="00032921"/>
    <w:rsid w:val="0003325C"/>
    <w:rsid w:val="00033E0A"/>
    <w:rsid w:val="00034460"/>
    <w:rsid w:val="000345DC"/>
    <w:rsid w:val="00035301"/>
    <w:rsid w:val="0003693B"/>
    <w:rsid w:val="00036A68"/>
    <w:rsid w:val="00036CF8"/>
    <w:rsid w:val="00037245"/>
    <w:rsid w:val="00037469"/>
    <w:rsid w:val="0003765C"/>
    <w:rsid w:val="0003799F"/>
    <w:rsid w:val="0004013D"/>
    <w:rsid w:val="0004053D"/>
    <w:rsid w:val="00040710"/>
    <w:rsid w:val="00040C46"/>
    <w:rsid w:val="0004143E"/>
    <w:rsid w:val="00042662"/>
    <w:rsid w:val="00042827"/>
    <w:rsid w:val="000428DC"/>
    <w:rsid w:val="000428F9"/>
    <w:rsid w:val="00042A7E"/>
    <w:rsid w:val="00042CC8"/>
    <w:rsid w:val="000444DD"/>
    <w:rsid w:val="00044E1A"/>
    <w:rsid w:val="0004512E"/>
    <w:rsid w:val="000456CF"/>
    <w:rsid w:val="0004573B"/>
    <w:rsid w:val="00046242"/>
    <w:rsid w:val="000465CB"/>
    <w:rsid w:val="00046922"/>
    <w:rsid w:val="00046D5A"/>
    <w:rsid w:val="00046E62"/>
    <w:rsid w:val="00046EDB"/>
    <w:rsid w:val="00046F6D"/>
    <w:rsid w:val="00047310"/>
    <w:rsid w:val="000501EB"/>
    <w:rsid w:val="000502AC"/>
    <w:rsid w:val="0005068E"/>
    <w:rsid w:val="00050951"/>
    <w:rsid w:val="00050A4A"/>
    <w:rsid w:val="00050AD1"/>
    <w:rsid w:val="00051588"/>
    <w:rsid w:val="00051929"/>
    <w:rsid w:val="00051E16"/>
    <w:rsid w:val="00051EE0"/>
    <w:rsid w:val="000521F2"/>
    <w:rsid w:val="00052379"/>
    <w:rsid w:val="000538B9"/>
    <w:rsid w:val="00053B5C"/>
    <w:rsid w:val="00053DDA"/>
    <w:rsid w:val="0005459C"/>
    <w:rsid w:val="000547BB"/>
    <w:rsid w:val="000548C9"/>
    <w:rsid w:val="000549B0"/>
    <w:rsid w:val="00054C6C"/>
    <w:rsid w:val="00055099"/>
    <w:rsid w:val="000554C9"/>
    <w:rsid w:val="0005612B"/>
    <w:rsid w:val="000568CA"/>
    <w:rsid w:val="000579E6"/>
    <w:rsid w:val="00060670"/>
    <w:rsid w:val="00060777"/>
    <w:rsid w:val="00060E22"/>
    <w:rsid w:val="00061963"/>
    <w:rsid w:val="000636C5"/>
    <w:rsid w:val="00063B98"/>
    <w:rsid w:val="00064506"/>
    <w:rsid w:val="00064AF3"/>
    <w:rsid w:val="00064FB0"/>
    <w:rsid w:val="00064FB1"/>
    <w:rsid w:val="00065D70"/>
    <w:rsid w:val="00065D92"/>
    <w:rsid w:val="00066EEE"/>
    <w:rsid w:val="0006779D"/>
    <w:rsid w:val="000678CA"/>
    <w:rsid w:val="0007037A"/>
    <w:rsid w:val="0007076E"/>
    <w:rsid w:val="00070B1E"/>
    <w:rsid w:val="00070BA4"/>
    <w:rsid w:val="00071267"/>
    <w:rsid w:val="00071834"/>
    <w:rsid w:val="000721AA"/>
    <w:rsid w:val="00072F97"/>
    <w:rsid w:val="000732CF"/>
    <w:rsid w:val="00073629"/>
    <w:rsid w:val="00073F58"/>
    <w:rsid w:val="00073FAE"/>
    <w:rsid w:val="0007579B"/>
    <w:rsid w:val="000777A3"/>
    <w:rsid w:val="00077F25"/>
    <w:rsid w:val="000811FB"/>
    <w:rsid w:val="0008226A"/>
    <w:rsid w:val="000826FF"/>
    <w:rsid w:val="00082C8A"/>
    <w:rsid w:val="00082DFA"/>
    <w:rsid w:val="0008373C"/>
    <w:rsid w:val="00084729"/>
    <w:rsid w:val="00085399"/>
    <w:rsid w:val="00086104"/>
    <w:rsid w:val="00086A6A"/>
    <w:rsid w:val="00087ABE"/>
    <w:rsid w:val="00087B9F"/>
    <w:rsid w:val="00087F03"/>
    <w:rsid w:val="00090245"/>
    <w:rsid w:val="000904A7"/>
    <w:rsid w:val="0009060F"/>
    <w:rsid w:val="00091078"/>
    <w:rsid w:val="00091153"/>
    <w:rsid w:val="00091616"/>
    <w:rsid w:val="00091958"/>
    <w:rsid w:val="00091B67"/>
    <w:rsid w:val="00092403"/>
    <w:rsid w:val="00092998"/>
    <w:rsid w:val="00092E52"/>
    <w:rsid w:val="00093598"/>
    <w:rsid w:val="0009526A"/>
    <w:rsid w:val="00095C05"/>
    <w:rsid w:val="00096F59"/>
    <w:rsid w:val="00097626"/>
    <w:rsid w:val="00097663"/>
    <w:rsid w:val="000976EB"/>
    <w:rsid w:val="000977F6"/>
    <w:rsid w:val="00097C7E"/>
    <w:rsid w:val="000A04FB"/>
    <w:rsid w:val="000A056B"/>
    <w:rsid w:val="000A2122"/>
    <w:rsid w:val="000A23BB"/>
    <w:rsid w:val="000A3ADD"/>
    <w:rsid w:val="000A4AF4"/>
    <w:rsid w:val="000A4B8E"/>
    <w:rsid w:val="000A5D3C"/>
    <w:rsid w:val="000A698B"/>
    <w:rsid w:val="000A6D7E"/>
    <w:rsid w:val="000A7CF7"/>
    <w:rsid w:val="000A7D3E"/>
    <w:rsid w:val="000B05CD"/>
    <w:rsid w:val="000B0CAF"/>
    <w:rsid w:val="000B0F0F"/>
    <w:rsid w:val="000B12A0"/>
    <w:rsid w:val="000B182A"/>
    <w:rsid w:val="000B2086"/>
    <w:rsid w:val="000B2868"/>
    <w:rsid w:val="000B2B24"/>
    <w:rsid w:val="000B2BC7"/>
    <w:rsid w:val="000B2C75"/>
    <w:rsid w:val="000B2F45"/>
    <w:rsid w:val="000B301B"/>
    <w:rsid w:val="000B3627"/>
    <w:rsid w:val="000B45FC"/>
    <w:rsid w:val="000B5225"/>
    <w:rsid w:val="000B59EB"/>
    <w:rsid w:val="000B6362"/>
    <w:rsid w:val="000B6DFC"/>
    <w:rsid w:val="000B703B"/>
    <w:rsid w:val="000B7C35"/>
    <w:rsid w:val="000B7D7D"/>
    <w:rsid w:val="000B7EE6"/>
    <w:rsid w:val="000C0833"/>
    <w:rsid w:val="000C0DE3"/>
    <w:rsid w:val="000C2163"/>
    <w:rsid w:val="000C3850"/>
    <w:rsid w:val="000C4013"/>
    <w:rsid w:val="000C4A78"/>
    <w:rsid w:val="000C59A0"/>
    <w:rsid w:val="000C5B6C"/>
    <w:rsid w:val="000C617B"/>
    <w:rsid w:val="000C6451"/>
    <w:rsid w:val="000C6AD8"/>
    <w:rsid w:val="000C6EDB"/>
    <w:rsid w:val="000D0277"/>
    <w:rsid w:val="000D054B"/>
    <w:rsid w:val="000D07CD"/>
    <w:rsid w:val="000D0F10"/>
    <w:rsid w:val="000D1915"/>
    <w:rsid w:val="000D1BF6"/>
    <w:rsid w:val="000D2451"/>
    <w:rsid w:val="000D2650"/>
    <w:rsid w:val="000D2868"/>
    <w:rsid w:val="000D2E0A"/>
    <w:rsid w:val="000D3E87"/>
    <w:rsid w:val="000D5407"/>
    <w:rsid w:val="000D5862"/>
    <w:rsid w:val="000D60F0"/>
    <w:rsid w:val="000D6A9F"/>
    <w:rsid w:val="000D6CDC"/>
    <w:rsid w:val="000D70A0"/>
    <w:rsid w:val="000D71A3"/>
    <w:rsid w:val="000D7328"/>
    <w:rsid w:val="000D7366"/>
    <w:rsid w:val="000D749F"/>
    <w:rsid w:val="000D77EF"/>
    <w:rsid w:val="000E19F0"/>
    <w:rsid w:val="000E2483"/>
    <w:rsid w:val="000E3147"/>
    <w:rsid w:val="000E3AA6"/>
    <w:rsid w:val="000E3FC4"/>
    <w:rsid w:val="000E4955"/>
    <w:rsid w:val="000E4ECC"/>
    <w:rsid w:val="000E4FF0"/>
    <w:rsid w:val="000E604D"/>
    <w:rsid w:val="000E6D69"/>
    <w:rsid w:val="000E6E91"/>
    <w:rsid w:val="000E789F"/>
    <w:rsid w:val="000F00E1"/>
    <w:rsid w:val="000F0142"/>
    <w:rsid w:val="000F1452"/>
    <w:rsid w:val="000F1BB6"/>
    <w:rsid w:val="000F229C"/>
    <w:rsid w:val="000F398C"/>
    <w:rsid w:val="000F447C"/>
    <w:rsid w:val="000F4A3D"/>
    <w:rsid w:val="000F4F78"/>
    <w:rsid w:val="000F5135"/>
    <w:rsid w:val="000F546E"/>
    <w:rsid w:val="000F5B11"/>
    <w:rsid w:val="000F5B9A"/>
    <w:rsid w:val="000F6625"/>
    <w:rsid w:val="000F6922"/>
    <w:rsid w:val="000F7A04"/>
    <w:rsid w:val="00100336"/>
    <w:rsid w:val="00100848"/>
    <w:rsid w:val="00100DA9"/>
    <w:rsid w:val="00101C64"/>
    <w:rsid w:val="00102285"/>
    <w:rsid w:val="001025B0"/>
    <w:rsid w:val="00102B37"/>
    <w:rsid w:val="00102CE4"/>
    <w:rsid w:val="00103096"/>
    <w:rsid w:val="00103200"/>
    <w:rsid w:val="00103550"/>
    <w:rsid w:val="00103B2C"/>
    <w:rsid w:val="00105008"/>
    <w:rsid w:val="001063F4"/>
    <w:rsid w:val="001069E0"/>
    <w:rsid w:val="0010706C"/>
    <w:rsid w:val="001072C4"/>
    <w:rsid w:val="001074E8"/>
    <w:rsid w:val="001075AD"/>
    <w:rsid w:val="00107869"/>
    <w:rsid w:val="00107AAD"/>
    <w:rsid w:val="00107B38"/>
    <w:rsid w:val="00110318"/>
    <w:rsid w:val="0011050A"/>
    <w:rsid w:val="00110900"/>
    <w:rsid w:val="00110951"/>
    <w:rsid w:val="0011196A"/>
    <w:rsid w:val="00112E59"/>
    <w:rsid w:val="0011321A"/>
    <w:rsid w:val="00113495"/>
    <w:rsid w:val="001135EC"/>
    <w:rsid w:val="00114354"/>
    <w:rsid w:val="00114739"/>
    <w:rsid w:val="001148A3"/>
    <w:rsid w:val="00115CC2"/>
    <w:rsid w:val="00115D78"/>
    <w:rsid w:val="00116081"/>
    <w:rsid w:val="00116F58"/>
    <w:rsid w:val="0011718B"/>
    <w:rsid w:val="001176CC"/>
    <w:rsid w:val="0012046F"/>
    <w:rsid w:val="0012110E"/>
    <w:rsid w:val="00121574"/>
    <w:rsid w:val="001219C6"/>
    <w:rsid w:val="00121A0A"/>
    <w:rsid w:val="00121AC6"/>
    <w:rsid w:val="00122C86"/>
    <w:rsid w:val="00123615"/>
    <w:rsid w:val="001238F5"/>
    <w:rsid w:val="00123F1C"/>
    <w:rsid w:val="0012493C"/>
    <w:rsid w:val="0012637B"/>
    <w:rsid w:val="00126BED"/>
    <w:rsid w:val="00126C7C"/>
    <w:rsid w:val="00126E19"/>
    <w:rsid w:val="00127042"/>
    <w:rsid w:val="00127253"/>
    <w:rsid w:val="001272BB"/>
    <w:rsid w:val="0013003C"/>
    <w:rsid w:val="001302A7"/>
    <w:rsid w:val="0013054F"/>
    <w:rsid w:val="00130670"/>
    <w:rsid w:val="00130B06"/>
    <w:rsid w:val="00130F3C"/>
    <w:rsid w:val="001311C1"/>
    <w:rsid w:val="00131CA2"/>
    <w:rsid w:val="001324A6"/>
    <w:rsid w:val="00132AD3"/>
    <w:rsid w:val="00132DE9"/>
    <w:rsid w:val="001332AF"/>
    <w:rsid w:val="00134AFF"/>
    <w:rsid w:val="00134EB9"/>
    <w:rsid w:val="0013520E"/>
    <w:rsid w:val="001352E7"/>
    <w:rsid w:val="00135694"/>
    <w:rsid w:val="001358DB"/>
    <w:rsid w:val="00135A43"/>
    <w:rsid w:val="00135AA3"/>
    <w:rsid w:val="00135D04"/>
    <w:rsid w:val="00136087"/>
    <w:rsid w:val="0013640C"/>
    <w:rsid w:val="0013641E"/>
    <w:rsid w:val="00136494"/>
    <w:rsid w:val="00136F86"/>
    <w:rsid w:val="00140708"/>
    <w:rsid w:val="00140806"/>
    <w:rsid w:val="001409E3"/>
    <w:rsid w:val="00141032"/>
    <w:rsid w:val="00141CDC"/>
    <w:rsid w:val="00141F18"/>
    <w:rsid w:val="001422FA"/>
    <w:rsid w:val="001425D3"/>
    <w:rsid w:val="00142C6F"/>
    <w:rsid w:val="00143FB6"/>
    <w:rsid w:val="001445B3"/>
    <w:rsid w:val="00144D40"/>
    <w:rsid w:val="001452EC"/>
    <w:rsid w:val="0014560D"/>
    <w:rsid w:val="00145AA5"/>
    <w:rsid w:val="001461B6"/>
    <w:rsid w:val="001461F1"/>
    <w:rsid w:val="00146683"/>
    <w:rsid w:val="0014686B"/>
    <w:rsid w:val="00146D05"/>
    <w:rsid w:val="00147061"/>
    <w:rsid w:val="001473B4"/>
    <w:rsid w:val="001476F1"/>
    <w:rsid w:val="00147897"/>
    <w:rsid w:val="00147DD7"/>
    <w:rsid w:val="00147F02"/>
    <w:rsid w:val="00147F0F"/>
    <w:rsid w:val="00150105"/>
    <w:rsid w:val="00150C59"/>
    <w:rsid w:val="00150D1C"/>
    <w:rsid w:val="001513E9"/>
    <w:rsid w:val="00151B73"/>
    <w:rsid w:val="00151E98"/>
    <w:rsid w:val="001524B1"/>
    <w:rsid w:val="00152F60"/>
    <w:rsid w:val="001534C3"/>
    <w:rsid w:val="00153E2F"/>
    <w:rsid w:val="00154272"/>
    <w:rsid w:val="0015491B"/>
    <w:rsid w:val="00154B1F"/>
    <w:rsid w:val="00154BB1"/>
    <w:rsid w:val="001560D1"/>
    <w:rsid w:val="00156507"/>
    <w:rsid w:val="00156836"/>
    <w:rsid w:val="001571B7"/>
    <w:rsid w:val="001578A2"/>
    <w:rsid w:val="001605B0"/>
    <w:rsid w:val="00160810"/>
    <w:rsid w:val="00160C6B"/>
    <w:rsid w:val="0016136B"/>
    <w:rsid w:val="00161F8F"/>
    <w:rsid w:val="00162A5F"/>
    <w:rsid w:val="00162CBB"/>
    <w:rsid w:val="00163B38"/>
    <w:rsid w:val="00163F6E"/>
    <w:rsid w:val="0016423D"/>
    <w:rsid w:val="00164686"/>
    <w:rsid w:val="001651B9"/>
    <w:rsid w:val="00165205"/>
    <w:rsid w:val="001703E8"/>
    <w:rsid w:val="00170732"/>
    <w:rsid w:val="00170AC8"/>
    <w:rsid w:val="00170B7D"/>
    <w:rsid w:val="00170BF2"/>
    <w:rsid w:val="00170D7F"/>
    <w:rsid w:val="001714C3"/>
    <w:rsid w:val="00172AE4"/>
    <w:rsid w:val="0017305A"/>
    <w:rsid w:val="00173447"/>
    <w:rsid w:val="00173E29"/>
    <w:rsid w:val="00174438"/>
    <w:rsid w:val="00174972"/>
    <w:rsid w:val="00174B22"/>
    <w:rsid w:val="00174E99"/>
    <w:rsid w:val="001752AC"/>
    <w:rsid w:val="001756CD"/>
    <w:rsid w:val="001759E6"/>
    <w:rsid w:val="00175D14"/>
    <w:rsid w:val="001760A9"/>
    <w:rsid w:val="001762E3"/>
    <w:rsid w:val="001775FE"/>
    <w:rsid w:val="0018005C"/>
    <w:rsid w:val="001809D5"/>
    <w:rsid w:val="00180C55"/>
    <w:rsid w:val="00180D7E"/>
    <w:rsid w:val="001814AE"/>
    <w:rsid w:val="001815DC"/>
    <w:rsid w:val="0018188F"/>
    <w:rsid w:val="00182610"/>
    <w:rsid w:val="00182B07"/>
    <w:rsid w:val="001835BD"/>
    <w:rsid w:val="00184079"/>
    <w:rsid w:val="00184B31"/>
    <w:rsid w:val="00184F71"/>
    <w:rsid w:val="00184FD3"/>
    <w:rsid w:val="0018575A"/>
    <w:rsid w:val="00186396"/>
    <w:rsid w:val="0018690A"/>
    <w:rsid w:val="00186926"/>
    <w:rsid w:val="00186ECD"/>
    <w:rsid w:val="0019045C"/>
    <w:rsid w:val="00190B54"/>
    <w:rsid w:val="001912BC"/>
    <w:rsid w:val="0019146A"/>
    <w:rsid w:val="001924CF"/>
    <w:rsid w:val="001924F8"/>
    <w:rsid w:val="00192C7D"/>
    <w:rsid w:val="00192FA4"/>
    <w:rsid w:val="00193100"/>
    <w:rsid w:val="00193655"/>
    <w:rsid w:val="00194B2C"/>
    <w:rsid w:val="001964C7"/>
    <w:rsid w:val="00196ADD"/>
    <w:rsid w:val="001A00CC"/>
    <w:rsid w:val="001A047C"/>
    <w:rsid w:val="001A08FE"/>
    <w:rsid w:val="001A0988"/>
    <w:rsid w:val="001A13A5"/>
    <w:rsid w:val="001A16BC"/>
    <w:rsid w:val="001A16DF"/>
    <w:rsid w:val="001A1DF4"/>
    <w:rsid w:val="001A1EB1"/>
    <w:rsid w:val="001A2216"/>
    <w:rsid w:val="001A29B7"/>
    <w:rsid w:val="001A370E"/>
    <w:rsid w:val="001A4E69"/>
    <w:rsid w:val="001A535D"/>
    <w:rsid w:val="001A5961"/>
    <w:rsid w:val="001A5DDB"/>
    <w:rsid w:val="001A75AB"/>
    <w:rsid w:val="001A7728"/>
    <w:rsid w:val="001B06E4"/>
    <w:rsid w:val="001B0F61"/>
    <w:rsid w:val="001B1351"/>
    <w:rsid w:val="001B19E8"/>
    <w:rsid w:val="001B1CC4"/>
    <w:rsid w:val="001B1EC9"/>
    <w:rsid w:val="001B26F1"/>
    <w:rsid w:val="001B3958"/>
    <w:rsid w:val="001B3BCC"/>
    <w:rsid w:val="001B3E5B"/>
    <w:rsid w:val="001B44DD"/>
    <w:rsid w:val="001B4F35"/>
    <w:rsid w:val="001B4FF6"/>
    <w:rsid w:val="001B6FD0"/>
    <w:rsid w:val="001B701A"/>
    <w:rsid w:val="001B72FE"/>
    <w:rsid w:val="001B786E"/>
    <w:rsid w:val="001C013E"/>
    <w:rsid w:val="001C0A37"/>
    <w:rsid w:val="001C0E42"/>
    <w:rsid w:val="001C1407"/>
    <w:rsid w:val="001C1448"/>
    <w:rsid w:val="001C15AC"/>
    <w:rsid w:val="001C1A24"/>
    <w:rsid w:val="001C1D87"/>
    <w:rsid w:val="001C2792"/>
    <w:rsid w:val="001C2A34"/>
    <w:rsid w:val="001C2C86"/>
    <w:rsid w:val="001C362C"/>
    <w:rsid w:val="001C3B30"/>
    <w:rsid w:val="001C3C80"/>
    <w:rsid w:val="001C4087"/>
    <w:rsid w:val="001C41A9"/>
    <w:rsid w:val="001C589C"/>
    <w:rsid w:val="001C58AE"/>
    <w:rsid w:val="001C6E9A"/>
    <w:rsid w:val="001C703F"/>
    <w:rsid w:val="001C7D14"/>
    <w:rsid w:val="001D0308"/>
    <w:rsid w:val="001D0A74"/>
    <w:rsid w:val="001D13FF"/>
    <w:rsid w:val="001D24BF"/>
    <w:rsid w:val="001D27DB"/>
    <w:rsid w:val="001D2E31"/>
    <w:rsid w:val="001D337F"/>
    <w:rsid w:val="001D4443"/>
    <w:rsid w:val="001D475F"/>
    <w:rsid w:val="001D48A3"/>
    <w:rsid w:val="001D53EE"/>
    <w:rsid w:val="001D53F4"/>
    <w:rsid w:val="001D5F5A"/>
    <w:rsid w:val="001D649C"/>
    <w:rsid w:val="001D7454"/>
    <w:rsid w:val="001E046C"/>
    <w:rsid w:val="001E063A"/>
    <w:rsid w:val="001E07C2"/>
    <w:rsid w:val="001E1125"/>
    <w:rsid w:val="001E1A5C"/>
    <w:rsid w:val="001E2462"/>
    <w:rsid w:val="001E2E45"/>
    <w:rsid w:val="001E3AB8"/>
    <w:rsid w:val="001E3EA2"/>
    <w:rsid w:val="001E434D"/>
    <w:rsid w:val="001E4C74"/>
    <w:rsid w:val="001E50DD"/>
    <w:rsid w:val="001E5D9A"/>
    <w:rsid w:val="001E5DF2"/>
    <w:rsid w:val="001E6706"/>
    <w:rsid w:val="001E6C18"/>
    <w:rsid w:val="001E7C21"/>
    <w:rsid w:val="001F03B5"/>
    <w:rsid w:val="001F07FC"/>
    <w:rsid w:val="001F0D03"/>
    <w:rsid w:val="001F0F2E"/>
    <w:rsid w:val="001F1E23"/>
    <w:rsid w:val="001F315B"/>
    <w:rsid w:val="001F33A4"/>
    <w:rsid w:val="001F4283"/>
    <w:rsid w:val="001F466B"/>
    <w:rsid w:val="001F7091"/>
    <w:rsid w:val="001F7389"/>
    <w:rsid w:val="001F768C"/>
    <w:rsid w:val="0020011B"/>
    <w:rsid w:val="00200962"/>
    <w:rsid w:val="00200B0A"/>
    <w:rsid w:val="00201204"/>
    <w:rsid w:val="00202612"/>
    <w:rsid w:val="00203A47"/>
    <w:rsid w:val="00203D3F"/>
    <w:rsid w:val="00203D68"/>
    <w:rsid w:val="00204839"/>
    <w:rsid w:val="00205643"/>
    <w:rsid w:val="0020570E"/>
    <w:rsid w:val="00205956"/>
    <w:rsid w:val="00205ADA"/>
    <w:rsid w:val="00205DFB"/>
    <w:rsid w:val="00206287"/>
    <w:rsid w:val="00206ED1"/>
    <w:rsid w:val="00206F6B"/>
    <w:rsid w:val="0020723D"/>
    <w:rsid w:val="00207EAC"/>
    <w:rsid w:val="002100B8"/>
    <w:rsid w:val="0021048E"/>
    <w:rsid w:val="002114E9"/>
    <w:rsid w:val="00211D8A"/>
    <w:rsid w:val="00212278"/>
    <w:rsid w:val="0021276B"/>
    <w:rsid w:val="00213777"/>
    <w:rsid w:val="002138AF"/>
    <w:rsid w:val="002138E2"/>
    <w:rsid w:val="00213A44"/>
    <w:rsid w:val="00214228"/>
    <w:rsid w:val="002142DC"/>
    <w:rsid w:val="002148BD"/>
    <w:rsid w:val="00216AB7"/>
    <w:rsid w:val="002177F7"/>
    <w:rsid w:val="00217DC5"/>
    <w:rsid w:val="0022051D"/>
    <w:rsid w:val="0022114E"/>
    <w:rsid w:val="002216DB"/>
    <w:rsid w:val="00221A69"/>
    <w:rsid w:val="00221CF1"/>
    <w:rsid w:val="00221FA3"/>
    <w:rsid w:val="00222772"/>
    <w:rsid w:val="00222E76"/>
    <w:rsid w:val="0022329D"/>
    <w:rsid w:val="00223B20"/>
    <w:rsid w:val="00224C7B"/>
    <w:rsid w:val="002252DF"/>
    <w:rsid w:val="00226A4F"/>
    <w:rsid w:val="00226AF4"/>
    <w:rsid w:val="00226B83"/>
    <w:rsid w:val="00226D42"/>
    <w:rsid w:val="002271B0"/>
    <w:rsid w:val="00227846"/>
    <w:rsid w:val="00227CB5"/>
    <w:rsid w:val="00227FE7"/>
    <w:rsid w:val="002306A7"/>
    <w:rsid w:val="00230751"/>
    <w:rsid w:val="002313F7"/>
    <w:rsid w:val="002321F5"/>
    <w:rsid w:val="0023220A"/>
    <w:rsid w:val="00232E68"/>
    <w:rsid w:val="00234177"/>
    <w:rsid w:val="00234678"/>
    <w:rsid w:val="00234966"/>
    <w:rsid w:val="00235996"/>
    <w:rsid w:val="00235F9B"/>
    <w:rsid w:val="00236B49"/>
    <w:rsid w:val="002371AB"/>
    <w:rsid w:val="002405F4"/>
    <w:rsid w:val="00240731"/>
    <w:rsid w:val="00240B55"/>
    <w:rsid w:val="00240B6F"/>
    <w:rsid w:val="00240D8A"/>
    <w:rsid w:val="00240FF8"/>
    <w:rsid w:val="0024120A"/>
    <w:rsid w:val="0024171F"/>
    <w:rsid w:val="002419B0"/>
    <w:rsid w:val="00242868"/>
    <w:rsid w:val="00242ABB"/>
    <w:rsid w:val="00243399"/>
    <w:rsid w:val="002433A7"/>
    <w:rsid w:val="00243581"/>
    <w:rsid w:val="002436C1"/>
    <w:rsid w:val="00244800"/>
    <w:rsid w:val="0024490F"/>
    <w:rsid w:val="00244D93"/>
    <w:rsid w:val="0024543A"/>
    <w:rsid w:val="00245A34"/>
    <w:rsid w:val="00246DD7"/>
    <w:rsid w:val="00247733"/>
    <w:rsid w:val="002479F2"/>
    <w:rsid w:val="0025036E"/>
    <w:rsid w:val="002507C3"/>
    <w:rsid w:val="00250823"/>
    <w:rsid w:val="00250A0A"/>
    <w:rsid w:val="00250BA1"/>
    <w:rsid w:val="00250CB4"/>
    <w:rsid w:val="00251E65"/>
    <w:rsid w:val="00252B42"/>
    <w:rsid w:val="00254426"/>
    <w:rsid w:val="002549FE"/>
    <w:rsid w:val="0025694B"/>
    <w:rsid w:val="00256B21"/>
    <w:rsid w:val="0025726B"/>
    <w:rsid w:val="00257510"/>
    <w:rsid w:val="00260048"/>
    <w:rsid w:val="0026005C"/>
    <w:rsid w:val="002602F2"/>
    <w:rsid w:val="00260E29"/>
    <w:rsid w:val="00261E67"/>
    <w:rsid w:val="00261E8D"/>
    <w:rsid w:val="00261F66"/>
    <w:rsid w:val="0026287E"/>
    <w:rsid w:val="00265A07"/>
    <w:rsid w:val="00265AB1"/>
    <w:rsid w:val="00267076"/>
    <w:rsid w:val="00267852"/>
    <w:rsid w:val="00267CBE"/>
    <w:rsid w:val="0027021D"/>
    <w:rsid w:val="002705D2"/>
    <w:rsid w:val="0027090E"/>
    <w:rsid w:val="00270B30"/>
    <w:rsid w:val="00270D79"/>
    <w:rsid w:val="0027233F"/>
    <w:rsid w:val="00272359"/>
    <w:rsid w:val="00272B38"/>
    <w:rsid w:val="002731BE"/>
    <w:rsid w:val="00273429"/>
    <w:rsid w:val="00273D44"/>
    <w:rsid w:val="00273F08"/>
    <w:rsid w:val="00273FDD"/>
    <w:rsid w:val="002740CF"/>
    <w:rsid w:val="00274BED"/>
    <w:rsid w:val="00274DC7"/>
    <w:rsid w:val="00275C87"/>
    <w:rsid w:val="00275D6B"/>
    <w:rsid w:val="00276451"/>
    <w:rsid w:val="00276906"/>
    <w:rsid w:val="00276927"/>
    <w:rsid w:val="00277C41"/>
    <w:rsid w:val="00277EB6"/>
    <w:rsid w:val="00277F6F"/>
    <w:rsid w:val="0028008C"/>
    <w:rsid w:val="002800E1"/>
    <w:rsid w:val="00280452"/>
    <w:rsid w:val="002811D1"/>
    <w:rsid w:val="00281405"/>
    <w:rsid w:val="00281F97"/>
    <w:rsid w:val="00282913"/>
    <w:rsid w:val="00282AA1"/>
    <w:rsid w:val="00282AFC"/>
    <w:rsid w:val="00282C36"/>
    <w:rsid w:val="0028389D"/>
    <w:rsid w:val="0028576A"/>
    <w:rsid w:val="00286BF0"/>
    <w:rsid w:val="00286D2A"/>
    <w:rsid w:val="00286DC9"/>
    <w:rsid w:val="00286E0B"/>
    <w:rsid w:val="00286F40"/>
    <w:rsid w:val="00287172"/>
    <w:rsid w:val="0028750A"/>
    <w:rsid w:val="00287916"/>
    <w:rsid w:val="00287F18"/>
    <w:rsid w:val="002910C4"/>
    <w:rsid w:val="00291184"/>
    <w:rsid w:val="002915D0"/>
    <w:rsid w:val="00292A9C"/>
    <w:rsid w:val="0029328C"/>
    <w:rsid w:val="00293872"/>
    <w:rsid w:val="00293FDA"/>
    <w:rsid w:val="00294272"/>
    <w:rsid w:val="002947DB"/>
    <w:rsid w:val="00294D98"/>
    <w:rsid w:val="00295F44"/>
    <w:rsid w:val="00296747"/>
    <w:rsid w:val="002A00F6"/>
    <w:rsid w:val="002A19A6"/>
    <w:rsid w:val="002A279C"/>
    <w:rsid w:val="002A28C4"/>
    <w:rsid w:val="002A3A7C"/>
    <w:rsid w:val="002A4584"/>
    <w:rsid w:val="002A5034"/>
    <w:rsid w:val="002A60D1"/>
    <w:rsid w:val="002B0608"/>
    <w:rsid w:val="002B1F2F"/>
    <w:rsid w:val="002B4654"/>
    <w:rsid w:val="002B5317"/>
    <w:rsid w:val="002B602A"/>
    <w:rsid w:val="002B6A30"/>
    <w:rsid w:val="002B72C3"/>
    <w:rsid w:val="002B797C"/>
    <w:rsid w:val="002C00AB"/>
    <w:rsid w:val="002C0845"/>
    <w:rsid w:val="002C0AD2"/>
    <w:rsid w:val="002C0D24"/>
    <w:rsid w:val="002C169F"/>
    <w:rsid w:val="002C2A33"/>
    <w:rsid w:val="002C2E86"/>
    <w:rsid w:val="002C3752"/>
    <w:rsid w:val="002C3783"/>
    <w:rsid w:val="002C3AF8"/>
    <w:rsid w:val="002C4219"/>
    <w:rsid w:val="002C446D"/>
    <w:rsid w:val="002C4ACC"/>
    <w:rsid w:val="002C4B94"/>
    <w:rsid w:val="002C4D0E"/>
    <w:rsid w:val="002C5375"/>
    <w:rsid w:val="002C5452"/>
    <w:rsid w:val="002C548B"/>
    <w:rsid w:val="002C726F"/>
    <w:rsid w:val="002D02D0"/>
    <w:rsid w:val="002D1C25"/>
    <w:rsid w:val="002D202F"/>
    <w:rsid w:val="002D34A0"/>
    <w:rsid w:val="002D390A"/>
    <w:rsid w:val="002D4C5B"/>
    <w:rsid w:val="002D6BF7"/>
    <w:rsid w:val="002D7221"/>
    <w:rsid w:val="002D725E"/>
    <w:rsid w:val="002D757C"/>
    <w:rsid w:val="002D76B5"/>
    <w:rsid w:val="002D778D"/>
    <w:rsid w:val="002E085C"/>
    <w:rsid w:val="002E11AE"/>
    <w:rsid w:val="002E1429"/>
    <w:rsid w:val="002E1B1B"/>
    <w:rsid w:val="002E1D93"/>
    <w:rsid w:val="002E207F"/>
    <w:rsid w:val="002E2564"/>
    <w:rsid w:val="002E3DD1"/>
    <w:rsid w:val="002E4099"/>
    <w:rsid w:val="002E41FD"/>
    <w:rsid w:val="002E455A"/>
    <w:rsid w:val="002E50D5"/>
    <w:rsid w:val="002E5533"/>
    <w:rsid w:val="002E5B42"/>
    <w:rsid w:val="002E68B3"/>
    <w:rsid w:val="002E6AA9"/>
    <w:rsid w:val="002E6D70"/>
    <w:rsid w:val="002E7577"/>
    <w:rsid w:val="002E775D"/>
    <w:rsid w:val="002F053F"/>
    <w:rsid w:val="002F0579"/>
    <w:rsid w:val="002F08E5"/>
    <w:rsid w:val="002F0F75"/>
    <w:rsid w:val="002F1839"/>
    <w:rsid w:val="002F2B99"/>
    <w:rsid w:val="002F34D5"/>
    <w:rsid w:val="002F3FD4"/>
    <w:rsid w:val="002F4208"/>
    <w:rsid w:val="002F4492"/>
    <w:rsid w:val="002F4600"/>
    <w:rsid w:val="002F4C75"/>
    <w:rsid w:val="002F5CFB"/>
    <w:rsid w:val="002F6A47"/>
    <w:rsid w:val="002F6C10"/>
    <w:rsid w:val="002F708A"/>
    <w:rsid w:val="002F747C"/>
    <w:rsid w:val="002F7894"/>
    <w:rsid w:val="002F78C6"/>
    <w:rsid w:val="002F79F0"/>
    <w:rsid w:val="003000FF"/>
    <w:rsid w:val="00300E7E"/>
    <w:rsid w:val="003014EE"/>
    <w:rsid w:val="003017DA"/>
    <w:rsid w:val="00301A6E"/>
    <w:rsid w:val="00301C8F"/>
    <w:rsid w:val="003025FF"/>
    <w:rsid w:val="003027DA"/>
    <w:rsid w:val="003028B7"/>
    <w:rsid w:val="0030404A"/>
    <w:rsid w:val="00304B84"/>
    <w:rsid w:val="00305E43"/>
    <w:rsid w:val="00306066"/>
    <w:rsid w:val="003061BD"/>
    <w:rsid w:val="0030744D"/>
    <w:rsid w:val="00307F23"/>
    <w:rsid w:val="00310042"/>
    <w:rsid w:val="00310145"/>
    <w:rsid w:val="00310C75"/>
    <w:rsid w:val="0031100B"/>
    <w:rsid w:val="003110E8"/>
    <w:rsid w:val="003113C8"/>
    <w:rsid w:val="00311592"/>
    <w:rsid w:val="0031208E"/>
    <w:rsid w:val="00312A48"/>
    <w:rsid w:val="00312A73"/>
    <w:rsid w:val="003130E9"/>
    <w:rsid w:val="00313605"/>
    <w:rsid w:val="00313D20"/>
    <w:rsid w:val="00313DD2"/>
    <w:rsid w:val="00313EF4"/>
    <w:rsid w:val="003140E6"/>
    <w:rsid w:val="00314760"/>
    <w:rsid w:val="00315183"/>
    <w:rsid w:val="0031524A"/>
    <w:rsid w:val="00315282"/>
    <w:rsid w:val="003155E5"/>
    <w:rsid w:val="00316D8D"/>
    <w:rsid w:val="003209ED"/>
    <w:rsid w:val="00320EA9"/>
    <w:rsid w:val="00321A95"/>
    <w:rsid w:val="00321EDD"/>
    <w:rsid w:val="00322026"/>
    <w:rsid w:val="00322535"/>
    <w:rsid w:val="00322704"/>
    <w:rsid w:val="00322723"/>
    <w:rsid w:val="00322ACD"/>
    <w:rsid w:val="00322B3C"/>
    <w:rsid w:val="00323B50"/>
    <w:rsid w:val="00324673"/>
    <w:rsid w:val="00325672"/>
    <w:rsid w:val="00325702"/>
    <w:rsid w:val="003259E6"/>
    <w:rsid w:val="00326F6B"/>
    <w:rsid w:val="00327116"/>
    <w:rsid w:val="00327965"/>
    <w:rsid w:val="00330029"/>
    <w:rsid w:val="00330557"/>
    <w:rsid w:val="003308F4"/>
    <w:rsid w:val="003309F0"/>
    <w:rsid w:val="0033141D"/>
    <w:rsid w:val="003324C7"/>
    <w:rsid w:val="00332F92"/>
    <w:rsid w:val="00333D27"/>
    <w:rsid w:val="003342B7"/>
    <w:rsid w:val="003349E2"/>
    <w:rsid w:val="00335390"/>
    <w:rsid w:val="00335EF0"/>
    <w:rsid w:val="003365F7"/>
    <w:rsid w:val="003369A3"/>
    <w:rsid w:val="00337238"/>
    <w:rsid w:val="00337289"/>
    <w:rsid w:val="0033766A"/>
    <w:rsid w:val="00337690"/>
    <w:rsid w:val="00340271"/>
    <w:rsid w:val="0034029C"/>
    <w:rsid w:val="00340E42"/>
    <w:rsid w:val="003412C2"/>
    <w:rsid w:val="003415D8"/>
    <w:rsid w:val="003419A2"/>
    <w:rsid w:val="00342F04"/>
    <w:rsid w:val="00342F09"/>
    <w:rsid w:val="0034308C"/>
    <w:rsid w:val="00343248"/>
    <w:rsid w:val="003438B1"/>
    <w:rsid w:val="003442A1"/>
    <w:rsid w:val="0034464E"/>
    <w:rsid w:val="003453AA"/>
    <w:rsid w:val="00345D34"/>
    <w:rsid w:val="0034728E"/>
    <w:rsid w:val="003507FA"/>
    <w:rsid w:val="00351283"/>
    <w:rsid w:val="00351863"/>
    <w:rsid w:val="00351A99"/>
    <w:rsid w:val="003522E7"/>
    <w:rsid w:val="00352F9D"/>
    <w:rsid w:val="0035304D"/>
    <w:rsid w:val="0035366A"/>
    <w:rsid w:val="00353E2F"/>
    <w:rsid w:val="00354094"/>
    <w:rsid w:val="003545E5"/>
    <w:rsid w:val="003547E5"/>
    <w:rsid w:val="00354862"/>
    <w:rsid w:val="00354A74"/>
    <w:rsid w:val="00354A80"/>
    <w:rsid w:val="0035527F"/>
    <w:rsid w:val="00355A1B"/>
    <w:rsid w:val="00355BED"/>
    <w:rsid w:val="00356030"/>
    <w:rsid w:val="003561F3"/>
    <w:rsid w:val="00356547"/>
    <w:rsid w:val="003566F7"/>
    <w:rsid w:val="0035751E"/>
    <w:rsid w:val="00357CFF"/>
    <w:rsid w:val="003601FD"/>
    <w:rsid w:val="0036079F"/>
    <w:rsid w:val="00361B63"/>
    <w:rsid w:val="00362845"/>
    <w:rsid w:val="00362AC1"/>
    <w:rsid w:val="00363332"/>
    <w:rsid w:val="0036363C"/>
    <w:rsid w:val="0036372F"/>
    <w:rsid w:val="00363891"/>
    <w:rsid w:val="003648AD"/>
    <w:rsid w:val="00364B3D"/>
    <w:rsid w:val="00364BCD"/>
    <w:rsid w:val="00366602"/>
    <w:rsid w:val="00366FC5"/>
    <w:rsid w:val="00366FF3"/>
    <w:rsid w:val="0036724B"/>
    <w:rsid w:val="0036732C"/>
    <w:rsid w:val="00367407"/>
    <w:rsid w:val="003706FD"/>
    <w:rsid w:val="00370E5D"/>
    <w:rsid w:val="00371274"/>
    <w:rsid w:val="00373988"/>
    <w:rsid w:val="00373A7E"/>
    <w:rsid w:val="00373B33"/>
    <w:rsid w:val="00373F6C"/>
    <w:rsid w:val="003752DB"/>
    <w:rsid w:val="003755F4"/>
    <w:rsid w:val="003756E1"/>
    <w:rsid w:val="003770FE"/>
    <w:rsid w:val="00377534"/>
    <w:rsid w:val="00377770"/>
    <w:rsid w:val="00380799"/>
    <w:rsid w:val="003808BF"/>
    <w:rsid w:val="00380B19"/>
    <w:rsid w:val="00381475"/>
    <w:rsid w:val="003814BE"/>
    <w:rsid w:val="00382AD6"/>
    <w:rsid w:val="00383395"/>
    <w:rsid w:val="003833C6"/>
    <w:rsid w:val="003843C8"/>
    <w:rsid w:val="003849F2"/>
    <w:rsid w:val="0038593C"/>
    <w:rsid w:val="00385B78"/>
    <w:rsid w:val="00386118"/>
    <w:rsid w:val="00386A2E"/>
    <w:rsid w:val="003879BE"/>
    <w:rsid w:val="00390399"/>
    <w:rsid w:val="0039095B"/>
    <w:rsid w:val="0039128E"/>
    <w:rsid w:val="00392552"/>
    <w:rsid w:val="00393107"/>
    <w:rsid w:val="003935D1"/>
    <w:rsid w:val="00394354"/>
    <w:rsid w:val="003953A4"/>
    <w:rsid w:val="003958A1"/>
    <w:rsid w:val="00395D40"/>
    <w:rsid w:val="00395F25"/>
    <w:rsid w:val="003960A7"/>
    <w:rsid w:val="003A0AD8"/>
    <w:rsid w:val="003A188B"/>
    <w:rsid w:val="003A1CD3"/>
    <w:rsid w:val="003A1D23"/>
    <w:rsid w:val="003A2067"/>
    <w:rsid w:val="003A2AC3"/>
    <w:rsid w:val="003A3282"/>
    <w:rsid w:val="003A32DA"/>
    <w:rsid w:val="003A3801"/>
    <w:rsid w:val="003A530A"/>
    <w:rsid w:val="003A56A9"/>
    <w:rsid w:val="003A5C13"/>
    <w:rsid w:val="003A672F"/>
    <w:rsid w:val="003A7D76"/>
    <w:rsid w:val="003A7E99"/>
    <w:rsid w:val="003B07C9"/>
    <w:rsid w:val="003B0B49"/>
    <w:rsid w:val="003B104A"/>
    <w:rsid w:val="003B202A"/>
    <w:rsid w:val="003B2AF7"/>
    <w:rsid w:val="003B2C4A"/>
    <w:rsid w:val="003B2E90"/>
    <w:rsid w:val="003B3569"/>
    <w:rsid w:val="003B3A29"/>
    <w:rsid w:val="003B3D4A"/>
    <w:rsid w:val="003B4065"/>
    <w:rsid w:val="003B43C2"/>
    <w:rsid w:val="003B468D"/>
    <w:rsid w:val="003B66E5"/>
    <w:rsid w:val="003B67E8"/>
    <w:rsid w:val="003B695D"/>
    <w:rsid w:val="003B6C05"/>
    <w:rsid w:val="003B6EA5"/>
    <w:rsid w:val="003B770B"/>
    <w:rsid w:val="003B7816"/>
    <w:rsid w:val="003B7E11"/>
    <w:rsid w:val="003C0F98"/>
    <w:rsid w:val="003C17E9"/>
    <w:rsid w:val="003C1E21"/>
    <w:rsid w:val="003C21C1"/>
    <w:rsid w:val="003C24A3"/>
    <w:rsid w:val="003C33A7"/>
    <w:rsid w:val="003C39DB"/>
    <w:rsid w:val="003C3D99"/>
    <w:rsid w:val="003C44BB"/>
    <w:rsid w:val="003C4ED4"/>
    <w:rsid w:val="003C539D"/>
    <w:rsid w:val="003C577F"/>
    <w:rsid w:val="003C5A68"/>
    <w:rsid w:val="003C5BE8"/>
    <w:rsid w:val="003C5D20"/>
    <w:rsid w:val="003C5E41"/>
    <w:rsid w:val="003C696B"/>
    <w:rsid w:val="003C6DFF"/>
    <w:rsid w:val="003C7194"/>
    <w:rsid w:val="003C7A40"/>
    <w:rsid w:val="003D0206"/>
    <w:rsid w:val="003D224D"/>
    <w:rsid w:val="003D27FD"/>
    <w:rsid w:val="003D2FA9"/>
    <w:rsid w:val="003D317E"/>
    <w:rsid w:val="003D42EF"/>
    <w:rsid w:val="003D479D"/>
    <w:rsid w:val="003D47DC"/>
    <w:rsid w:val="003D50FE"/>
    <w:rsid w:val="003D6311"/>
    <w:rsid w:val="003D6523"/>
    <w:rsid w:val="003D6D56"/>
    <w:rsid w:val="003D7F1C"/>
    <w:rsid w:val="003E0981"/>
    <w:rsid w:val="003E0B34"/>
    <w:rsid w:val="003E1086"/>
    <w:rsid w:val="003E2581"/>
    <w:rsid w:val="003E2833"/>
    <w:rsid w:val="003E2855"/>
    <w:rsid w:val="003E2D55"/>
    <w:rsid w:val="003E2FFB"/>
    <w:rsid w:val="003E33A2"/>
    <w:rsid w:val="003E3F8C"/>
    <w:rsid w:val="003E4623"/>
    <w:rsid w:val="003E4990"/>
    <w:rsid w:val="003E4CED"/>
    <w:rsid w:val="003E55A7"/>
    <w:rsid w:val="003E5810"/>
    <w:rsid w:val="003E59B8"/>
    <w:rsid w:val="003E5DDB"/>
    <w:rsid w:val="003E63E7"/>
    <w:rsid w:val="003E67BE"/>
    <w:rsid w:val="003E6AFC"/>
    <w:rsid w:val="003E6BA3"/>
    <w:rsid w:val="003E6F40"/>
    <w:rsid w:val="003F15AC"/>
    <w:rsid w:val="003F299C"/>
    <w:rsid w:val="003F3AD9"/>
    <w:rsid w:val="003F3E74"/>
    <w:rsid w:val="003F47E3"/>
    <w:rsid w:val="003F4CE0"/>
    <w:rsid w:val="003F5221"/>
    <w:rsid w:val="003F578B"/>
    <w:rsid w:val="003F6183"/>
    <w:rsid w:val="003F63B2"/>
    <w:rsid w:val="003F66DB"/>
    <w:rsid w:val="003F7247"/>
    <w:rsid w:val="003F74AD"/>
    <w:rsid w:val="003F7988"/>
    <w:rsid w:val="003F7B40"/>
    <w:rsid w:val="003F7D8A"/>
    <w:rsid w:val="003F7F61"/>
    <w:rsid w:val="003F7FD5"/>
    <w:rsid w:val="00400A02"/>
    <w:rsid w:val="00400C55"/>
    <w:rsid w:val="00400E35"/>
    <w:rsid w:val="00400ED7"/>
    <w:rsid w:val="004019BE"/>
    <w:rsid w:val="004035E5"/>
    <w:rsid w:val="004037D8"/>
    <w:rsid w:val="00403B4A"/>
    <w:rsid w:val="00406222"/>
    <w:rsid w:val="00406CBA"/>
    <w:rsid w:val="00406E80"/>
    <w:rsid w:val="00406EA1"/>
    <w:rsid w:val="004101D1"/>
    <w:rsid w:val="004104A7"/>
    <w:rsid w:val="004107F3"/>
    <w:rsid w:val="0041137A"/>
    <w:rsid w:val="0041180A"/>
    <w:rsid w:val="004118DE"/>
    <w:rsid w:val="004119C1"/>
    <w:rsid w:val="00412F66"/>
    <w:rsid w:val="004135CD"/>
    <w:rsid w:val="0041400B"/>
    <w:rsid w:val="004146C9"/>
    <w:rsid w:val="004156B3"/>
    <w:rsid w:val="00417542"/>
    <w:rsid w:val="00420530"/>
    <w:rsid w:val="00420DF2"/>
    <w:rsid w:val="0042105B"/>
    <w:rsid w:val="0042137A"/>
    <w:rsid w:val="0042189E"/>
    <w:rsid w:val="00422686"/>
    <w:rsid w:val="00422A13"/>
    <w:rsid w:val="00422D32"/>
    <w:rsid w:val="00423508"/>
    <w:rsid w:val="00423757"/>
    <w:rsid w:val="004238B7"/>
    <w:rsid w:val="00423C4C"/>
    <w:rsid w:val="00423D97"/>
    <w:rsid w:val="00423FA0"/>
    <w:rsid w:val="0042404D"/>
    <w:rsid w:val="004245FC"/>
    <w:rsid w:val="00424602"/>
    <w:rsid w:val="00424C63"/>
    <w:rsid w:val="00424D98"/>
    <w:rsid w:val="00425771"/>
    <w:rsid w:val="00425DAE"/>
    <w:rsid w:val="00426687"/>
    <w:rsid w:val="00430D22"/>
    <w:rsid w:val="00431300"/>
    <w:rsid w:val="00431BE0"/>
    <w:rsid w:val="0043210B"/>
    <w:rsid w:val="00432409"/>
    <w:rsid w:val="00432C80"/>
    <w:rsid w:val="00433462"/>
    <w:rsid w:val="0043358C"/>
    <w:rsid w:val="004342F5"/>
    <w:rsid w:val="00434C5E"/>
    <w:rsid w:val="00434CFB"/>
    <w:rsid w:val="004359F3"/>
    <w:rsid w:val="00435CFE"/>
    <w:rsid w:val="00435F96"/>
    <w:rsid w:val="00435FB0"/>
    <w:rsid w:val="004379EB"/>
    <w:rsid w:val="00437C68"/>
    <w:rsid w:val="00437D3C"/>
    <w:rsid w:val="00440BC0"/>
    <w:rsid w:val="004418DF"/>
    <w:rsid w:val="00441DFD"/>
    <w:rsid w:val="0044269A"/>
    <w:rsid w:val="00442CCA"/>
    <w:rsid w:val="00442E47"/>
    <w:rsid w:val="00442FAD"/>
    <w:rsid w:val="004430A5"/>
    <w:rsid w:val="004434AE"/>
    <w:rsid w:val="004439AB"/>
    <w:rsid w:val="00443BAC"/>
    <w:rsid w:val="00444276"/>
    <w:rsid w:val="004445B3"/>
    <w:rsid w:val="00444B39"/>
    <w:rsid w:val="00447FB3"/>
    <w:rsid w:val="004503F6"/>
    <w:rsid w:val="00450A6A"/>
    <w:rsid w:val="00451506"/>
    <w:rsid w:val="0045419D"/>
    <w:rsid w:val="004542FD"/>
    <w:rsid w:val="004543B4"/>
    <w:rsid w:val="004544CF"/>
    <w:rsid w:val="00454CA7"/>
    <w:rsid w:val="00455AA5"/>
    <w:rsid w:val="00456412"/>
    <w:rsid w:val="004564DE"/>
    <w:rsid w:val="00456BE5"/>
    <w:rsid w:val="00456D17"/>
    <w:rsid w:val="00456DBA"/>
    <w:rsid w:val="00457975"/>
    <w:rsid w:val="00457BF4"/>
    <w:rsid w:val="00460766"/>
    <w:rsid w:val="00460C66"/>
    <w:rsid w:val="00460D1A"/>
    <w:rsid w:val="004613EC"/>
    <w:rsid w:val="004626AB"/>
    <w:rsid w:val="004633A3"/>
    <w:rsid w:val="004638E1"/>
    <w:rsid w:val="004646F7"/>
    <w:rsid w:val="0046470F"/>
    <w:rsid w:val="004649F2"/>
    <w:rsid w:val="00464E02"/>
    <w:rsid w:val="00465331"/>
    <w:rsid w:val="00465810"/>
    <w:rsid w:val="00465880"/>
    <w:rsid w:val="00465B71"/>
    <w:rsid w:val="00466E25"/>
    <w:rsid w:val="00470044"/>
    <w:rsid w:val="0047028B"/>
    <w:rsid w:val="00470942"/>
    <w:rsid w:val="00470B4B"/>
    <w:rsid w:val="00472279"/>
    <w:rsid w:val="004724B4"/>
    <w:rsid w:val="004724CB"/>
    <w:rsid w:val="00472686"/>
    <w:rsid w:val="00472FA1"/>
    <w:rsid w:val="00473280"/>
    <w:rsid w:val="00473CCB"/>
    <w:rsid w:val="004745DB"/>
    <w:rsid w:val="004752A7"/>
    <w:rsid w:val="00475D93"/>
    <w:rsid w:val="00475EE2"/>
    <w:rsid w:val="00476B34"/>
    <w:rsid w:val="00476C75"/>
    <w:rsid w:val="00476D7F"/>
    <w:rsid w:val="00476EC5"/>
    <w:rsid w:val="004773AA"/>
    <w:rsid w:val="004773D5"/>
    <w:rsid w:val="00477AC6"/>
    <w:rsid w:val="00477B2A"/>
    <w:rsid w:val="00480E2D"/>
    <w:rsid w:val="004818AA"/>
    <w:rsid w:val="00482478"/>
    <w:rsid w:val="00482AB9"/>
    <w:rsid w:val="004831F8"/>
    <w:rsid w:val="0048344C"/>
    <w:rsid w:val="004837F8"/>
    <w:rsid w:val="00483F74"/>
    <w:rsid w:val="00484B5F"/>
    <w:rsid w:val="00485115"/>
    <w:rsid w:val="00485377"/>
    <w:rsid w:val="00485964"/>
    <w:rsid w:val="00486129"/>
    <w:rsid w:val="00486B54"/>
    <w:rsid w:val="00487341"/>
    <w:rsid w:val="0048791B"/>
    <w:rsid w:val="0049096E"/>
    <w:rsid w:val="00490EDD"/>
    <w:rsid w:val="0049103A"/>
    <w:rsid w:val="004915CD"/>
    <w:rsid w:val="00491F63"/>
    <w:rsid w:val="00491FAB"/>
    <w:rsid w:val="0049259B"/>
    <w:rsid w:val="00492F52"/>
    <w:rsid w:val="00493C7D"/>
    <w:rsid w:val="00495FB7"/>
    <w:rsid w:val="00496097"/>
    <w:rsid w:val="004979EB"/>
    <w:rsid w:val="004A0591"/>
    <w:rsid w:val="004A1D69"/>
    <w:rsid w:val="004A2E41"/>
    <w:rsid w:val="004A34A0"/>
    <w:rsid w:val="004A3A95"/>
    <w:rsid w:val="004A3CF1"/>
    <w:rsid w:val="004A48BF"/>
    <w:rsid w:val="004A5261"/>
    <w:rsid w:val="004A5D42"/>
    <w:rsid w:val="004A64B4"/>
    <w:rsid w:val="004B06A8"/>
    <w:rsid w:val="004B25EF"/>
    <w:rsid w:val="004B275B"/>
    <w:rsid w:val="004B2E5D"/>
    <w:rsid w:val="004B305D"/>
    <w:rsid w:val="004B3E13"/>
    <w:rsid w:val="004B3F5F"/>
    <w:rsid w:val="004B4001"/>
    <w:rsid w:val="004B60B8"/>
    <w:rsid w:val="004B641A"/>
    <w:rsid w:val="004B73DE"/>
    <w:rsid w:val="004B76C0"/>
    <w:rsid w:val="004C065D"/>
    <w:rsid w:val="004C11D0"/>
    <w:rsid w:val="004C1A68"/>
    <w:rsid w:val="004C2FF4"/>
    <w:rsid w:val="004C33D0"/>
    <w:rsid w:val="004C36C8"/>
    <w:rsid w:val="004C3C15"/>
    <w:rsid w:val="004C4869"/>
    <w:rsid w:val="004C48B6"/>
    <w:rsid w:val="004C5052"/>
    <w:rsid w:val="004C5451"/>
    <w:rsid w:val="004C5A27"/>
    <w:rsid w:val="004C5EA2"/>
    <w:rsid w:val="004C62C8"/>
    <w:rsid w:val="004C6863"/>
    <w:rsid w:val="004C6AF2"/>
    <w:rsid w:val="004C752D"/>
    <w:rsid w:val="004C7C7D"/>
    <w:rsid w:val="004C7FF7"/>
    <w:rsid w:val="004D0BFA"/>
    <w:rsid w:val="004D1406"/>
    <w:rsid w:val="004D2534"/>
    <w:rsid w:val="004D2859"/>
    <w:rsid w:val="004D2992"/>
    <w:rsid w:val="004D2C1A"/>
    <w:rsid w:val="004D2CC0"/>
    <w:rsid w:val="004D3780"/>
    <w:rsid w:val="004D475D"/>
    <w:rsid w:val="004D487F"/>
    <w:rsid w:val="004D518A"/>
    <w:rsid w:val="004D5728"/>
    <w:rsid w:val="004D5C34"/>
    <w:rsid w:val="004D6654"/>
    <w:rsid w:val="004D7295"/>
    <w:rsid w:val="004D7352"/>
    <w:rsid w:val="004D7908"/>
    <w:rsid w:val="004D7FFE"/>
    <w:rsid w:val="004E0004"/>
    <w:rsid w:val="004E07A0"/>
    <w:rsid w:val="004E0D98"/>
    <w:rsid w:val="004E0F5E"/>
    <w:rsid w:val="004E2A2E"/>
    <w:rsid w:val="004E30EB"/>
    <w:rsid w:val="004E3204"/>
    <w:rsid w:val="004E4BE0"/>
    <w:rsid w:val="004E4E26"/>
    <w:rsid w:val="004E6710"/>
    <w:rsid w:val="004E6BD3"/>
    <w:rsid w:val="004E7426"/>
    <w:rsid w:val="004E7584"/>
    <w:rsid w:val="004E7B7F"/>
    <w:rsid w:val="004F08C6"/>
    <w:rsid w:val="004F1492"/>
    <w:rsid w:val="004F293A"/>
    <w:rsid w:val="004F336A"/>
    <w:rsid w:val="004F410F"/>
    <w:rsid w:val="004F655E"/>
    <w:rsid w:val="004F657D"/>
    <w:rsid w:val="004F6711"/>
    <w:rsid w:val="004F7816"/>
    <w:rsid w:val="005004D1"/>
    <w:rsid w:val="005006C3"/>
    <w:rsid w:val="00500E50"/>
    <w:rsid w:val="005016ED"/>
    <w:rsid w:val="00501B7A"/>
    <w:rsid w:val="00501C18"/>
    <w:rsid w:val="00503180"/>
    <w:rsid w:val="00503285"/>
    <w:rsid w:val="00503537"/>
    <w:rsid w:val="00503AF8"/>
    <w:rsid w:val="00503B44"/>
    <w:rsid w:val="00503BF6"/>
    <w:rsid w:val="00504317"/>
    <w:rsid w:val="0050570F"/>
    <w:rsid w:val="00505B68"/>
    <w:rsid w:val="00506816"/>
    <w:rsid w:val="00506D03"/>
    <w:rsid w:val="00507657"/>
    <w:rsid w:val="00510768"/>
    <w:rsid w:val="00510806"/>
    <w:rsid w:val="005111EC"/>
    <w:rsid w:val="005115E8"/>
    <w:rsid w:val="00511A6A"/>
    <w:rsid w:val="00512BAA"/>
    <w:rsid w:val="00512D2C"/>
    <w:rsid w:val="00514016"/>
    <w:rsid w:val="005148DB"/>
    <w:rsid w:val="00514C0F"/>
    <w:rsid w:val="00514F14"/>
    <w:rsid w:val="0051578A"/>
    <w:rsid w:val="0051579F"/>
    <w:rsid w:val="00515864"/>
    <w:rsid w:val="005162B7"/>
    <w:rsid w:val="00516494"/>
    <w:rsid w:val="0051688D"/>
    <w:rsid w:val="00516F26"/>
    <w:rsid w:val="00517FCB"/>
    <w:rsid w:val="00520065"/>
    <w:rsid w:val="00521070"/>
    <w:rsid w:val="005211DA"/>
    <w:rsid w:val="005214AF"/>
    <w:rsid w:val="00521CB1"/>
    <w:rsid w:val="00521D9C"/>
    <w:rsid w:val="00523815"/>
    <w:rsid w:val="00523A53"/>
    <w:rsid w:val="00523D20"/>
    <w:rsid w:val="00524909"/>
    <w:rsid w:val="00525242"/>
    <w:rsid w:val="005254FF"/>
    <w:rsid w:val="00525B40"/>
    <w:rsid w:val="00525EE1"/>
    <w:rsid w:val="00525FD3"/>
    <w:rsid w:val="005266A2"/>
    <w:rsid w:val="00527005"/>
    <w:rsid w:val="00527099"/>
    <w:rsid w:val="005270FB"/>
    <w:rsid w:val="005300A9"/>
    <w:rsid w:val="00530456"/>
    <w:rsid w:val="005308D5"/>
    <w:rsid w:val="00530926"/>
    <w:rsid w:val="00531568"/>
    <w:rsid w:val="0053279C"/>
    <w:rsid w:val="005328A3"/>
    <w:rsid w:val="00533F6F"/>
    <w:rsid w:val="00533FE8"/>
    <w:rsid w:val="00534A8B"/>
    <w:rsid w:val="005351EA"/>
    <w:rsid w:val="0053528C"/>
    <w:rsid w:val="005356F5"/>
    <w:rsid w:val="0053571A"/>
    <w:rsid w:val="005363C2"/>
    <w:rsid w:val="00536658"/>
    <w:rsid w:val="005375C1"/>
    <w:rsid w:val="00537C92"/>
    <w:rsid w:val="00537E47"/>
    <w:rsid w:val="00540CDE"/>
    <w:rsid w:val="00540DEF"/>
    <w:rsid w:val="00541831"/>
    <w:rsid w:val="0054192E"/>
    <w:rsid w:val="005428ED"/>
    <w:rsid w:val="0054311B"/>
    <w:rsid w:val="00543F81"/>
    <w:rsid w:val="00544879"/>
    <w:rsid w:val="00544ECE"/>
    <w:rsid w:val="00545AB6"/>
    <w:rsid w:val="00546075"/>
    <w:rsid w:val="00546212"/>
    <w:rsid w:val="00546E9D"/>
    <w:rsid w:val="005470EB"/>
    <w:rsid w:val="00547C0B"/>
    <w:rsid w:val="00547C82"/>
    <w:rsid w:val="00550D78"/>
    <w:rsid w:val="00551158"/>
    <w:rsid w:val="005513E8"/>
    <w:rsid w:val="0055154E"/>
    <w:rsid w:val="005538BB"/>
    <w:rsid w:val="00555140"/>
    <w:rsid w:val="00555379"/>
    <w:rsid w:val="00556ED0"/>
    <w:rsid w:val="00557242"/>
    <w:rsid w:val="005573C4"/>
    <w:rsid w:val="00557996"/>
    <w:rsid w:val="00560B2A"/>
    <w:rsid w:val="00561491"/>
    <w:rsid w:val="005615DF"/>
    <w:rsid w:val="005623E5"/>
    <w:rsid w:val="00563A73"/>
    <w:rsid w:val="00563AD2"/>
    <w:rsid w:val="005644B6"/>
    <w:rsid w:val="00564E62"/>
    <w:rsid w:val="00565C96"/>
    <w:rsid w:val="00566453"/>
    <w:rsid w:val="005668AC"/>
    <w:rsid w:val="0056748F"/>
    <w:rsid w:val="00567FD8"/>
    <w:rsid w:val="005704C5"/>
    <w:rsid w:val="0057064B"/>
    <w:rsid w:val="00570A48"/>
    <w:rsid w:val="00570C46"/>
    <w:rsid w:val="00570C9B"/>
    <w:rsid w:val="005719A3"/>
    <w:rsid w:val="00571C28"/>
    <w:rsid w:val="00571D11"/>
    <w:rsid w:val="00571E73"/>
    <w:rsid w:val="0057247C"/>
    <w:rsid w:val="00572688"/>
    <w:rsid w:val="005727B2"/>
    <w:rsid w:val="00572BAE"/>
    <w:rsid w:val="00572D82"/>
    <w:rsid w:val="005734CA"/>
    <w:rsid w:val="00574102"/>
    <w:rsid w:val="0057463E"/>
    <w:rsid w:val="0057555A"/>
    <w:rsid w:val="005764F5"/>
    <w:rsid w:val="00576890"/>
    <w:rsid w:val="005768E8"/>
    <w:rsid w:val="0057716E"/>
    <w:rsid w:val="00577308"/>
    <w:rsid w:val="005773C2"/>
    <w:rsid w:val="005773C7"/>
    <w:rsid w:val="00577C20"/>
    <w:rsid w:val="00580288"/>
    <w:rsid w:val="00581068"/>
    <w:rsid w:val="005812A6"/>
    <w:rsid w:val="005819D3"/>
    <w:rsid w:val="00581A3D"/>
    <w:rsid w:val="00581B56"/>
    <w:rsid w:val="00581F3B"/>
    <w:rsid w:val="005841F8"/>
    <w:rsid w:val="00584BB7"/>
    <w:rsid w:val="00585E0D"/>
    <w:rsid w:val="00586DB8"/>
    <w:rsid w:val="0058704A"/>
    <w:rsid w:val="00587C56"/>
    <w:rsid w:val="005901D2"/>
    <w:rsid w:val="00590981"/>
    <w:rsid w:val="00590A2E"/>
    <w:rsid w:val="00590C72"/>
    <w:rsid w:val="00591130"/>
    <w:rsid w:val="00591684"/>
    <w:rsid w:val="00592048"/>
    <w:rsid w:val="00592DF3"/>
    <w:rsid w:val="00593321"/>
    <w:rsid w:val="00593951"/>
    <w:rsid w:val="00594115"/>
    <w:rsid w:val="00594EED"/>
    <w:rsid w:val="00595197"/>
    <w:rsid w:val="005956B9"/>
    <w:rsid w:val="005962CC"/>
    <w:rsid w:val="00596634"/>
    <w:rsid w:val="0059762D"/>
    <w:rsid w:val="00597751"/>
    <w:rsid w:val="005A14D6"/>
    <w:rsid w:val="005A1946"/>
    <w:rsid w:val="005A281E"/>
    <w:rsid w:val="005A2A9A"/>
    <w:rsid w:val="005A2F53"/>
    <w:rsid w:val="005A2F9D"/>
    <w:rsid w:val="005A33F6"/>
    <w:rsid w:val="005A3413"/>
    <w:rsid w:val="005A4524"/>
    <w:rsid w:val="005A4629"/>
    <w:rsid w:val="005A5728"/>
    <w:rsid w:val="005A573D"/>
    <w:rsid w:val="005A7582"/>
    <w:rsid w:val="005A7F51"/>
    <w:rsid w:val="005B1C31"/>
    <w:rsid w:val="005B3412"/>
    <w:rsid w:val="005B3500"/>
    <w:rsid w:val="005B3AD7"/>
    <w:rsid w:val="005B41AA"/>
    <w:rsid w:val="005B42E9"/>
    <w:rsid w:val="005B4FA5"/>
    <w:rsid w:val="005B5B05"/>
    <w:rsid w:val="005B6413"/>
    <w:rsid w:val="005B6616"/>
    <w:rsid w:val="005B7358"/>
    <w:rsid w:val="005B76AA"/>
    <w:rsid w:val="005C0374"/>
    <w:rsid w:val="005C0612"/>
    <w:rsid w:val="005C09E2"/>
    <w:rsid w:val="005C211F"/>
    <w:rsid w:val="005C23FF"/>
    <w:rsid w:val="005C27EA"/>
    <w:rsid w:val="005C2968"/>
    <w:rsid w:val="005C3049"/>
    <w:rsid w:val="005C34B1"/>
    <w:rsid w:val="005C4F05"/>
    <w:rsid w:val="005C5D03"/>
    <w:rsid w:val="005C5E12"/>
    <w:rsid w:val="005C6177"/>
    <w:rsid w:val="005C795A"/>
    <w:rsid w:val="005D0836"/>
    <w:rsid w:val="005D0D8B"/>
    <w:rsid w:val="005D15B2"/>
    <w:rsid w:val="005D325B"/>
    <w:rsid w:val="005D3A5F"/>
    <w:rsid w:val="005D42FA"/>
    <w:rsid w:val="005D43ED"/>
    <w:rsid w:val="005D5AA2"/>
    <w:rsid w:val="005D6F13"/>
    <w:rsid w:val="005D71BB"/>
    <w:rsid w:val="005D7328"/>
    <w:rsid w:val="005E01F4"/>
    <w:rsid w:val="005E0263"/>
    <w:rsid w:val="005E0328"/>
    <w:rsid w:val="005E0F22"/>
    <w:rsid w:val="005E109B"/>
    <w:rsid w:val="005E1F79"/>
    <w:rsid w:val="005E1FC2"/>
    <w:rsid w:val="005E225C"/>
    <w:rsid w:val="005E240E"/>
    <w:rsid w:val="005E3FE4"/>
    <w:rsid w:val="005E4263"/>
    <w:rsid w:val="005E5351"/>
    <w:rsid w:val="005E5898"/>
    <w:rsid w:val="005E5A8A"/>
    <w:rsid w:val="005E7427"/>
    <w:rsid w:val="005E7581"/>
    <w:rsid w:val="005E79F1"/>
    <w:rsid w:val="005E7EF6"/>
    <w:rsid w:val="005F1A83"/>
    <w:rsid w:val="005F1B7A"/>
    <w:rsid w:val="005F1BC8"/>
    <w:rsid w:val="005F2215"/>
    <w:rsid w:val="005F2BB2"/>
    <w:rsid w:val="005F2C19"/>
    <w:rsid w:val="005F2E62"/>
    <w:rsid w:val="005F3994"/>
    <w:rsid w:val="005F43E8"/>
    <w:rsid w:val="005F474D"/>
    <w:rsid w:val="005F48FD"/>
    <w:rsid w:val="005F525F"/>
    <w:rsid w:val="005F6537"/>
    <w:rsid w:val="005F6EFE"/>
    <w:rsid w:val="005F7600"/>
    <w:rsid w:val="005F7C28"/>
    <w:rsid w:val="00600B94"/>
    <w:rsid w:val="00600D54"/>
    <w:rsid w:val="006010A9"/>
    <w:rsid w:val="00601702"/>
    <w:rsid w:val="006017A8"/>
    <w:rsid w:val="00601ACB"/>
    <w:rsid w:val="006029A8"/>
    <w:rsid w:val="00602A58"/>
    <w:rsid w:val="00602CED"/>
    <w:rsid w:val="006034DE"/>
    <w:rsid w:val="00603D15"/>
    <w:rsid w:val="00604533"/>
    <w:rsid w:val="00604C1B"/>
    <w:rsid w:val="00604CAB"/>
    <w:rsid w:val="00605184"/>
    <w:rsid w:val="006053AB"/>
    <w:rsid w:val="006063F1"/>
    <w:rsid w:val="00606585"/>
    <w:rsid w:val="00606825"/>
    <w:rsid w:val="00606C31"/>
    <w:rsid w:val="00606E1D"/>
    <w:rsid w:val="006102EA"/>
    <w:rsid w:val="0061047E"/>
    <w:rsid w:val="00611BB5"/>
    <w:rsid w:val="006121F8"/>
    <w:rsid w:val="006122C5"/>
    <w:rsid w:val="006128F3"/>
    <w:rsid w:val="0061390D"/>
    <w:rsid w:val="00613DF8"/>
    <w:rsid w:val="00614337"/>
    <w:rsid w:val="00614E1E"/>
    <w:rsid w:val="00615DDE"/>
    <w:rsid w:val="00621548"/>
    <w:rsid w:val="00621654"/>
    <w:rsid w:val="0062175D"/>
    <w:rsid w:val="006220C3"/>
    <w:rsid w:val="006221B0"/>
    <w:rsid w:val="00623262"/>
    <w:rsid w:val="0062357F"/>
    <w:rsid w:val="0062358B"/>
    <w:rsid w:val="0062518A"/>
    <w:rsid w:val="0062694F"/>
    <w:rsid w:val="00626A73"/>
    <w:rsid w:val="00626FC1"/>
    <w:rsid w:val="00627408"/>
    <w:rsid w:val="00627BAB"/>
    <w:rsid w:val="00630912"/>
    <w:rsid w:val="00630F71"/>
    <w:rsid w:val="00631147"/>
    <w:rsid w:val="00631732"/>
    <w:rsid w:val="006320CD"/>
    <w:rsid w:val="0063215E"/>
    <w:rsid w:val="00632420"/>
    <w:rsid w:val="00632DB2"/>
    <w:rsid w:val="00632E3F"/>
    <w:rsid w:val="00632F33"/>
    <w:rsid w:val="0063586A"/>
    <w:rsid w:val="00637029"/>
    <w:rsid w:val="006375BA"/>
    <w:rsid w:val="00640987"/>
    <w:rsid w:val="006421BB"/>
    <w:rsid w:val="006430A0"/>
    <w:rsid w:val="00643D47"/>
    <w:rsid w:val="00643E27"/>
    <w:rsid w:val="00643F5A"/>
    <w:rsid w:val="00644E56"/>
    <w:rsid w:val="006450BD"/>
    <w:rsid w:val="0064543C"/>
    <w:rsid w:val="006454C6"/>
    <w:rsid w:val="00646737"/>
    <w:rsid w:val="006469A6"/>
    <w:rsid w:val="00650729"/>
    <w:rsid w:val="00650F4B"/>
    <w:rsid w:val="00650F50"/>
    <w:rsid w:val="00651D65"/>
    <w:rsid w:val="006525D4"/>
    <w:rsid w:val="00652894"/>
    <w:rsid w:val="00652C6C"/>
    <w:rsid w:val="00652D62"/>
    <w:rsid w:val="00653244"/>
    <w:rsid w:val="006532B1"/>
    <w:rsid w:val="00653C1C"/>
    <w:rsid w:val="00653CC1"/>
    <w:rsid w:val="00654150"/>
    <w:rsid w:val="00654688"/>
    <w:rsid w:val="006554B2"/>
    <w:rsid w:val="00655FB9"/>
    <w:rsid w:val="0065676B"/>
    <w:rsid w:val="0065731A"/>
    <w:rsid w:val="00657EBD"/>
    <w:rsid w:val="00657F47"/>
    <w:rsid w:val="00660A3E"/>
    <w:rsid w:val="0066110D"/>
    <w:rsid w:val="00661275"/>
    <w:rsid w:val="0066232A"/>
    <w:rsid w:val="006626A9"/>
    <w:rsid w:val="00662F6B"/>
    <w:rsid w:val="006635F7"/>
    <w:rsid w:val="00663650"/>
    <w:rsid w:val="0066457E"/>
    <w:rsid w:val="006651BD"/>
    <w:rsid w:val="00665644"/>
    <w:rsid w:val="00665675"/>
    <w:rsid w:val="00665CD9"/>
    <w:rsid w:val="0066733C"/>
    <w:rsid w:val="00667392"/>
    <w:rsid w:val="006702BA"/>
    <w:rsid w:val="00670D8C"/>
    <w:rsid w:val="0067175A"/>
    <w:rsid w:val="00672845"/>
    <w:rsid w:val="00672853"/>
    <w:rsid w:val="006732CD"/>
    <w:rsid w:val="006735A3"/>
    <w:rsid w:val="00673DDA"/>
    <w:rsid w:val="00674418"/>
    <w:rsid w:val="00674522"/>
    <w:rsid w:val="00674549"/>
    <w:rsid w:val="006748D2"/>
    <w:rsid w:val="00674B71"/>
    <w:rsid w:val="00675065"/>
    <w:rsid w:val="00675081"/>
    <w:rsid w:val="0067544D"/>
    <w:rsid w:val="0067677E"/>
    <w:rsid w:val="00676A6E"/>
    <w:rsid w:val="00676E40"/>
    <w:rsid w:val="00677162"/>
    <w:rsid w:val="00677E2B"/>
    <w:rsid w:val="00680447"/>
    <w:rsid w:val="00680CDD"/>
    <w:rsid w:val="00680FA0"/>
    <w:rsid w:val="00680FD2"/>
    <w:rsid w:val="00680FE9"/>
    <w:rsid w:val="0068112B"/>
    <w:rsid w:val="006812EB"/>
    <w:rsid w:val="00681B9A"/>
    <w:rsid w:val="00683904"/>
    <w:rsid w:val="0068390F"/>
    <w:rsid w:val="0068419E"/>
    <w:rsid w:val="006855B6"/>
    <w:rsid w:val="00685F4B"/>
    <w:rsid w:val="0068640D"/>
    <w:rsid w:val="006867AD"/>
    <w:rsid w:val="00686BE8"/>
    <w:rsid w:val="00687C8B"/>
    <w:rsid w:val="00690005"/>
    <w:rsid w:val="0069040E"/>
    <w:rsid w:val="00690805"/>
    <w:rsid w:val="0069097D"/>
    <w:rsid w:val="00690B50"/>
    <w:rsid w:val="00690C00"/>
    <w:rsid w:val="0069186A"/>
    <w:rsid w:val="0069188E"/>
    <w:rsid w:val="00691E13"/>
    <w:rsid w:val="0069217A"/>
    <w:rsid w:val="00692253"/>
    <w:rsid w:val="006932F9"/>
    <w:rsid w:val="006934B8"/>
    <w:rsid w:val="00694F5A"/>
    <w:rsid w:val="00695A02"/>
    <w:rsid w:val="0069614D"/>
    <w:rsid w:val="00696F7A"/>
    <w:rsid w:val="0069797C"/>
    <w:rsid w:val="006A04D9"/>
    <w:rsid w:val="006A06E1"/>
    <w:rsid w:val="006A0A24"/>
    <w:rsid w:val="006A0E55"/>
    <w:rsid w:val="006A13EE"/>
    <w:rsid w:val="006A1452"/>
    <w:rsid w:val="006A1C9D"/>
    <w:rsid w:val="006A3267"/>
    <w:rsid w:val="006A34E7"/>
    <w:rsid w:val="006A35BF"/>
    <w:rsid w:val="006A60BD"/>
    <w:rsid w:val="006A649E"/>
    <w:rsid w:val="006A672A"/>
    <w:rsid w:val="006A7651"/>
    <w:rsid w:val="006B06D6"/>
    <w:rsid w:val="006B0873"/>
    <w:rsid w:val="006B0D7F"/>
    <w:rsid w:val="006B132D"/>
    <w:rsid w:val="006B1B6E"/>
    <w:rsid w:val="006B1EAF"/>
    <w:rsid w:val="006B2095"/>
    <w:rsid w:val="006B3963"/>
    <w:rsid w:val="006B4080"/>
    <w:rsid w:val="006B4478"/>
    <w:rsid w:val="006B4644"/>
    <w:rsid w:val="006B5237"/>
    <w:rsid w:val="006B52E1"/>
    <w:rsid w:val="006B552B"/>
    <w:rsid w:val="006B76F7"/>
    <w:rsid w:val="006C021B"/>
    <w:rsid w:val="006C1228"/>
    <w:rsid w:val="006C1425"/>
    <w:rsid w:val="006C1E37"/>
    <w:rsid w:val="006C34BC"/>
    <w:rsid w:val="006C39F7"/>
    <w:rsid w:val="006C3CF4"/>
    <w:rsid w:val="006C3F20"/>
    <w:rsid w:val="006C421C"/>
    <w:rsid w:val="006C4C1A"/>
    <w:rsid w:val="006C58DA"/>
    <w:rsid w:val="006C5E14"/>
    <w:rsid w:val="006C62F7"/>
    <w:rsid w:val="006C6314"/>
    <w:rsid w:val="006C6A1B"/>
    <w:rsid w:val="006C6B39"/>
    <w:rsid w:val="006C6C3F"/>
    <w:rsid w:val="006C785F"/>
    <w:rsid w:val="006C7C07"/>
    <w:rsid w:val="006C7DB7"/>
    <w:rsid w:val="006D02B9"/>
    <w:rsid w:val="006D0C98"/>
    <w:rsid w:val="006D0E11"/>
    <w:rsid w:val="006D153C"/>
    <w:rsid w:val="006D2308"/>
    <w:rsid w:val="006D25A6"/>
    <w:rsid w:val="006D2953"/>
    <w:rsid w:val="006D2DB4"/>
    <w:rsid w:val="006D3311"/>
    <w:rsid w:val="006D3BFB"/>
    <w:rsid w:val="006D418E"/>
    <w:rsid w:val="006D46D7"/>
    <w:rsid w:val="006D48D2"/>
    <w:rsid w:val="006D53C3"/>
    <w:rsid w:val="006D5615"/>
    <w:rsid w:val="006D5A31"/>
    <w:rsid w:val="006D633C"/>
    <w:rsid w:val="006D6727"/>
    <w:rsid w:val="006D6DBA"/>
    <w:rsid w:val="006E0902"/>
    <w:rsid w:val="006E10FC"/>
    <w:rsid w:val="006E1230"/>
    <w:rsid w:val="006E148B"/>
    <w:rsid w:val="006E1787"/>
    <w:rsid w:val="006E21FB"/>
    <w:rsid w:val="006E3559"/>
    <w:rsid w:val="006E3B10"/>
    <w:rsid w:val="006E431C"/>
    <w:rsid w:val="006E5324"/>
    <w:rsid w:val="006E5409"/>
    <w:rsid w:val="006E578C"/>
    <w:rsid w:val="006E5CD6"/>
    <w:rsid w:val="006E5D9F"/>
    <w:rsid w:val="006E7092"/>
    <w:rsid w:val="006E71E8"/>
    <w:rsid w:val="006E76CB"/>
    <w:rsid w:val="006E7DFA"/>
    <w:rsid w:val="006F0379"/>
    <w:rsid w:val="006F0483"/>
    <w:rsid w:val="006F0626"/>
    <w:rsid w:val="006F0D0C"/>
    <w:rsid w:val="006F0F58"/>
    <w:rsid w:val="006F10A8"/>
    <w:rsid w:val="006F2456"/>
    <w:rsid w:val="006F2BF6"/>
    <w:rsid w:val="006F5184"/>
    <w:rsid w:val="006F53DD"/>
    <w:rsid w:val="006F6020"/>
    <w:rsid w:val="006F744E"/>
    <w:rsid w:val="006F75A3"/>
    <w:rsid w:val="006F7A7C"/>
    <w:rsid w:val="006F7BDB"/>
    <w:rsid w:val="006F7D3B"/>
    <w:rsid w:val="006F7DB1"/>
    <w:rsid w:val="006F7E26"/>
    <w:rsid w:val="006F7FA7"/>
    <w:rsid w:val="007000C8"/>
    <w:rsid w:val="00700340"/>
    <w:rsid w:val="00700611"/>
    <w:rsid w:val="00701017"/>
    <w:rsid w:val="007013D2"/>
    <w:rsid w:val="00701AA3"/>
    <w:rsid w:val="00702F18"/>
    <w:rsid w:val="00703185"/>
    <w:rsid w:val="00703D1F"/>
    <w:rsid w:val="00704A25"/>
    <w:rsid w:val="00704D06"/>
    <w:rsid w:val="00705B5B"/>
    <w:rsid w:val="00705C73"/>
    <w:rsid w:val="007063DA"/>
    <w:rsid w:val="0070687D"/>
    <w:rsid w:val="00706A3A"/>
    <w:rsid w:val="00706C97"/>
    <w:rsid w:val="00706CDD"/>
    <w:rsid w:val="00707ECE"/>
    <w:rsid w:val="007102AE"/>
    <w:rsid w:val="00710DD5"/>
    <w:rsid w:val="00710EBE"/>
    <w:rsid w:val="00711865"/>
    <w:rsid w:val="00711887"/>
    <w:rsid w:val="00712AEE"/>
    <w:rsid w:val="00712F5A"/>
    <w:rsid w:val="00712FFA"/>
    <w:rsid w:val="00713069"/>
    <w:rsid w:val="00713455"/>
    <w:rsid w:val="00713539"/>
    <w:rsid w:val="007136BB"/>
    <w:rsid w:val="007136D9"/>
    <w:rsid w:val="00713887"/>
    <w:rsid w:val="00713975"/>
    <w:rsid w:val="00713B31"/>
    <w:rsid w:val="00713E67"/>
    <w:rsid w:val="00713ED2"/>
    <w:rsid w:val="00713F44"/>
    <w:rsid w:val="007143C8"/>
    <w:rsid w:val="00714E2A"/>
    <w:rsid w:val="00715900"/>
    <w:rsid w:val="007159EF"/>
    <w:rsid w:val="00715E08"/>
    <w:rsid w:val="00716098"/>
    <w:rsid w:val="0071657E"/>
    <w:rsid w:val="00717036"/>
    <w:rsid w:val="00717A04"/>
    <w:rsid w:val="00717FAA"/>
    <w:rsid w:val="00720075"/>
    <w:rsid w:val="007205AF"/>
    <w:rsid w:val="00720953"/>
    <w:rsid w:val="00722050"/>
    <w:rsid w:val="0072219A"/>
    <w:rsid w:val="0072343C"/>
    <w:rsid w:val="0072416F"/>
    <w:rsid w:val="007254F0"/>
    <w:rsid w:val="00725AF6"/>
    <w:rsid w:val="00725C57"/>
    <w:rsid w:val="00725EBE"/>
    <w:rsid w:val="00726250"/>
    <w:rsid w:val="0072662E"/>
    <w:rsid w:val="00726706"/>
    <w:rsid w:val="007278E1"/>
    <w:rsid w:val="00727DEB"/>
    <w:rsid w:val="007307A1"/>
    <w:rsid w:val="00731249"/>
    <w:rsid w:val="0073149F"/>
    <w:rsid w:val="007314CC"/>
    <w:rsid w:val="007315D7"/>
    <w:rsid w:val="00731B37"/>
    <w:rsid w:val="00731C82"/>
    <w:rsid w:val="00732740"/>
    <w:rsid w:val="00732971"/>
    <w:rsid w:val="00733144"/>
    <w:rsid w:val="0073381F"/>
    <w:rsid w:val="00733C03"/>
    <w:rsid w:val="00734463"/>
    <w:rsid w:val="00734A52"/>
    <w:rsid w:val="00734A71"/>
    <w:rsid w:val="00735114"/>
    <w:rsid w:val="00735EAD"/>
    <w:rsid w:val="00736140"/>
    <w:rsid w:val="00736378"/>
    <w:rsid w:val="0073649D"/>
    <w:rsid w:val="00736B23"/>
    <w:rsid w:val="00736E99"/>
    <w:rsid w:val="00737545"/>
    <w:rsid w:val="00737714"/>
    <w:rsid w:val="00737C02"/>
    <w:rsid w:val="00737FCF"/>
    <w:rsid w:val="0074000D"/>
    <w:rsid w:val="00741049"/>
    <w:rsid w:val="00741351"/>
    <w:rsid w:val="0074171E"/>
    <w:rsid w:val="0074187E"/>
    <w:rsid w:val="007424A9"/>
    <w:rsid w:val="007426D7"/>
    <w:rsid w:val="007429DA"/>
    <w:rsid w:val="00743BBF"/>
    <w:rsid w:val="00743D9B"/>
    <w:rsid w:val="00743F37"/>
    <w:rsid w:val="007446B8"/>
    <w:rsid w:val="007447A8"/>
    <w:rsid w:val="00744C80"/>
    <w:rsid w:val="00744D43"/>
    <w:rsid w:val="00744D7E"/>
    <w:rsid w:val="00744DFA"/>
    <w:rsid w:val="00744ED4"/>
    <w:rsid w:val="00745264"/>
    <w:rsid w:val="00745602"/>
    <w:rsid w:val="0074592B"/>
    <w:rsid w:val="007510FF"/>
    <w:rsid w:val="0075123E"/>
    <w:rsid w:val="0075131C"/>
    <w:rsid w:val="00751DD5"/>
    <w:rsid w:val="00751FFF"/>
    <w:rsid w:val="00752B18"/>
    <w:rsid w:val="007534D0"/>
    <w:rsid w:val="007542C0"/>
    <w:rsid w:val="007542CB"/>
    <w:rsid w:val="0075561E"/>
    <w:rsid w:val="00756641"/>
    <w:rsid w:val="007566B8"/>
    <w:rsid w:val="0075719C"/>
    <w:rsid w:val="007576EF"/>
    <w:rsid w:val="00757984"/>
    <w:rsid w:val="00757ADF"/>
    <w:rsid w:val="00760603"/>
    <w:rsid w:val="007613B4"/>
    <w:rsid w:val="00762326"/>
    <w:rsid w:val="007636F0"/>
    <w:rsid w:val="00763B15"/>
    <w:rsid w:val="007640CD"/>
    <w:rsid w:val="00764DFE"/>
    <w:rsid w:val="0076559F"/>
    <w:rsid w:val="00765758"/>
    <w:rsid w:val="007661CD"/>
    <w:rsid w:val="00766FA3"/>
    <w:rsid w:val="007671A2"/>
    <w:rsid w:val="00767EB4"/>
    <w:rsid w:val="00767F44"/>
    <w:rsid w:val="00767FE3"/>
    <w:rsid w:val="00770181"/>
    <w:rsid w:val="007703B5"/>
    <w:rsid w:val="0077058C"/>
    <w:rsid w:val="007706D2"/>
    <w:rsid w:val="00770989"/>
    <w:rsid w:val="0077116E"/>
    <w:rsid w:val="00771398"/>
    <w:rsid w:val="007724C1"/>
    <w:rsid w:val="00772A16"/>
    <w:rsid w:val="00772D2A"/>
    <w:rsid w:val="00772EDC"/>
    <w:rsid w:val="007732BA"/>
    <w:rsid w:val="00773B63"/>
    <w:rsid w:val="00773C46"/>
    <w:rsid w:val="00773E2C"/>
    <w:rsid w:val="0077450F"/>
    <w:rsid w:val="007753A0"/>
    <w:rsid w:val="00775C71"/>
    <w:rsid w:val="007760AD"/>
    <w:rsid w:val="00777773"/>
    <w:rsid w:val="00780579"/>
    <w:rsid w:val="007805DD"/>
    <w:rsid w:val="00780AFA"/>
    <w:rsid w:val="00781439"/>
    <w:rsid w:val="00781A8B"/>
    <w:rsid w:val="007824D1"/>
    <w:rsid w:val="00782577"/>
    <w:rsid w:val="00782674"/>
    <w:rsid w:val="0078297D"/>
    <w:rsid w:val="00782A92"/>
    <w:rsid w:val="00782E6E"/>
    <w:rsid w:val="0078324F"/>
    <w:rsid w:val="0078452D"/>
    <w:rsid w:val="00784693"/>
    <w:rsid w:val="007846FE"/>
    <w:rsid w:val="00784EFE"/>
    <w:rsid w:val="007851E9"/>
    <w:rsid w:val="00785424"/>
    <w:rsid w:val="0078581C"/>
    <w:rsid w:val="00785E2D"/>
    <w:rsid w:val="0078691D"/>
    <w:rsid w:val="00786958"/>
    <w:rsid w:val="00786CA3"/>
    <w:rsid w:val="00786E78"/>
    <w:rsid w:val="0078770C"/>
    <w:rsid w:val="00787ADC"/>
    <w:rsid w:val="00790085"/>
    <w:rsid w:val="007901E5"/>
    <w:rsid w:val="00790304"/>
    <w:rsid w:val="00790DB4"/>
    <w:rsid w:val="00792518"/>
    <w:rsid w:val="0079309E"/>
    <w:rsid w:val="00793840"/>
    <w:rsid w:val="00793DA6"/>
    <w:rsid w:val="00794755"/>
    <w:rsid w:val="00794A60"/>
    <w:rsid w:val="00794DF0"/>
    <w:rsid w:val="007957D4"/>
    <w:rsid w:val="007959E6"/>
    <w:rsid w:val="007959FF"/>
    <w:rsid w:val="00797F57"/>
    <w:rsid w:val="007A0699"/>
    <w:rsid w:val="007A0AD3"/>
    <w:rsid w:val="007A12AA"/>
    <w:rsid w:val="007A1B58"/>
    <w:rsid w:val="007A20CD"/>
    <w:rsid w:val="007A3A4A"/>
    <w:rsid w:val="007A3DDA"/>
    <w:rsid w:val="007A3DDD"/>
    <w:rsid w:val="007A4658"/>
    <w:rsid w:val="007A4FA4"/>
    <w:rsid w:val="007A56A7"/>
    <w:rsid w:val="007A58FC"/>
    <w:rsid w:val="007A5B2C"/>
    <w:rsid w:val="007A5CC8"/>
    <w:rsid w:val="007A5FC0"/>
    <w:rsid w:val="007A602F"/>
    <w:rsid w:val="007A63C1"/>
    <w:rsid w:val="007A66E7"/>
    <w:rsid w:val="007A67DD"/>
    <w:rsid w:val="007A760B"/>
    <w:rsid w:val="007A762E"/>
    <w:rsid w:val="007A782D"/>
    <w:rsid w:val="007A7CE0"/>
    <w:rsid w:val="007B0650"/>
    <w:rsid w:val="007B11E5"/>
    <w:rsid w:val="007B14FB"/>
    <w:rsid w:val="007B1CDD"/>
    <w:rsid w:val="007B25B3"/>
    <w:rsid w:val="007B2C78"/>
    <w:rsid w:val="007B2D74"/>
    <w:rsid w:val="007B48B8"/>
    <w:rsid w:val="007B4957"/>
    <w:rsid w:val="007B5C26"/>
    <w:rsid w:val="007B616B"/>
    <w:rsid w:val="007B6CE3"/>
    <w:rsid w:val="007B6D06"/>
    <w:rsid w:val="007B76ED"/>
    <w:rsid w:val="007C15E4"/>
    <w:rsid w:val="007C1804"/>
    <w:rsid w:val="007C1AF9"/>
    <w:rsid w:val="007C2F3E"/>
    <w:rsid w:val="007C3A08"/>
    <w:rsid w:val="007C4168"/>
    <w:rsid w:val="007C4D5F"/>
    <w:rsid w:val="007C59BE"/>
    <w:rsid w:val="007C5F6C"/>
    <w:rsid w:val="007C7BBB"/>
    <w:rsid w:val="007D005C"/>
    <w:rsid w:val="007D049D"/>
    <w:rsid w:val="007D062C"/>
    <w:rsid w:val="007D1252"/>
    <w:rsid w:val="007D15D0"/>
    <w:rsid w:val="007D16E7"/>
    <w:rsid w:val="007D1EB4"/>
    <w:rsid w:val="007D2172"/>
    <w:rsid w:val="007D29FA"/>
    <w:rsid w:val="007D3E5A"/>
    <w:rsid w:val="007D4C42"/>
    <w:rsid w:val="007D52A1"/>
    <w:rsid w:val="007D5BD0"/>
    <w:rsid w:val="007D6E5D"/>
    <w:rsid w:val="007D6F26"/>
    <w:rsid w:val="007D7DCE"/>
    <w:rsid w:val="007E0153"/>
    <w:rsid w:val="007E09C3"/>
    <w:rsid w:val="007E110B"/>
    <w:rsid w:val="007E14F9"/>
    <w:rsid w:val="007E1D92"/>
    <w:rsid w:val="007E1DD1"/>
    <w:rsid w:val="007E21F9"/>
    <w:rsid w:val="007E22BE"/>
    <w:rsid w:val="007E26EC"/>
    <w:rsid w:val="007E4434"/>
    <w:rsid w:val="007E47A8"/>
    <w:rsid w:val="007E4A84"/>
    <w:rsid w:val="007E4BA6"/>
    <w:rsid w:val="007E4CEB"/>
    <w:rsid w:val="007E551F"/>
    <w:rsid w:val="007E570D"/>
    <w:rsid w:val="007E5A44"/>
    <w:rsid w:val="007E680C"/>
    <w:rsid w:val="007E6B4D"/>
    <w:rsid w:val="007E7117"/>
    <w:rsid w:val="007E7ECE"/>
    <w:rsid w:val="007F00F8"/>
    <w:rsid w:val="007F09E7"/>
    <w:rsid w:val="007F0A6B"/>
    <w:rsid w:val="007F1377"/>
    <w:rsid w:val="007F33F0"/>
    <w:rsid w:val="007F36FC"/>
    <w:rsid w:val="007F3863"/>
    <w:rsid w:val="007F3B6E"/>
    <w:rsid w:val="007F3BE0"/>
    <w:rsid w:val="007F40AB"/>
    <w:rsid w:val="007F49F0"/>
    <w:rsid w:val="007F4F32"/>
    <w:rsid w:val="007F5BF9"/>
    <w:rsid w:val="007F605E"/>
    <w:rsid w:val="007F632B"/>
    <w:rsid w:val="007F663D"/>
    <w:rsid w:val="007F69D0"/>
    <w:rsid w:val="007F6AB4"/>
    <w:rsid w:val="007F7A37"/>
    <w:rsid w:val="008000F8"/>
    <w:rsid w:val="00800820"/>
    <w:rsid w:val="0080087A"/>
    <w:rsid w:val="00801061"/>
    <w:rsid w:val="0080199C"/>
    <w:rsid w:val="00801DDB"/>
    <w:rsid w:val="00802476"/>
    <w:rsid w:val="00802724"/>
    <w:rsid w:val="00802C18"/>
    <w:rsid w:val="00802C53"/>
    <w:rsid w:val="00802C69"/>
    <w:rsid w:val="008041F4"/>
    <w:rsid w:val="008046E1"/>
    <w:rsid w:val="00804EFA"/>
    <w:rsid w:val="0080502B"/>
    <w:rsid w:val="00805223"/>
    <w:rsid w:val="00805924"/>
    <w:rsid w:val="008059CD"/>
    <w:rsid w:val="00805BAE"/>
    <w:rsid w:val="00805E08"/>
    <w:rsid w:val="00806324"/>
    <w:rsid w:val="008068C5"/>
    <w:rsid w:val="008069C8"/>
    <w:rsid w:val="008078AD"/>
    <w:rsid w:val="00807AC1"/>
    <w:rsid w:val="00807BEA"/>
    <w:rsid w:val="00807DAE"/>
    <w:rsid w:val="0081058F"/>
    <w:rsid w:val="00810A79"/>
    <w:rsid w:val="00810C13"/>
    <w:rsid w:val="00810C93"/>
    <w:rsid w:val="00811CE3"/>
    <w:rsid w:val="00811FCC"/>
    <w:rsid w:val="0081224D"/>
    <w:rsid w:val="0081287D"/>
    <w:rsid w:val="008129D0"/>
    <w:rsid w:val="00812A49"/>
    <w:rsid w:val="00812DE0"/>
    <w:rsid w:val="008130E7"/>
    <w:rsid w:val="0081360D"/>
    <w:rsid w:val="00814240"/>
    <w:rsid w:val="00814B5E"/>
    <w:rsid w:val="00814E09"/>
    <w:rsid w:val="00815DEE"/>
    <w:rsid w:val="00816913"/>
    <w:rsid w:val="008206CC"/>
    <w:rsid w:val="008206F9"/>
    <w:rsid w:val="00820FCF"/>
    <w:rsid w:val="00821A98"/>
    <w:rsid w:val="00822316"/>
    <w:rsid w:val="00822964"/>
    <w:rsid w:val="008229D0"/>
    <w:rsid w:val="00823291"/>
    <w:rsid w:val="00823A05"/>
    <w:rsid w:val="00823AF3"/>
    <w:rsid w:val="008242A0"/>
    <w:rsid w:val="008242C6"/>
    <w:rsid w:val="00824EF8"/>
    <w:rsid w:val="00825677"/>
    <w:rsid w:val="00825781"/>
    <w:rsid w:val="0082583B"/>
    <w:rsid w:val="00825A78"/>
    <w:rsid w:val="008261A6"/>
    <w:rsid w:val="00826215"/>
    <w:rsid w:val="00826334"/>
    <w:rsid w:val="008263E7"/>
    <w:rsid w:val="00827862"/>
    <w:rsid w:val="008305D8"/>
    <w:rsid w:val="0083093A"/>
    <w:rsid w:val="0083141F"/>
    <w:rsid w:val="008326EF"/>
    <w:rsid w:val="008327FE"/>
    <w:rsid w:val="008329A5"/>
    <w:rsid w:val="008330B8"/>
    <w:rsid w:val="00834B12"/>
    <w:rsid w:val="00835035"/>
    <w:rsid w:val="00835FE8"/>
    <w:rsid w:val="00836167"/>
    <w:rsid w:val="008362EB"/>
    <w:rsid w:val="0083639F"/>
    <w:rsid w:val="0083729B"/>
    <w:rsid w:val="00837B27"/>
    <w:rsid w:val="00840ED5"/>
    <w:rsid w:val="00841D5C"/>
    <w:rsid w:val="00843734"/>
    <w:rsid w:val="0084416C"/>
    <w:rsid w:val="00845F1C"/>
    <w:rsid w:val="00846149"/>
    <w:rsid w:val="00847689"/>
    <w:rsid w:val="00847D8E"/>
    <w:rsid w:val="00850EDD"/>
    <w:rsid w:val="0085121F"/>
    <w:rsid w:val="008521E6"/>
    <w:rsid w:val="00852383"/>
    <w:rsid w:val="00852F25"/>
    <w:rsid w:val="008530F0"/>
    <w:rsid w:val="008534F5"/>
    <w:rsid w:val="008541CE"/>
    <w:rsid w:val="00854436"/>
    <w:rsid w:val="0085497E"/>
    <w:rsid w:val="00854DA9"/>
    <w:rsid w:val="00855511"/>
    <w:rsid w:val="00855625"/>
    <w:rsid w:val="0085584B"/>
    <w:rsid w:val="00855A4B"/>
    <w:rsid w:val="00856A22"/>
    <w:rsid w:val="00856A43"/>
    <w:rsid w:val="00856A4F"/>
    <w:rsid w:val="00856B63"/>
    <w:rsid w:val="00856BB7"/>
    <w:rsid w:val="00857E3F"/>
    <w:rsid w:val="008603D6"/>
    <w:rsid w:val="00860506"/>
    <w:rsid w:val="00860A80"/>
    <w:rsid w:val="008617CD"/>
    <w:rsid w:val="00861EA4"/>
    <w:rsid w:val="00862166"/>
    <w:rsid w:val="00862379"/>
    <w:rsid w:val="0086247B"/>
    <w:rsid w:val="008628AC"/>
    <w:rsid w:val="008630D0"/>
    <w:rsid w:val="008630E8"/>
    <w:rsid w:val="00864BAB"/>
    <w:rsid w:val="00865CBE"/>
    <w:rsid w:val="00865EE5"/>
    <w:rsid w:val="00865F6B"/>
    <w:rsid w:val="0086604B"/>
    <w:rsid w:val="008661B0"/>
    <w:rsid w:val="008668E7"/>
    <w:rsid w:val="00866ED9"/>
    <w:rsid w:val="00873278"/>
    <w:rsid w:val="008740F0"/>
    <w:rsid w:val="008742DC"/>
    <w:rsid w:val="00874F21"/>
    <w:rsid w:val="00875758"/>
    <w:rsid w:val="00875A74"/>
    <w:rsid w:val="00875DA8"/>
    <w:rsid w:val="00875DC4"/>
    <w:rsid w:val="008760AB"/>
    <w:rsid w:val="008776C6"/>
    <w:rsid w:val="00877EA7"/>
    <w:rsid w:val="00877F85"/>
    <w:rsid w:val="00881014"/>
    <w:rsid w:val="0088155F"/>
    <w:rsid w:val="00882893"/>
    <w:rsid w:val="00882930"/>
    <w:rsid w:val="008830EC"/>
    <w:rsid w:val="00883F09"/>
    <w:rsid w:val="00884551"/>
    <w:rsid w:val="0088505C"/>
    <w:rsid w:val="0088508E"/>
    <w:rsid w:val="00886292"/>
    <w:rsid w:val="00886586"/>
    <w:rsid w:val="00886C49"/>
    <w:rsid w:val="00886ED9"/>
    <w:rsid w:val="008877F9"/>
    <w:rsid w:val="0089018A"/>
    <w:rsid w:val="00890CF6"/>
    <w:rsid w:val="008928C3"/>
    <w:rsid w:val="00893AAF"/>
    <w:rsid w:val="00893AE6"/>
    <w:rsid w:val="00893EEF"/>
    <w:rsid w:val="008945B9"/>
    <w:rsid w:val="00894B53"/>
    <w:rsid w:val="00894EB5"/>
    <w:rsid w:val="00895E28"/>
    <w:rsid w:val="00897134"/>
    <w:rsid w:val="00897198"/>
    <w:rsid w:val="00897944"/>
    <w:rsid w:val="00897AF5"/>
    <w:rsid w:val="008A0498"/>
    <w:rsid w:val="008A06B2"/>
    <w:rsid w:val="008A1111"/>
    <w:rsid w:val="008A1AB0"/>
    <w:rsid w:val="008A32B2"/>
    <w:rsid w:val="008A37B4"/>
    <w:rsid w:val="008A3C43"/>
    <w:rsid w:val="008A3DC0"/>
    <w:rsid w:val="008A401D"/>
    <w:rsid w:val="008A45DF"/>
    <w:rsid w:val="008A49C0"/>
    <w:rsid w:val="008A4EFC"/>
    <w:rsid w:val="008A533D"/>
    <w:rsid w:val="008A5695"/>
    <w:rsid w:val="008A5CDF"/>
    <w:rsid w:val="008A688B"/>
    <w:rsid w:val="008A7C66"/>
    <w:rsid w:val="008B04D2"/>
    <w:rsid w:val="008B0B68"/>
    <w:rsid w:val="008B0F8C"/>
    <w:rsid w:val="008B1529"/>
    <w:rsid w:val="008B1C72"/>
    <w:rsid w:val="008B1DF1"/>
    <w:rsid w:val="008B1F8D"/>
    <w:rsid w:val="008B23DB"/>
    <w:rsid w:val="008B23F8"/>
    <w:rsid w:val="008B2939"/>
    <w:rsid w:val="008B2C6D"/>
    <w:rsid w:val="008B2E21"/>
    <w:rsid w:val="008B31D1"/>
    <w:rsid w:val="008B334E"/>
    <w:rsid w:val="008B3E58"/>
    <w:rsid w:val="008B64AE"/>
    <w:rsid w:val="008B66FD"/>
    <w:rsid w:val="008B6760"/>
    <w:rsid w:val="008B6A2A"/>
    <w:rsid w:val="008B7AEB"/>
    <w:rsid w:val="008C001F"/>
    <w:rsid w:val="008C151B"/>
    <w:rsid w:val="008C1BF0"/>
    <w:rsid w:val="008C1F70"/>
    <w:rsid w:val="008C2150"/>
    <w:rsid w:val="008C22F8"/>
    <w:rsid w:val="008C2ACE"/>
    <w:rsid w:val="008C307C"/>
    <w:rsid w:val="008C3158"/>
    <w:rsid w:val="008C3C15"/>
    <w:rsid w:val="008C3C95"/>
    <w:rsid w:val="008C41DB"/>
    <w:rsid w:val="008C47F1"/>
    <w:rsid w:val="008C4FCF"/>
    <w:rsid w:val="008C5B7A"/>
    <w:rsid w:val="008C61A2"/>
    <w:rsid w:val="008C666F"/>
    <w:rsid w:val="008C6795"/>
    <w:rsid w:val="008C7A7A"/>
    <w:rsid w:val="008C7EAC"/>
    <w:rsid w:val="008D023F"/>
    <w:rsid w:val="008D0AFE"/>
    <w:rsid w:val="008D17FF"/>
    <w:rsid w:val="008D1AEA"/>
    <w:rsid w:val="008D241E"/>
    <w:rsid w:val="008D3C47"/>
    <w:rsid w:val="008D40BA"/>
    <w:rsid w:val="008D4782"/>
    <w:rsid w:val="008D50CD"/>
    <w:rsid w:val="008D5B3F"/>
    <w:rsid w:val="008D5EA3"/>
    <w:rsid w:val="008D615B"/>
    <w:rsid w:val="008D69BA"/>
    <w:rsid w:val="008D7A5A"/>
    <w:rsid w:val="008D7C22"/>
    <w:rsid w:val="008D7FD6"/>
    <w:rsid w:val="008E049E"/>
    <w:rsid w:val="008E0C80"/>
    <w:rsid w:val="008E1087"/>
    <w:rsid w:val="008E1864"/>
    <w:rsid w:val="008E2617"/>
    <w:rsid w:val="008E2623"/>
    <w:rsid w:val="008E3358"/>
    <w:rsid w:val="008E3C69"/>
    <w:rsid w:val="008E4377"/>
    <w:rsid w:val="008E7A51"/>
    <w:rsid w:val="008F0175"/>
    <w:rsid w:val="008F2A66"/>
    <w:rsid w:val="008F31C4"/>
    <w:rsid w:val="008F35A5"/>
    <w:rsid w:val="008F3E27"/>
    <w:rsid w:val="008F3F0A"/>
    <w:rsid w:val="008F4C49"/>
    <w:rsid w:val="008F5990"/>
    <w:rsid w:val="008F5EB9"/>
    <w:rsid w:val="008F66C9"/>
    <w:rsid w:val="008F6F75"/>
    <w:rsid w:val="008F77FB"/>
    <w:rsid w:val="008F7AC7"/>
    <w:rsid w:val="008F7B99"/>
    <w:rsid w:val="0090020A"/>
    <w:rsid w:val="00902962"/>
    <w:rsid w:val="00902A42"/>
    <w:rsid w:val="00902D22"/>
    <w:rsid w:val="009030AB"/>
    <w:rsid w:val="0090382E"/>
    <w:rsid w:val="00905C9B"/>
    <w:rsid w:val="00906889"/>
    <w:rsid w:val="009068DA"/>
    <w:rsid w:val="00906EF2"/>
    <w:rsid w:val="00907441"/>
    <w:rsid w:val="00907D0A"/>
    <w:rsid w:val="00907EEA"/>
    <w:rsid w:val="00911396"/>
    <w:rsid w:val="0091190F"/>
    <w:rsid w:val="00911E82"/>
    <w:rsid w:val="00912925"/>
    <w:rsid w:val="00912B5C"/>
    <w:rsid w:val="00912C67"/>
    <w:rsid w:val="00914E3F"/>
    <w:rsid w:val="00915391"/>
    <w:rsid w:val="00915CCE"/>
    <w:rsid w:val="00916326"/>
    <w:rsid w:val="00917599"/>
    <w:rsid w:val="00917EFB"/>
    <w:rsid w:val="0092040B"/>
    <w:rsid w:val="00921520"/>
    <w:rsid w:val="009216E5"/>
    <w:rsid w:val="009224B2"/>
    <w:rsid w:val="00922544"/>
    <w:rsid w:val="00922A97"/>
    <w:rsid w:val="009230D3"/>
    <w:rsid w:val="00923152"/>
    <w:rsid w:val="00923900"/>
    <w:rsid w:val="00923A1D"/>
    <w:rsid w:val="00924EB6"/>
    <w:rsid w:val="00925A29"/>
    <w:rsid w:val="00926C94"/>
    <w:rsid w:val="00927A83"/>
    <w:rsid w:val="00927DE9"/>
    <w:rsid w:val="0093058C"/>
    <w:rsid w:val="009308FF"/>
    <w:rsid w:val="009309A5"/>
    <w:rsid w:val="00931170"/>
    <w:rsid w:val="00931632"/>
    <w:rsid w:val="00931DC8"/>
    <w:rsid w:val="0093292C"/>
    <w:rsid w:val="009329C7"/>
    <w:rsid w:val="009332C8"/>
    <w:rsid w:val="009337EC"/>
    <w:rsid w:val="00933A3D"/>
    <w:rsid w:val="009342B0"/>
    <w:rsid w:val="009343A8"/>
    <w:rsid w:val="009349F9"/>
    <w:rsid w:val="00934B4F"/>
    <w:rsid w:val="00934CDF"/>
    <w:rsid w:val="00935110"/>
    <w:rsid w:val="00936004"/>
    <w:rsid w:val="00936299"/>
    <w:rsid w:val="00936768"/>
    <w:rsid w:val="00936865"/>
    <w:rsid w:val="0093762C"/>
    <w:rsid w:val="00940025"/>
    <w:rsid w:val="00940AF1"/>
    <w:rsid w:val="00941598"/>
    <w:rsid w:val="00941725"/>
    <w:rsid w:val="00941DEF"/>
    <w:rsid w:val="00942462"/>
    <w:rsid w:val="009426C2"/>
    <w:rsid w:val="00942895"/>
    <w:rsid w:val="00942CE7"/>
    <w:rsid w:val="009436B9"/>
    <w:rsid w:val="00944E90"/>
    <w:rsid w:val="00944F9E"/>
    <w:rsid w:val="00945405"/>
    <w:rsid w:val="009456EC"/>
    <w:rsid w:val="009457BC"/>
    <w:rsid w:val="00945828"/>
    <w:rsid w:val="009458FD"/>
    <w:rsid w:val="00945DE0"/>
    <w:rsid w:val="009461CD"/>
    <w:rsid w:val="009464CE"/>
    <w:rsid w:val="009466D4"/>
    <w:rsid w:val="009469B3"/>
    <w:rsid w:val="00947ECD"/>
    <w:rsid w:val="0095044D"/>
    <w:rsid w:val="0095092F"/>
    <w:rsid w:val="00951CFA"/>
    <w:rsid w:val="009524FD"/>
    <w:rsid w:val="00953313"/>
    <w:rsid w:val="009533AC"/>
    <w:rsid w:val="009533E3"/>
    <w:rsid w:val="009534C8"/>
    <w:rsid w:val="009547DD"/>
    <w:rsid w:val="009553EE"/>
    <w:rsid w:val="00956295"/>
    <w:rsid w:val="009564D1"/>
    <w:rsid w:val="00956FC8"/>
    <w:rsid w:val="00957A26"/>
    <w:rsid w:val="009601CB"/>
    <w:rsid w:val="00960450"/>
    <w:rsid w:val="0096218D"/>
    <w:rsid w:val="00963B73"/>
    <w:rsid w:val="00963E84"/>
    <w:rsid w:val="00964B12"/>
    <w:rsid w:val="00964B1F"/>
    <w:rsid w:val="00964E0E"/>
    <w:rsid w:val="00965F14"/>
    <w:rsid w:val="0096659C"/>
    <w:rsid w:val="0096682F"/>
    <w:rsid w:val="00966A2C"/>
    <w:rsid w:val="00966BDD"/>
    <w:rsid w:val="009671D3"/>
    <w:rsid w:val="009677C6"/>
    <w:rsid w:val="009700D6"/>
    <w:rsid w:val="009708C0"/>
    <w:rsid w:val="00970C6B"/>
    <w:rsid w:val="009721A1"/>
    <w:rsid w:val="009727A0"/>
    <w:rsid w:val="0097283F"/>
    <w:rsid w:val="00973493"/>
    <w:rsid w:val="009737B7"/>
    <w:rsid w:val="00974496"/>
    <w:rsid w:val="00975A13"/>
    <w:rsid w:val="00976AC0"/>
    <w:rsid w:val="00977335"/>
    <w:rsid w:val="009773E3"/>
    <w:rsid w:val="00980971"/>
    <w:rsid w:val="00981466"/>
    <w:rsid w:val="009815C3"/>
    <w:rsid w:val="009826B5"/>
    <w:rsid w:val="00982E93"/>
    <w:rsid w:val="00983125"/>
    <w:rsid w:val="009835A2"/>
    <w:rsid w:val="00983822"/>
    <w:rsid w:val="00983CE8"/>
    <w:rsid w:val="00983F34"/>
    <w:rsid w:val="00984A42"/>
    <w:rsid w:val="00985273"/>
    <w:rsid w:val="00985B92"/>
    <w:rsid w:val="009860B7"/>
    <w:rsid w:val="0098652E"/>
    <w:rsid w:val="009867CD"/>
    <w:rsid w:val="00986E0A"/>
    <w:rsid w:val="009879D6"/>
    <w:rsid w:val="00987B88"/>
    <w:rsid w:val="0099033C"/>
    <w:rsid w:val="00990985"/>
    <w:rsid w:val="009918EE"/>
    <w:rsid w:val="00991ADF"/>
    <w:rsid w:val="00991C01"/>
    <w:rsid w:val="0099253B"/>
    <w:rsid w:val="00992B56"/>
    <w:rsid w:val="00993F1F"/>
    <w:rsid w:val="00994C62"/>
    <w:rsid w:val="009956F0"/>
    <w:rsid w:val="00995938"/>
    <w:rsid w:val="00995D79"/>
    <w:rsid w:val="0099684A"/>
    <w:rsid w:val="00996B99"/>
    <w:rsid w:val="00997B24"/>
    <w:rsid w:val="009A0525"/>
    <w:rsid w:val="009A1725"/>
    <w:rsid w:val="009A1FEA"/>
    <w:rsid w:val="009A23C6"/>
    <w:rsid w:val="009A247E"/>
    <w:rsid w:val="009A283F"/>
    <w:rsid w:val="009A28B6"/>
    <w:rsid w:val="009A33AF"/>
    <w:rsid w:val="009A36B7"/>
    <w:rsid w:val="009A3A3A"/>
    <w:rsid w:val="009A3D5D"/>
    <w:rsid w:val="009A3EEA"/>
    <w:rsid w:val="009A42A2"/>
    <w:rsid w:val="009A4EF3"/>
    <w:rsid w:val="009A4FE1"/>
    <w:rsid w:val="009A5098"/>
    <w:rsid w:val="009A5D5E"/>
    <w:rsid w:val="009A6BA2"/>
    <w:rsid w:val="009A72F8"/>
    <w:rsid w:val="009A7919"/>
    <w:rsid w:val="009B1527"/>
    <w:rsid w:val="009B1CC3"/>
    <w:rsid w:val="009B2104"/>
    <w:rsid w:val="009B24F5"/>
    <w:rsid w:val="009B3CC4"/>
    <w:rsid w:val="009B53CD"/>
    <w:rsid w:val="009B6AE6"/>
    <w:rsid w:val="009B6D4E"/>
    <w:rsid w:val="009B6F89"/>
    <w:rsid w:val="009B7715"/>
    <w:rsid w:val="009C0549"/>
    <w:rsid w:val="009C0D20"/>
    <w:rsid w:val="009C1585"/>
    <w:rsid w:val="009C5835"/>
    <w:rsid w:val="009C5997"/>
    <w:rsid w:val="009C6249"/>
    <w:rsid w:val="009C6698"/>
    <w:rsid w:val="009C69B1"/>
    <w:rsid w:val="009C6CB5"/>
    <w:rsid w:val="009C6CE6"/>
    <w:rsid w:val="009C6FBE"/>
    <w:rsid w:val="009C7128"/>
    <w:rsid w:val="009C798A"/>
    <w:rsid w:val="009C7F48"/>
    <w:rsid w:val="009D0036"/>
    <w:rsid w:val="009D0DAA"/>
    <w:rsid w:val="009D10D5"/>
    <w:rsid w:val="009D1C28"/>
    <w:rsid w:val="009D1C40"/>
    <w:rsid w:val="009D2157"/>
    <w:rsid w:val="009D2259"/>
    <w:rsid w:val="009D23E6"/>
    <w:rsid w:val="009D3650"/>
    <w:rsid w:val="009D3971"/>
    <w:rsid w:val="009D3A34"/>
    <w:rsid w:val="009D3B87"/>
    <w:rsid w:val="009D3FE5"/>
    <w:rsid w:val="009D433E"/>
    <w:rsid w:val="009D51D5"/>
    <w:rsid w:val="009D5D2E"/>
    <w:rsid w:val="009D6163"/>
    <w:rsid w:val="009D66E5"/>
    <w:rsid w:val="009D752F"/>
    <w:rsid w:val="009D784A"/>
    <w:rsid w:val="009D7CEF"/>
    <w:rsid w:val="009E0886"/>
    <w:rsid w:val="009E0A33"/>
    <w:rsid w:val="009E0A9C"/>
    <w:rsid w:val="009E194E"/>
    <w:rsid w:val="009E19AC"/>
    <w:rsid w:val="009E19E0"/>
    <w:rsid w:val="009E1F8E"/>
    <w:rsid w:val="009E298A"/>
    <w:rsid w:val="009E3301"/>
    <w:rsid w:val="009E3889"/>
    <w:rsid w:val="009E3DD2"/>
    <w:rsid w:val="009E454C"/>
    <w:rsid w:val="009E4619"/>
    <w:rsid w:val="009E46FA"/>
    <w:rsid w:val="009E4A60"/>
    <w:rsid w:val="009E7362"/>
    <w:rsid w:val="009F07BC"/>
    <w:rsid w:val="009F2CDD"/>
    <w:rsid w:val="009F2D2D"/>
    <w:rsid w:val="009F30BC"/>
    <w:rsid w:val="009F30BF"/>
    <w:rsid w:val="009F3ADE"/>
    <w:rsid w:val="009F3D77"/>
    <w:rsid w:val="009F40D9"/>
    <w:rsid w:val="009F4C30"/>
    <w:rsid w:val="009F54C2"/>
    <w:rsid w:val="009F5770"/>
    <w:rsid w:val="009F5780"/>
    <w:rsid w:val="009F6734"/>
    <w:rsid w:val="009F6D92"/>
    <w:rsid w:val="009F6FFF"/>
    <w:rsid w:val="009F72BB"/>
    <w:rsid w:val="00A00232"/>
    <w:rsid w:val="00A00CB5"/>
    <w:rsid w:val="00A0184A"/>
    <w:rsid w:val="00A0202E"/>
    <w:rsid w:val="00A025E1"/>
    <w:rsid w:val="00A027A4"/>
    <w:rsid w:val="00A032A3"/>
    <w:rsid w:val="00A046EA"/>
    <w:rsid w:val="00A051E1"/>
    <w:rsid w:val="00A055C2"/>
    <w:rsid w:val="00A06344"/>
    <w:rsid w:val="00A06372"/>
    <w:rsid w:val="00A06C73"/>
    <w:rsid w:val="00A10084"/>
    <w:rsid w:val="00A104D4"/>
    <w:rsid w:val="00A10B10"/>
    <w:rsid w:val="00A10FA8"/>
    <w:rsid w:val="00A11B0A"/>
    <w:rsid w:val="00A124D8"/>
    <w:rsid w:val="00A12522"/>
    <w:rsid w:val="00A13907"/>
    <w:rsid w:val="00A144FA"/>
    <w:rsid w:val="00A14573"/>
    <w:rsid w:val="00A146BC"/>
    <w:rsid w:val="00A1494F"/>
    <w:rsid w:val="00A149F2"/>
    <w:rsid w:val="00A14C29"/>
    <w:rsid w:val="00A14C65"/>
    <w:rsid w:val="00A156B2"/>
    <w:rsid w:val="00A1637B"/>
    <w:rsid w:val="00A16998"/>
    <w:rsid w:val="00A16D39"/>
    <w:rsid w:val="00A16D90"/>
    <w:rsid w:val="00A17685"/>
    <w:rsid w:val="00A1799F"/>
    <w:rsid w:val="00A17BBC"/>
    <w:rsid w:val="00A200C8"/>
    <w:rsid w:val="00A20D78"/>
    <w:rsid w:val="00A20F14"/>
    <w:rsid w:val="00A21620"/>
    <w:rsid w:val="00A22C48"/>
    <w:rsid w:val="00A24490"/>
    <w:rsid w:val="00A24595"/>
    <w:rsid w:val="00A246AD"/>
    <w:rsid w:val="00A24CE1"/>
    <w:rsid w:val="00A25839"/>
    <w:rsid w:val="00A26469"/>
    <w:rsid w:val="00A265F3"/>
    <w:rsid w:val="00A26E80"/>
    <w:rsid w:val="00A277F1"/>
    <w:rsid w:val="00A2784E"/>
    <w:rsid w:val="00A27D76"/>
    <w:rsid w:val="00A30A16"/>
    <w:rsid w:val="00A31672"/>
    <w:rsid w:val="00A31CEE"/>
    <w:rsid w:val="00A32090"/>
    <w:rsid w:val="00A322B1"/>
    <w:rsid w:val="00A32F29"/>
    <w:rsid w:val="00A32F75"/>
    <w:rsid w:val="00A32FAB"/>
    <w:rsid w:val="00A33C8F"/>
    <w:rsid w:val="00A34021"/>
    <w:rsid w:val="00A34119"/>
    <w:rsid w:val="00A349A0"/>
    <w:rsid w:val="00A34CD5"/>
    <w:rsid w:val="00A36696"/>
    <w:rsid w:val="00A368DD"/>
    <w:rsid w:val="00A36A2C"/>
    <w:rsid w:val="00A3704E"/>
    <w:rsid w:val="00A3706B"/>
    <w:rsid w:val="00A3755D"/>
    <w:rsid w:val="00A375B9"/>
    <w:rsid w:val="00A375ED"/>
    <w:rsid w:val="00A40375"/>
    <w:rsid w:val="00A40639"/>
    <w:rsid w:val="00A40DE2"/>
    <w:rsid w:val="00A413D9"/>
    <w:rsid w:val="00A41B5A"/>
    <w:rsid w:val="00A42476"/>
    <w:rsid w:val="00A4297A"/>
    <w:rsid w:val="00A43E70"/>
    <w:rsid w:val="00A4475E"/>
    <w:rsid w:val="00A46B61"/>
    <w:rsid w:val="00A4737F"/>
    <w:rsid w:val="00A47AB0"/>
    <w:rsid w:val="00A50586"/>
    <w:rsid w:val="00A50D0B"/>
    <w:rsid w:val="00A51285"/>
    <w:rsid w:val="00A513D8"/>
    <w:rsid w:val="00A51FD7"/>
    <w:rsid w:val="00A53C67"/>
    <w:rsid w:val="00A53D95"/>
    <w:rsid w:val="00A53E46"/>
    <w:rsid w:val="00A541BE"/>
    <w:rsid w:val="00A54507"/>
    <w:rsid w:val="00A54A5C"/>
    <w:rsid w:val="00A55635"/>
    <w:rsid w:val="00A56196"/>
    <w:rsid w:val="00A567EF"/>
    <w:rsid w:val="00A56FDE"/>
    <w:rsid w:val="00A574D6"/>
    <w:rsid w:val="00A57C74"/>
    <w:rsid w:val="00A608D9"/>
    <w:rsid w:val="00A617E2"/>
    <w:rsid w:val="00A61F00"/>
    <w:rsid w:val="00A62402"/>
    <w:rsid w:val="00A62FF8"/>
    <w:rsid w:val="00A63F0C"/>
    <w:rsid w:val="00A65C5D"/>
    <w:rsid w:val="00A70BD8"/>
    <w:rsid w:val="00A70D3A"/>
    <w:rsid w:val="00A719E0"/>
    <w:rsid w:val="00A71DD6"/>
    <w:rsid w:val="00A71E01"/>
    <w:rsid w:val="00A7346D"/>
    <w:rsid w:val="00A73C28"/>
    <w:rsid w:val="00A7504F"/>
    <w:rsid w:val="00A7545C"/>
    <w:rsid w:val="00A75676"/>
    <w:rsid w:val="00A7588D"/>
    <w:rsid w:val="00A76967"/>
    <w:rsid w:val="00A76F10"/>
    <w:rsid w:val="00A77079"/>
    <w:rsid w:val="00A777FB"/>
    <w:rsid w:val="00A80CF8"/>
    <w:rsid w:val="00A81265"/>
    <w:rsid w:val="00A81B6A"/>
    <w:rsid w:val="00A81BAC"/>
    <w:rsid w:val="00A82C59"/>
    <w:rsid w:val="00A82D49"/>
    <w:rsid w:val="00A8300C"/>
    <w:rsid w:val="00A83A80"/>
    <w:rsid w:val="00A84075"/>
    <w:rsid w:val="00A840BF"/>
    <w:rsid w:val="00A84FB9"/>
    <w:rsid w:val="00A85F38"/>
    <w:rsid w:val="00A8658D"/>
    <w:rsid w:val="00A86655"/>
    <w:rsid w:val="00A8668C"/>
    <w:rsid w:val="00A86960"/>
    <w:rsid w:val="00A86D28"/>
    <w:rsid w:val="00A86E4C"/>
    <w:rsid w:val="00A879E0"/>
    <w:rsid w:val="00A87C77"/>
    <w:rsid w:val="00A87D0E"/>
    <w:rsid w:val="00A90091"/>
    <w:rsid w:val="00A90699"/>
    <w:rsid w:val="00A907BD"/>
    <w:rsid w:val="00A90908"/>
    <w:rsid w:val="00A90ED4"/>
    <w:rsid w:val="00A9144C"/>
    <w:rsid w:val="00A9159A"/>
    <w:rsid w:val="00A915A2"/>
    <w:rsid w:val="00A91A1F"/>
    <w:rsid w:val="00A929CA"/>
    <w:rsid w:val="00A92F62"/>
    <w:rsid w:val="00A93EC1"/>
    <w:rsid w:val="00A944C7"/>
    <w:rsid w:val="00A95373"/>
    <w:rsid w:val="00A954BB"/>
    <w:rsid w:val="00A9679A"/>
    <w:rsid w:val="00A96956"/>
    <w:rsid w:val="00A97080"/>
    <w:rsid w:val="00A97291"/>
    <w:rsid w:val="00A9781D"/>
    <w:rsid w:val="00A97E9B"/>
    <w:rsid w:val="00AA0192"/>
    <w:rsid w:val="00AA05BD"/>
    <w:rsid w:val="00AA1622"/>
    <w:rsid w:val="00AA2094"/>
    <w:rsid w:val="00AA2244"/>
    <w:rsid w:val="00AA283C"/>
    <w:rsid w:val="00AA2CE4"/>
    <w:rsid w:val="00AA2E81"/>
    <w:rsid w:val="00AA4EA1"/>
    <w:rsid w:val="00AA5083"/>
    <w:rsid w:val="00AA5447"/>
    <w:rsid w:val="00AA5EAC"/>
    <w:rsid w:val="00AA64A6"/>
    <w:rsid w:val="00AA6778"/>
    <w:rsid w:val="00AA690C"/>
    <w:rsid w:val="00AA6A4A"/>
    <w:rsid w:val="00AA7414"/>
    <w:rsid w:val="00AB0205"/>
    <w:rsid w:val="00AB0227"/>
    <w:rsid w:val="00AB340E"/>
    <w:rsid w:val="00AB3993"/>
    <w:rsid w:val="00AB39FE"/>
    <w:rsid w:val="00AB458C"/>
    <w:rsid w:val="00AB4945"/>
    <w:rsid w:val="00AB4CEE"/>
    <w:rsid w:val="00AB50A6"/>
    <w:rsid w:val="00AB5AF1"/>
    <w:rsid w:val="00AB5B2E"/>
    <w:rsid w:val="00AB69C8"/>
    <w:rsid w:val="00AB7398"/>
    <w:rsid w:val="00AC05A8"/>
    <w:rsid w:val="00AC0CB1"/>
    <w:rsid w:val="00AC10CD"/>
    <w:rsid w:val="00AC1D5C"/>
    <w:rsid w:val="00AC22EB"/>
    <w:rsid w:val="00AC308E"/>
    <w:rsid w:val="00AC3721"/>
    <w:rsid w:val="00AC38E1"/>
    <w:rsid w:val="00AC5072"/>
    <w:rsid w:val="00AC617D"/>
    <w:rsid w:val="00AC703F"/>
    <w:rsid w:val="00AC76B6"/>
    <w:rsid w:val="00AC7CA8"/>
    <w:rsid w:val="00AC7F62"/>
    <w:rsid w:val="00AD0D56"/>
    <w:rsid w:val="00AD122D"/>
    <w:rsid w:val="00AD2369"/>
    <w:rsid w:val="00AD3A88"/>
    <w:rsid w:val="00AD3B4D"/>
    <w:rsid w:val="00AD463E"/>
    <w:rsid w:val="00AD4AA7"/>
    <w:rsid w:val="00AD53B7"/>
    <w:rsid w:val="00AD6836"/>
    <w:rsid w:val="00AD72EA"/>
    <w:rsid w:val="00AD7B46"/>
    <w:rsid w:val="00AE0519"/>
    <w:rsid w:val="00AE08B6"/>
    <w:rsid w:val="00AE0FD9"/>
    <w:rsid w:val="00AE1129"/>
    <w:rsid w:val="00AE1D2E"/>
    <w:rsid w:val="00AE1E6C"/>
    <w:rsid w:val="00AE2F46"/>
    <w:rsid w:val="00AE34C7"/>
    <w:rsid w:val="00AE36A3"/>
    <w:rsid w:val="00AE3EC7"/>
    <w:rsid w:val="00AE414A"/>
    <w:rsid w:val="00AE4730"/>
    <w:rsid w:val="00AE598E"/>
    <w:rsid w:val="00AE5AB8"/>
    <w:rsid w:val="00AE65A0"/>
    <w:rsid w:val="00AE685C"/>
    <w:rsid w:val="00AE69EB"/>
    <w:rsid w:val="00AE6BE0"/>
    <w:rsid w:val="00AE730E"/>
    <w:rsid w:val="00AE7EFB"/>
    <w:rsid w:val="00AF02BF"/>
    <w:rsid w:val="00AF1212"/>
    <w:rsid w:val="00AF1F64"/>
    <w:rsid w:val="00AF2115"/>
    <w:rsid w:val="00AF259F"/>
    <w:rsid w:val="00AF25DD"/>
    <w:rsid w:val="00AF28FE"/>
    <w:rsid w:val="00AF2C17"/>
    <w:rsid w:val="00AF2D6D"/>
    <w:rsid w:val="00AF37BE"/>
    <w:rsid w:val="00AF3DA4"/>
    <w:rsid w:val="00AF4128"/>
    <w:rsid w:val="00AF45B1"/>
    <w:rsid w:val="00AF4620"/>
    <w:rsid w:val="00AF4686"/>
    <w:rsid w:val="00AF4704"/>
    <w:rsid w:val="00AF4F0B"/>
    <w:rsid w:val="00AF5CD2"/>
    <w:rsid w:val="00AF5FE0"/>
    <w:rsid w:val="00AF6897"/>
    <w:rsid w:val="00AF7109"/>
    <w:rsid w:val="00AF71D2"/>
    <w:rsid w:val="00AF72E0"/>
    <w:rsid w:val="00B00C23"/>
    <w:rsid w:val="00B01093"/>
    <w:rsid w:val="00B0360C"/>
    <w:rsid w:val="00B03E7A"/>
    <w:rsid w:val="00B04D89"/>
    <w:rsid w:val="00B05162"/>
    <w:rsid w:val="00B062B4"/>
    <w:rsid w:val="00B066F9"/>
    <w:rsid w:val="00B06BB5"/>
    <w:rsid w:val="00B07B84"/>
    <w:rsid w:val="00B07F63"/>
    <w:rsid w:val="00B10398"/>
    <w:rsid w:val="00B11393"/>
    <w:rsid w:val="00B1195E"/>
    <w:rsid w:val="00B12882"/>
    <w:rsid w:val="00B1319E"/>
    <w:rsid w:val="00B13525"/>
    <w:rsid w:val="00B140F6"/>
    <w:rsid w:val="00B14180"/>
    <w:rsid w:val="00B151B1"/>
    <w:rsid w:val="00B15A88"/>
    <w:rsid w:val="00B15ABF"/>
    <w:rsid w:val="00B15D2F"/>
    <w:rsid w:val="00B16397"/>
    <w:rsid w:val="00B16530"/>
    <w:rsid w:val="00B1671C"/>
    <w:rsid w:val="00B170D7"/>
    <w:rsid w:val="00B1745B"/>
    <w:rsid w:val="00B20103"/>
    <w:rsid w:val="00B20342"/>
    <w:rsid w:val="00B209B3"/>
    <w:rsid w:val="00B21251"/>
    <w:rsid w:val="00B21C2F"/>
    <w:rsid w:val="00B21EAA"/>
    <w:rsid w:val="00B226C6"/>
    <w:rsid w:val="00B2303F"/>
    <w:rsid w:val="00B234D1"/>
    <w:rsid w:val="00B234D2"/>
    <w:rsid w:val="00B23CBE"/>
    <w:rsid w:val="00B244E7"/>
    <w:rsid w:val="00B248F8"/>
    <w:rsid w:val="00B25084"/>
    <w:rsid w:val="00B2577C"/>
    <w:rsid w:val="00B25B72"/>
    <w:rsid w:val="00B25BF1"/>
    <w:rsid w:val="00B265D5"/>
    <w:rsid w:val="00B2677B"/>
    <w:rsid w:val="00B26967"/>
    <w:rsid w:val="00B270A8"/>
    <w:rsid w:val="00B27A5B"/>
    <w:rsid w:val="00B30257"/>
    <w:rsid w:val="00B30495"/>
    <w:rsid w:val="00B30606"/>
    <w:rsid w:val="00B30984"/>
    <w:rsid w:val="00B329BF"/>
    <w:rsid w:val="00B32ABD"/>
    <w:rsid w:val="00B32CAA"/>
    <w:rsid w:val="00B32F22"/>
    <w:rsid w:val="00B33A45"/>
    <w:rsid w:val="00B33E32"/>
    <w:rsid w:val="00B342E3"/>
    <w:rsid w:val="00B35181"/>
    <w:rsid w:val="00B35979"/>
    <w:rsid w:val="00B36274"/>
    <w:rsid w:val="00B36CD3"/>
    <w:rsid w:val="00B37322"/>
    <w:rsid w:val="00B37F8A"/>
    <w:rsid w:val="00B40751"/>
    <w:rsid w:val="00B40DCD"/>
    <w:rsid w:val="00B40F09"/>
    <w:rsid w:val="00B40F2E"/>
    <w:rsid w:val="00B41859"/>
    <w:rsid w:val="00B41B07"/>
    <w:rsid w:val="00B42FE0"/>
    <w:rsid w:val="00B43097"/>
    <w:rsid w:val="00B4309D"/>
    <w:rsid w:val="00B438CF"/>
    <w:rsid w:val="00B43B04"/>
    <w:rsid w:val="00B443B8"/>
    <w:rsid w:val="00B44887"/>
    <w:rsid w:val="00B453C1"/>
    <w:rsid w:val="00B45B23"/>
    <w:rsid w:val="00B46552"/>
    <w:rsid w:val="00B46BA8"/>
    <w:rsid w:val="00B46BE5"/>
    <w:rsid w:val="00B46FED"/>
    <w:rsid w:val="00B47325"/>
    <w:rsid w:val="00B47428"/>
    <w:rsid w:val="00B47496"/>
    <w:rsid w:val="00B47B91"/>
    <w:rsid w:val="00B50207"/>
    <w:rsid w:val="00B503BB"/>
    <w:rsid w:val="00B50593"/>
    <w:rsid w:val="00B50C48"/>
    <w:rsid w:val="00B51AC2"/>
    <w:rsid w:val="00B51CCC"/>
    <w:rsid w:val="00B52016"/>
    <w:rsid w:val="00B5215E"/>
    <w:rsid w:val="00B52A85"/>
    <w:rsid w:val="00B52DF8"/>
    <w:rsid w:val="00B53B2F"/>
    <w:rsid w:val="00B541B5"/>
    <w:rsid w:val="00B542E4"/>
    <w:rsid w:val="00B554F4"/>
    <w:rsid w:val="00B55800"/>
    <w:rsid w:val="00B559D2"/>
    <w:rsid w:val="00B55FF2"/>
    <w:rsid w:val="00B566D6"/>
    <w:rsid w:val="00B56707"/>
    <w:rsid w:val="00B5687E"/>
    <w:rsid w:val="00B56883"/>
    <w:rsid w:val="00B57735"/>
    <w:rsid w:val="00B601F7"/>
    <w:rsid w:val="00B60AF2"/>
    <w:rsid w:val="00B61014"/>
    <w:rsid w:val="00B618F2"/>
    <w:rsid w:val="00B61D3D"/>
    <w:rsid w:val="00B62703"/>
    <w:rsid w:val="00B62A1A"/>
    <w:rsid w:val="00B631A7"/>
    <w:rsid w:val="00B63C8F"/>
    <w:rsid w:val="00B6413D"/>
    <w:rsid w:val="00B64EAC"/>
    <w:rsid w:val="00B658AD"/>
    <w:rsid w:val="00B664EE"/>
    <w:rsid w:val="00B66973"/>
    <w:rsid w:val="00B6723E"/>
    <w:rsid w:val="00B6745B"/>
    <w:rsid w:val="00B70708"/>
    <w:rsid w:val="00B709B5"/>
    <w:rsid w:val="00B718A5"/>
    <w:rsid w:val="00B71C4D"/>
    <w:rsid w:val="00B7210C"/>
    <w:rsid w:val="00B7244E"/>
    <w:rsid w:val="00B726E0"/>
    <w:rsid w:val="00B72844"/>
    <w:rsid w:val="00B734D7"/>
    <w:rsid w:val="00B748E0"/>
    <w:rsid w:val="00B754C5"/>
    <w:rsid w:val="00B75DE9"/>
    <w:rsid w:val="00B76FEC"/>
    <w:rsid w:val="00B812C6"/>
    <w:rsid w:val="00B81333"/>
    <w:rsid w:val="00B81A7A"/>
    <w:rsid w:val="00B82B8B"/>
    <w:rsid w:val="00B82C6A"/>
    <w:rsid w:val="00B831B8"/>
    <w:rsid w:val="00B8338A"/>
    <w:rsid w:val="00B8392B"/>
    <w:rsid w:val="00B866C3"/>
    <w:rsid w:val="00B86F19"/>
    <w:rsid w:val="00B87512"/>
    <w:rsid w:val="00B87A32"/>
    <w:rsid w:val="00B87DF3"/>
    <w:rsid w:val="00B90175"/>
    <w:rsid w:val="00B902FE"/>
    <w:rsid w:val="00B9087C"/>
    <w:rsid w:val="00B90B28"/>
    <w:rsid w:val="00B90B65"/>
    <w:rsid w:val="00B91262"/>
    <w:rsid w:val="00B91FB1"/>
    <w:rsid w:val="00B929D3"/>
    <w:rsid w:val="00B92B6D"/>
    <w:rsid w:val="00B92C1B"/>
    <w:rsid w:val="00B92D82"/>
    <w:rsid w:val="00B92EBC"/>
    <w:rsid w:val="00B93134"/>
    <w:rsid w:val="00B93AA3"/>
    <w:rsid w:val="00B93AE9"/>
    <w:rsid w:val="00B93D5B"/>
    <w:rsid w:val="00B941B6"/>
    <w:rsid w:val="00B9437B"/>
    <w:rsid w:val="00B96496"/>
    <w:rsid w:val="00B96E71"/>
    <w:rsid w:val="00B97439"/>
    <w:rsid w:val="00B977C3"/>
    <w:rsid w:val="00B97A4A"/>
    <w:rsid w:val="00BA1DE9"/>
    <w:rsid w:val="00BA28D8"/>
    <w:rsid w:val="00BA293A"/>
    <w:rsid w:val="00BA2D24"/>
    <w:rsid w:val="00BA33B8"/>
    <w:rsid w:val="00BA46AA"/>
    <w:rsid w:val="00BA47DF"/>
    <w:rsid w:val="00BA488C"/>
    <w:rsid w:val="00BA5275"/>
    <w:rsid w:val="00BA5650"/>
    <w:rsid w:val="00BA595B"/>
    <w:rsid w:val="00BA6BE2"/>
    <w:rsid w:val="00BA6C31"/>
    <w:rsid w:val="00BA7046"/>
    <w:rsid w:val="00BA7910"/>
    <w:rsid w:val="00BA7D04"/>
    <w:rsid w:val="00BB0747"/>
    <w:rsid w:val="00BB0EA9"/>
    <w:rsid w:val="00BB1AEA"/>
    <w:rsid w:val="00BB1BCC"/>
    <w:rsid w:val="00BB213E"/>
    <w:rsid w:val="00BB25D1"/>
    <w:rsid w:val="00BB2A7B"/>
    <w:rsid w:val="00BB3ECA"/>
    <w:rsid w:val="00BB4160"/>
    <w:rsid w:val="00BB48E4"/>
    <w:rsid w:val="00BB624C"/>
    <w:rsid w:val="00BB646D"/>
    <w:rsid w:val="00BB6500"/>
    <w:rsid w:val="00BB7479"/>
    <w:rsid w:val="00BB74C7"/>
    <w:rsid w:val="00BB7987"/>
    <w:rsid w:val="00BC0283"/>
    <w:rsid w:val="00BC0339"/>
    <w:rsid w:val="00BC07D1"/>
    <w:rsid w:val="00BC1534"/>
    <w:rsid w:val="00BC16C6"/>
    <w:rsid w:val="00BC205C"/>
    <w:rsid w:val="00BC27B9"/>
    <w:rsid w:val="00BC4520"/>
    <w:rsid w:val="00BC49B4"/>
    <w:rsid w:val="00BC4C3F"/>
    <w:rsid w:val="00BC5158"/>
    <w:rsid w:val="00BC51F5"/>
    <w:rsid w:val="00BC5386"/>
    <w:rsid w:val="00BC640B"/>
    <w:rsid w:val="00BC68A5"/>
    <w:rsid w:val="00BC690A"/>
    <w:rsid w:val="00BC75FA"/>
    <w:rsid w:val="00BD0FCD"/>
    <w:rsid w:val="00BD1793"/>
    <w:rsid w:val="00BD21E0"/>
    <w:rsid w:val="00BD2B9B"/>
    <w:rsid w:val="00BD30C8"/>
    <w:rsid w:val="00BD4D89"/>
    <w:rsid w:val="00BD5D0F"/>
    <w:rsid w:val="00BD6103"/>
    <w:rsid w:val="00BD6E6E"/>
    <w:rsid w:val="00BD79CD"/>
    <w:rsid w:val="00BE036C"/>
    <w:rsid w:val="00BE036F"/>
    <w:rsid w:val="00BE0FC4"/>
    <w:rsid w:val="00BE1530"/>
    <w:rsid w:val="00BE1B33"/>
    <w:rsid w:val="00BE2D9B"/>
    <w:rsid w:val="00BE2DD1"/>
    <w:rsid w:val="00BE309E"/>
    <w:rsid w:val="00BE333D"/>
    <w:rsid w:val="00BE36BB"/>
    <w:rsid w:val="00BE407D"/>
    <w:rsid w:val="00BE521E"/>
    <w:rsid w:val="00BE5580"/>
    <w:rsid w:val="00BE7354"/>
    <w:rsid w:val="00BE7749"/>
    <w:rsid w:val="00BE7A71"/>
    <w:rsid w:val="00BF0273"/>
    <w:rsid w:val="00BF0B7F"/>
    <w:rsid w:val="00BF0C7B"/>
    <w:rsid w:val="00BF2429"/>
    <w:rsid w:val="00BF2880"/>
    <w:rsid w:val="00BF2D40"/>
    <w:rsid w:val="00BF333F"/>
    <w:rsid w:val="00BF39C8"/>
    <w:rsid w:val="00BF3A1A"/>
    <w:rsid w:val="00BF4389"/>
    <w:rsid w:val="00BF45BD"/>
    <w:rsid w:val="00BF4953"/>
    <w:rsid w:val="00BF4A1B"/>
    <w:rsid w:val="00BF5041"/>
    <w:rsid w:val="00BF5C14"/>
    <w:rsid w:val="00BF6CD6"/>
    <w:rsid w:val="00BF73B9"/>
    <w:rsid w:val="00BF752F"/>
    <w:rsid w:val="00BF79E9"/>
    <w:rsid w:val="00C00E99"/>
    <w:rsid w:val="00C01129"/>
    <w:rsid w:val="00C0169C"/>
    <w:rsid w:val="00C026C6"/>
    <w:rsid w:val="00C029AA"/>
    <w:rsid w:val="00C029B8"/>
    <w:rsid w:val="00C03771"/>
    <w:rsid w:val="00C047C7"/>
    <w:rsid w:val="00C048BC"/>
    <w:rsid w:val="00C05067"/>
    <w:rsid w:val="00C05645"/>
    <w:rsid w:val="00C05941"/>
    <w:rsid w:val="00C05D30"/>
    <w:rsid w:val="00C06677"/>
    <w:rsid w:val="00C06BC0"/>
    <w:rsid w:val="00C06C3A"/>
    <w:rsid w:val="00C07C18"/>
    <w:rsid w:val="00C07FD0"/>
    <w:rsid w:val="00C103E8"/>
    <w:rsid w:val="00C1041E"/>
    <w:rsid w:val="00C10927"/>
    <w:rsid w:val="00C10A55"/>
    <w:rsid w:val="00C10CD4"/>
    <w:rsid w:val="00C119C1"/>
    <w:rsid w:val="00C124B2"/>
    <w:rsid w:val="00C1266C"/>
    <w:rsid w:val="00C12E3F"/>
    <w:rsid w:val="00C13553"/>
    <w:rsid w:val="00C1395C"/>
    <w:rsid w:val="00C13BD4"/>
    <w:rsid w:val="00C13DF9"/>
    <w:rsid w:val="00C143A2"/>
    <w:rsid w:val="00C14910"/>
    <w:rsid w:val="00C14C87"/>
    <w:rsid w:val="00C14D1C"/>
    <w:rsid w:val="00C156AE"/>
    <w:rsid w:val="00C168A9"/>
    <w:rsid w:val="00C16EC8"/>
    <w:rsid w:val="00C178D0"/>
    <w:rsid w:val="00C201DD"/>
    <w:rsid w:val="00C2020C"/>
    <w:rsid w:val="00C208C1"/>
    <w:rsid w:val="00C20D1C"/>
    <w:rsid w:val="00C21032"/>
    <w:rsid w:val="00C22112"/>
    <w:rsid w:val="00C2221D"/>
    <w:rsid w:val="00C22951"/>
    <w:rsid w:val="00C22E34"/>
    <w:rsid w:val="00C22FA1"/>
    <w:rsid w:val="00C23C1B"/>
    <w:rsid w:val="00C25747"/>
    <w:rsid w:val="00C25AE8"/>
    <w:rsid w:val="00C25B1A"/>
    <w:rsid w:val="00C26793"/>
    <w:rsid w:val="00C26A9C"/>
    <w:rsid w:val="00C2764F"/>
    <w:rsid w:val="00C30003"/>
    <w:rsid w:val="00C30FFA"/>
    <w:rsid w:val="00C31327"/>
    <w:rsid w:val="00C328B9"/>
    <w:rsid w:val="00C34466"/>
    <w:rsid w:val="00C34601"/>
    <w:rsid w:val="00C349E9"/>
    <w:rsid w:val="00C34B4A"/>
    <w:rsid w:val="00C3632A"/>
    <w:rsid w:val="00C36E2C"/>
    <w:rsid w:val="00C37B1E"/>
    <w:rsid w:val="00C37C6D"/>
    <w:rsid w:val="00C404B2"/>
    <w:rsid w:val="00C405FE"/>
    <w:rsid w:val="00C40705"/>
    <w:rsid w:val="00C4115A"/>
    <w:rsid w:val="00C41482"/>
    <w:rsid w:val="00C41E56"/>
    <w:rsid w:val="00C42B04"/>
    <w:rsid w:val="00C42D87"/>
    <w:rsid w:val="00C42F7B"/>
    <w:rsid w:val="00C43556"/>
    <w:rsid w:val="00C439D9"/>
    <w:rsid w:val="00C4426D"/>
    <w:rsid w:val="00C4630E"/>
    <w:rsid w:val="00C508CD"/>
    <w:rsid w:val="00C50933"/>
    <w:rsid w:val="00C50A07"/>
    <w:rsid w:val="00C5159C"/>
    <w:rsid w:val="00C516A2"/>
    <w:rsid w:val="00C51877"/>
    <w:rsid w:val="00C52B79"/>
    <w:rsid w:val="00C52CD9"/>
    <w:rsid w:val="00C54533"/>
    <w:rsid w:val="00C55CD9"/>
    <w:rsid w:val="00C56137"/>
    <w:rsid w:val="00C56A24"/>
    <w:rsid w:val="00C56B89"/>
    <w:rsid w:val="00C56B94"/>
    <w:rsid w:val="00C57619"/>
    <w:rsid w:val="00C60EC8"/>
    <w:rsid w:val="00C61C14"/>
    <w:rsid w:val="00C61E36"/>
    <w:rsid w:val="00C61F65"/>
    <w:rsid w:val="00C62297"/>
    <w:rsid w:val="00C623D6"/>
    <w:rsid w:val="00C627C1"/>
    <w:rsid w:val="00C62EBB"/>
    <w:rsid w:val="00C6333A"/>
    <w:rsid w:val="00C634CC"/>
    <w:rsid w:val="00C63BCA"/>
    <w:rsid w:val="00C63CED"/>
    <w:rsid w:val="00C64033"/>
    <w:rsid w:val="00C642BA"/>
    <w:rsid w:val="00C6481B"/>
    <w:rsid w:val="00C649B9"/>
    <w:rsid w:val="00C653C8"/>
    <w:rsid w:val="00C655B6"/>
    <w:rsid w:val="00C66E39"/>
    <w:rsid w:val="00C6717E"/>
    <w:rsid w:val="00C67EB4"/>
    <w:rsid w:val="00C708B9"/>
    <w:rsid w:val="00C70B26"/>
    <w:rsid w:val="00C70B71"/>
    <w:rsid w:val="00C7133B"/>
    <w:rsid w:val="00C713B5"/>
    <w:rsid w:val="00C7195F"/>
    <w:rsid w:val="00C71FEF"/>
    <w:rsid w:val="00C72D77"/>
    <w:rsid w:val="00C73389"/>
    <w:rsid w:val="00C7391A"/>
    <w:rsid w:val="00C73CBB"/>
    <w:rsid w:val="00C742BB"/>
    <w:rsid w:val="00C746F5"/>
    <w:rsid w:val="00C74F8A"/>
    <w:rsid w:val="00C757E8"/>
    <w:rsid w:val="00C760CE"/>
    <w:rsid w:val="00C76625"/>
    <w:rsid w:val="00C7693B"/>
    <w:rsid w:val="00C76AF7"/>
    <w:rsid w:val="00C76E65"/>
    <w:rsid w:val="00C77496"/>
    <w:rsid w:val="00C77A82"/>
    <w:rsid w:val="00C77B9D"/>
    <w:rsid w:val="00C77CE3"/>
    <w:rsid w:val="00C80012"/>
    <w:rsid w:val="00C80343"/>
    <w:rsid w:val="00C80C36"/>
    <w:rsid w:val="00C80C72"/>
    <w:rsid w:val="00C812B1"/>
    <w:rsid w:val="00C819BE"/>
    <w:rsid w:val="00C81CB6"/>
    <w:rsid w:val="00C826C4"/>
    <w:rsid w:val="00C82DE1"/>
    <w:rsid w:val="00C831FA"/>
    <w:rsid w:val="00C835D6"/>
    <w:rsid w:val="00C836CC"/>
    <w:rsid w:val="00C83FC4"/>
    <w:rsid w:val="00C8506E"/>
    <w:rsid w:val="00C87869"/>
    <w:rsid w:val="00C87924"/>
    <w:rsid w:val="00C90034"/>
    <w:rsid w:val="00C90151"/>
    <w:rsid w:val="00C901F9"/>
    <w:rsid w:val="00C908F3"/>
    <w:rsid w:val="00C917F2"/>
    <w:rsid w:val="00C91C8E"/>
    <w:rsid w:val="00C92005"/>
    <w:rsid w:val="00C95583"/>
    <w:rsid w:val="00C955BB"/>
    <w:rsid w:val="00C967DA"/>
    <w:rsid w:val="00C976FF"/>
    <w:rsid w:val="00C97CBD"/>
    <w:rsid w:val="00C97DFE"/>
    <w:rsid w:val="00C97F28"/>
    <w:rsid w:val="00CA01FC"/>
    <w:rsid w:val="00CA0264"/>
    <w:rsid w:val="00CA0361"/>
    <w:rsid w:val="00CA0691"/>
    <w:rsid w:val="00CA06B2"/>
    <w:rsid w:val="00CA09A4"/>
    <w:rsid w:val="00CA0B24"/>
    <w:rsid w:val="00CA141C"/>
    <w:rsid w:val="00CA17F2"/>
    <w:rsid w:val="00CA1E1F"/>
    <w:rsid w:val="00CA46FD"/>
    <w:rsid w:val="00CA4EAD"/>
    <w:rsid w:val="00CA4F41"/>
    <w:rsid w:val="00CA530F"/>
    <w:rsid w:val="00CA553F"/>
    <w:rsid w:val="00CA61C2"/>
    <w:rsid w:val="00CA6332"/>
    <w:rsid w:val="00CA654B"/>
    <w:rsid w:val="00CA69FE"/>
    <w:rsid w:val="00CA7EDE"/>
    <w:rsid w:val="00CB001F"/>
    <w:rsid w:val="00CB0299"/>
    <w:rsid w:val="00CB0822"/>
    <w:rsid w:val="00CB1204"/>
    <w:rsid w:val="00CB1C1D"/>
    <w:rsid w:val="00CB1E61"/>
    <w:rsid w:val="00CB231D"/>
    <w:rsid w:val="00CB2774"/>
    <w:rsid w:val="00CB2B36"/>
    <w:rsid w:val="00CB394E"/>
    <w:rsid w:val="00CB3958"/>
    <w:rsid w:val="00CB41FD"/>
    <w:rsid w:val="00CB4B65"/>
    <w:rsid w:val="00CB56BC"/>
    <w:rsid w:val="00CB5D2D"/>
    <w:rsid w:val="00CB606C"/>
    <w:rsid w:val="00CB772E"/>
    <w:rsid w:val="00CB7E00"/>
    <w:rsid w:val="00CB7F80"/>
    <w:rsid w:val="00CB7F84"/>
    <w:rsid w:val="00CC0489"/>
    <w:rsid w:val="00CC0C3C"/>
    <w:rsid w:val="00CC105D"/>
    <w:rsid w:val="00CC1D39"/>
    <w:rsid w:val="00CC2B77"/>
    <w:rsid w:val="00CC2EBC"/>
    <w:rsid w:val="00CC3077"/>
    <w:rsid w:val="00CC458A"/>
    <w:rsid w:val="00CC596E"/>
    <w:rsid w:val="00CC5EBF"/>
    <w:rsid w:val="00CC6847"/>
    <w:rsid w:val="00CC684E"/>
    <w:rsid w:val="00CC7072"/>
    <w:rsid w:val="00CC7377"/>
    <w:rsid w:val="00CC784B"/>
    <w:rsid w:val="00CC7D7F"/>
    <w:rsid w:val="00CD0330"/>
    <w:rsid w:val="00CD068C"/>
    <w:rsid w:val="00CD0A1B"/>
    <w:rsid w:val="00CD1F5B"/>
    <w:rsid w:val="00CD224B"/>
    <w:rsid w:val="00CD2386"/>
    <w:rsid w:val="00CD2709"/>
    <w:rsid w:val="00CD3729"/>
    <w:rsid w:val="00CD38B5"/>
    <w:rsid w:val="00CD38E8"/>
    <w:rsid w:val="00CD3DB5"/>
    <w:rsid w:val="00CD4617"/>
    <w:rsid w:val="00CD4A40"/>
    <w:rsid w:val="00CD5164"/>
    <w:rsid w:val="00CD5943"/>
    <w:rsid w:val="00CD6149"/>
    <w:rsid w:val="00CD62AB"/>
    <w:rsid w:val="00CD6474"/>
    <w:rsid w:val="00CD71F5"/>
    <w:rsid w:val="00CD738B"/>
    <w:rsid w:val="00CD7942"/>
    <w:rsid w:val="00CE0226"/>
    <w:rsid w:val="00CE1058"/>
    <w:rsid w:val="00CE149F"/>
    <w:rsid w:val="00CE183C"/>
    <w:rsid w:val="00CE1A14"/>
    <w:rsid w:val="00CE1C75"/>
    <w:rsid w:val="00CE1EB6"/>
    <w:rsid w:val="00CE24B2"/>
    <w:rsid w:val="00CE259F"/>
    <w:rsid w:val="00CE2D08"/>
    <w:rsid w:val="00CE2EE6"/>
    <w:rsid w:val="00CE2F0C"/>
    <w:rsid w:val="00CE3305"/>
    <w:rsid w:val="00CE3AE9"/>
    <w:rsid w:val="00CE4479"/>
    <w:rsid w:val="00CE50B1"/>
    <w:rsid w:val="00CE58B7"/>
    <w:rsid w:val="00CE5D65"/>
    <w:rsid w:val="00CE6B70"/>
    <w:rsid w:val="00CE7599"/>
    <w:rsid w:val="00CE7A0F"/>
    <w:rsid w:val="00CE7DD9"/>
    <w:rsid w:val="00CF0174"/>
    <w:rsid w:val="00CF05A6"/>
    <w:rsid w:val="00CF0722"/>
    <w:rsid w:val="00CF08CE"/>
    <w:rsid w:val="00CF0B36"/>
    <w:rsid w:val="00CF0C75"/>
    <w:rsid w:val="00CF1156"/>
    <w:rsid w:val="00CF17AC"/>
    <w:rsid w:val="00CF1889"/>
    <w:rsid w:val="00CF1D7A"/>
    <w:rsid w:val="00CF245C"/>
    <w:rsid w:val="00CF24C1"/>
    <w:rsid w:val="00CF3709"/>
    <w:rsid w:val="00CF3A34"/>
    <w:rsid w:val="00CF5158"/>
    <w:rsid w:val="00CF57CA"/>
    <w:rsid w:val="00CF5BA6"/>
    <w:rsid w:val="00CF5BBF"/>
    <w:rsid w:val="00CF5E68"/>
    <w:rsid w:val="00CF6163"/>
    <w:rsid w:val="00CF6407"/>
    <w:rsid w:val="00CF6BEB"/>
    <w:rsid w:val="00CF6F0B"/>
    <w:rsid w:val="00CF71B1"/>
    <w:rsid w:val="00CF7B38"/>
    <w:rsid w:val="00D0015A"/>
    <w:rsid w:val="00D00360"/>
    <w:rsid w:val="00D0036C"/>
    <w:rsid w:val="00D005A2"/>
    <w:rsid w:val="00D01466"/>
    <w:rsid w:val="00D0231D"/>
    <w:rsid w:val="00D0239E"/>
    <w:rsid w:val="00D02783"/>
    <w:rsid w:val="00D02A47"/>
    <w:rsid w:val="00D02AE5"/>
    <w:rsid w:val="00D02F42"/>
    <w:rsid w:val="00D038A6"/>
    <w:rsid w:val="00D044D0"/>
    <w:rsid w:val="00D04A3F"/>
    <w:rsid w:val="00D05B79"/>
    <w:rsid w:val="00D06E88"/>
    <w:rsid w:val="00D071B7"/>
    <w:rsid w:val="00D07B99"/>
    <w:rsid w:val="00D103FE"/>
    <w:rsid w:val="00D11909"/>
    <w:rsid w:val="00D120F0"/>
    <w:rsid w:val="00D1244C"/>
    <w:rsid w:val="00D12FBE"/>
    <w:rsid w:val="00D14263"/>
    <w:rsid w:val="00D1429E"/>
    <w:rsid w:val="00D149E1"/>
    <w:rsid w:val="00D14DD4"/>
    <w:rsid w:val="00D150F0"/>
    <w:rsid w:val="00D15E4A"/>
    <w:rsid w:val="00D16FE5"/>
    <w:rsid w:val="00D17F70"/>
    <w:rsid w:val="00D2022F"/>
    <w:rsid w:val="00D20461"/>
    <w:rsid w:val="00D208B4"/>
    <w:rsid w:val="00D20B14"/>
    <w:rsid w:val="00D21883"/>
    <w:rsid w:val="00D21DE3"/>
    <w:rsid w:val="00D220C3"/>
    <w:rsid w:val="00D22775"/>
    <w:rsid w:val="00D238A0"/>
    <w:rsid w:val="00D23A1B"/>
    <w:rsid w:val="00D23CFF"/>
    <w:rsid w:val="00D2467E"/>
    <w:rsid w:val="00D24D49"/>
    <w:rsid w:val="00D2533D"/>
    <w:rsid w:val="00D2598B"/>
    <w:rsid w:val="00D259C7"/>
    <w:rsid w:val="00D25DA6"/>
    <w:rsid w:val="00D263B6"/>
    <w:rsid w:val="00D27619"/>
    <w:rsid w:val="00D27BD3"/>
    <w:rsid w:val="00D27D1E"/>
    <w:rsid w:val="00D30094"/>
    <w:rsid w:val="00D31ED0"/>
    <w:rsid w:val="00D321FB"/>
    <w:rsid w:val="00D332F2"/>
    <w:rsid w:val="00D3475E"/>
    <w:rsid w:val="00D35304"/>
    <w:rsid w:val="00D354DA"/>
    <w:rsid w:val="00D35C20"/>
    <w:rsid w:val="00D35D8C"/>
    <w:rsid w:val="00D36852"/>
    <w:rsid w:val="00D40017"/>
    <w:rsid w:val="00D40F7B"/>
    <w:rsid w:val="00D41BBD"/>
    <w:rsid w:val="00D41FDC"/>
    <w:rsid w:val="00D425CD"/>
    <w:rsid w:val="00D42804"/>
    <w:rsid w:val="00D42B32"/>
    <w:rsid w:val="00D42EF9"/>
    <w:rsid w:val="00D43FFF"/>
    <w:rsid w:val="00D44985"/>
    <w:rsid w:val="00D44AC5"/>
    <w:rsid w:val="00D44CE2"/>
    <w:rsid w:val="00D44DDC"/>
    <w:rsid w:val="00D456FD"/>
    <w:rsid w:val="00D4571B"/>
    <w:rsid w:val="00D4647E"/>
    <w:rsid w:val="00D47315"/>
    <w:rsid w:val="00D478CB"/>
    <w:rsid w:val="00D4799F"/>
    <w:rsid w:val="00D508EA"/>
    <w:rsid w:val="00D50CA0"/>
    <w:rsid w:val="00D51E27"/>
    <w:rsid w:val="00D520CA"/>
    <w:rsid w:val="00D5232E"/>
    <w:rsid w:val="00D5266C"/>
    <w:rsid w:val="00D52B6A"/>
    <w:rsid w:val="00D52E50"/>
    <w:rsid w:val="00D53AC5"/>
    <w:rsid w:val="00D53D9F"/>
    <w:rsid w:val="00D54305"/>
    <w:rsid w:val="00D54570"/>
    <w:rsid w:val="00D55923"/>
    <w:rsid w:val="00D55E6B"/>
    <w:rsid w:val="00D55F6A"/>
    <w:rsid w:val="00D5659B"/>
    <w:rsid w:val="00D56769"/>
    <w:rsid w:val="00D56AB1"/>
    <w:rsid w:val="00D572DB"/>
    <w:rsid w:val="00D572E3"/>
    <w:rsid w:val="00D57527"/>
    <w:rsid w:val="00D57E29"/>
    <w:rsid w:val="00D60E0E"/>
    <w:rsid w:val="00D61144"/>
    <w:rsid w:val="00D615BD"/>
    <w:rsid w:val="00D625EE"/>
    <w:rsid w:val="00D62783"/>
    <w:rsid w:val="00D6285D"/>
    <w:rsid w:val="00D637B7"/>
    <w:rsid w:val="00D65B3C"/>
    <w:rsid w:val="00D65D76"/>
    <w:rsid w:val="00D65EC0"/>
    <w:rsid w:val="00D666A1"/>
    <w:rsid w:val="00D66C68"/>
    <w:rsid w:val="00D67C6F"/>
    <w:rsid w:val="00D67F39"/>
    <w:rsid w:val="00D705C0"/>
    <w:rsid w:val="00D7073E"/>
    <w:rsid w:val="00D721A9"/>
    <w:rsid w:val="00D7331F"/>
    <w:rsid w:val="00D73A15"/>
    <w:rsid w:val="00D73AB9"/>
    <w:rsid w:val="00D74089"/>
    <w:rsid w:val="00D744B5"/>
    <w:rsid w:val="00D76216"/>
    <w:rsid w:val="00D769D5"/>
    <w:rsid w:val="00D76A45"/>
    <w:rsid w:val="00D76BF6"/>
    <w:rsid w:val="00D76C3E"/>
    <w:rsid w:val="00D76E15"/>
    <w:rsid w:val="00D76FB6"/>
    <w:rsid w:val="00D805FD"/>
    <w:rsid w:val="00D814F9"/>
    <w:rsid w:val="00D8190C"/>
    <w:rsid w:val="00D82C64"/>
    <w:rsid w:val="00D8572B"/>
    <w:rsid w:val="00D857DD"/>
    <w:rsid w:val="00D85C02"/>
    <w:rsid w:val="00D86BAB"/>
    <w:rsid w:val="00D87062"/>
    <w:rsid w:val="00D8719B"/>
    <w:rsid w:val="00D87DD8"/>
    <w:rsid w:val="00D91A24"/>
    <w:rsid w:val="00D92986"/>
    <w:rsid w:val="00D92EBD"/>
    <w:rsid w:val="00D9322D"/>
    <w:rsid w:val="00D93892"/>
    <w:rsid w:val="00D93D90"/>
    <w:rsid w:val="00D941C8"/>
    <w:rsid w:val="00D944D8"/>
    <w:rsid w:val="00D949C7"/>
    <w:rsid w:val="00D955E1"/>
    <w:rsid w:val="00D95C19"/>
    <w:rsid w:val="00D95CA3"/>
    <w:rsid w:val="00D96E4D"/>
    <w:rsid w:val="00D975AF"/>
    <w:rsid w:val="00D977B6"/>
    <w:rsid w:val="00DA016C"/>
    <w:rsid w:val="00DA0417"/>
    <w:rsid w:val="00DA0481"/>
    <w:rsid w:val="00DA0748"/>
    <w:rsid w:val="00DA08D4"/>
    <w:rsid w:val="00DA0A8D"/>
    <w:rsid w:val="00DA2957"/>
    <w:rsid w:val="00DA2B43"/>
    <w:rsid w:val="00DA2CA0"/>
    <w:rsid w:val="00DA32DF"/>
    <w:rsid w:val="00DA3358"/>
    <w:rsid w:val="00DA36EC"/>
    <w:rsid w:val="00DA38E0"/>
    <w:rsid w:val="00DA4C0E"/>
    <w:rsid w:val="00DA4FE8"/>
    <w:rsid w:val="00DA5317"/>
    <w:rsid w:val="00DA556A"/>
    <w:rsid w:val="00DA71F2"/>
    <w:rsid w:val="00DA7B0D"/>
    <w:rsid w:val="00DA7DDC"/>
    <w:rsid w:val="00DB040B"/>
    <w:rsid w:val="00DB0C9B"/>
    <w:rsid w:val="00DB0DAB"/>
    <w:rsid w:val="00DB0FC3"/>
    <w:rsid w:val="00DB1741"/>
    <w:rsid w:val="00DB238E"/>
    <w:rsid w:val="00DB3239"/>
    <w:rsid w:val="00DB3D07"/>
    <w:rsid w:val="00DB3DBA"/>
    <w:rsid w:val="00DB3F96"/>
    <w:rsid w:val="00DB4270"/>
    <w:rsid w:val="00DB429E"/>
    <w:rsid w:val="00DB4530"/>
    <w:rsid w:val="00DB46EB"/>
    <w:rsid w:val="00DB4A9F"/>
    <w:rsid w:val="00DB64CE"/>
    <w:rsid w:val="00DB70C0"/>
    <w:rsid w:val="00DB79FA"/>
    <w:rsid w:val="00DB7BCD"/>
    <w:rsid w:val="00DB7F76"/>
    <w:rsid w:val="00DC049B"/>
    <w:rsid w:val="00DC078D"/>
    <w:rsid w:val="00DC07A0"/>
    <w:rsid w:val="00DC13C7"/>
    <w:rsid w:val="00DC15EB"/>
    <w:rsid w:val="00DC1670"/>
    <w:rsid w:val="00DC1B8D"/>
    <w:rsid w:val="00DC1BE4"/>
    <w:rsid w:val="00DC1C32"/>
    <w:rsid w:val="00DC2702"/>
    <w:rsid w:val="00DC29CD"/>
    <w:rsid w:val="00DC2D1B"/>
    <w:rsid w:val="00DC3D6A"/>
    <w:rsid w:val="00DC4A26"/>
    <w:rsid w:val="00DC5F09"/>
    <w:rsid w:val="00DC68F9"/>
    <w:rsid w:val="00DC754C"/>
    <w:rsid w:val="00DC7962"/>
    <w:rsid w:val="00DC79A7"/>
    <w:rsid w:val="00DD0A7C"/>
    <w:rsid w:val="00DD0A86"/>
    <w:rsid w:val="00DD0B4E"/>
    <w:rsid w:val="00DD19A4"/>
    <w:rsid w:val="00DD248E"/>
    <w:rsid w:val="00DD28E2"/>
    <w:rsid w:val="00DD2CEC"/>
    <w:rsid w:val="00DD2D69"/>
    <w:rsid w:val="00DD37F8"/>
    <w:rsid w:val="00DD47AE"/>
    <w:rsid w:val="00DD49DD"/>
    <w:rsid w:val="00DD52D6"/>
    <w:rsid w:val="00DE0040"/>
    <w:rsid w:val="00DE1493"/>
    <w:rsid w:val="00DE1661"/>
    <w:rsid w:val="00DE2112"/>
    <w:rsid w:val="00DE2506"/>
    <w:rsid w:val="00DE28CA"/>
    <w:rsid w:val="00DE2E3C"/>
    <w:rsid w:val="00DE359C"/>
    <w:rsid w:val="00DE382F"/>
    <w:rsid w:val="00DE3C39"/>
    <w:rsid w:val="00DE4060"/>
    <w:rsid w:val="00DE4AC6"/>
    <w:rsid w:val="00DE5C92"/>
    <w:rsid w:val="00DE6466"/>
    <w:rsid w:val="00DE6AF6"/>
    <w:rsid w:val="00DF1BB3"/>
    <w:rsid w:val="00DF2CF6"/>
    <w:rsid w:val="00DF3CF2"/>
    <w:rsid w:val="00DF3DD2"/>
    <w:rsid w:val="00DF426B"/>
    <w:rsid w:val="00DF44C2"/>
    <w:rsid w:val="00DF4C93"/>
    <w:rsid w:val="00DF4E2F"/>
    <w:rsid w:val="00DF4E7B"/>
    <w:rsid w:val="00DF6842"/>
    <w:rsid w:val="00DF68FF"/>
    <w:rsid w:val="00DF7874"/>
    <w:rsid w:val="00DF799A"/>
    <w:rsid w:val="00DF7C71"/>
    <w:rsid w:val="00E015AA"/>
    <w:rsid w:val="00E01F50"/>
    <w:rsid w:val="00E03555"/>
    <w:rsid w:val="00E064F2"/>
    <w:rsid w:val="00E066AD"/>
    <w:rsid w:val="00E07B1D"/>
    <w:rsid w:val="00E07B52"/>
    <w:rsid w:val="00E07D11"/>
    <w:rsid w:val="00E07E1E"/>
    <w:rsid w:val="00E116BB"/>
    <w:rsid w:val="00E12D2E"/>
    <w:rsid w:val="00E139DC"/>
    <w:rsid w:val="00E147AF"/>
    <w:rsid w:val="00E14A07"/>
    <w:rsid w:val="00E14DCC"/>
    <w:rsid w:val="00E14F93"/>
    <w:rsid w:val="00E14FEA"/>
    <w:rsid w:val="00E158A8"/>
    <w:rsid w:val="00E16B22"/>
    <w:rsid w:val="00E1714C"/>
    <w:rsid w:val="00E173FC"/>
    <w:rsid w:val="00E17485"/>
    <w:rsid w:val="00E178BC"/>
    <w:rsid w:val="00E17B3B"/>
    <w:rsid w:val="00E20020"/>
    <w:rsid w:val="00E20248"/>
    <w:rsid w:val="00E20676"/>
    <w:rsid w:val="00E20806"/>
    <w:rsid w:val="00E21715"/>
    <w:rsid w:val="00E219D6"/>
    <w:rsid w:val="00E21CFE"/>
    <w:rsid w:val="00E22884"/>
    <w:rsid w:val="00E22F0D"/>
    <w:rsid w:val="00E23278"/>
    <w:rsid w:val="00E23481"/>
    <w:rsid w:val="00E23EEB"/>
    <w:rsid w:val="00E2458E"/>
    <w:rsid w:val="00E2493F"/>
    <w:rsid w:val="00E24F1E"/>
    <w:rsid w:val="00E25C61"/>
    <w:rsid w:val="00E26389"/>
    <w:rsid w:val="00E26435"/>
    <w:rsid w:val="00E26A2C"/>
    <w:rsid w:val="00E26E22"/>
    <w:rsid w:val="00E270C0"/>
    <w:rsid w:val="00E30D51"/>
    <w:rsid w:val="00E31174"/>
    <w:rsid w:val="00E317EF"/>
    <w:rsid w:val="00E3222C"/>
    <w:rsid w:val="00E336BF"/>
    <w:rsid w:val="00E33A02"/>
    <w:rsid w:val="00E33B58"/>
    <w:rsid w:val="00E33BCE"/>
    <w:rsid w:val="00E33F56"/>
    <w:rsid w:val="00E34252"/>
    <w:rsid w:val="00E34311"/>
    <w:rsid w:val="00E34690"/>
    <w:rsid w:val="00E34EC5"/>
    <w:rsid w:val="00E34F58"/>
    <w:rsid w:val="00E35015"/>
    <w:rsid w:val="00E35747"/>
    <w:rsid w:val="00E36BA0"/>
    <w:rsid w:val="00E36CA3"/>
    <w:rsid w:val="00E37728"/>
    <w:rsid w:val="00E37CA3"/>
    <w:rsid w:val="00E37E7B"/>
    <w:rsid w:val="00E40739"/>
    <w:rsid w:val="00E411CB"/>
    <w:rsid w:val="00E414A5"/>
    <w:rsid w:val="00E41AAF"/>
    <w:rsid w:val="00E425C1"/>
    <w:rsid w:val="00E42BC0"/>
    <w:rsid w:val="00E431FC"/>
    <w:rsid w:val="00E43343"/>
    <w:rsid w:val="00E43878"/>
    <w:rsid w:val="00E44138"/>
    <w:rsid w:val="00E44D9C"/>
    <w:rsid w:val="00E45776"/>
    <w:rsid w:val="00E45ACF"/>
    <w:rsid w:val="00E45C1D"/>
    <w:rsid w:val="00E46011"/>
    <w:rsid w:val="00E4626B"/>
    <w:rsid w:val="00E466F1"/>
    <w:rsid w:val="00E471F6"/>
    <w:rsid w:val="00E475FE"/>
    <w:rsid w:val="00E479B7"/>
    <w:rsid w:val="00E509E9"/>
    <w:rsid w:val="00E50B46"/>
    <w:rsid w:val="00E51678"/>
    <w:rsid w:val="00E51718"/>
    <w:rsid w:val="00E5182E"/>
    <w:rsid w:val="00E54188"/>
    <w:rsid w:val="00E5428B"/>
    <w:rsid w:val="00E5476D"/>
    <w:rsid w:val="00E5608D"/>
    <w:rsid w:val="00E56BC2"/>
    <w:rsid w:val="00E578B5"/>
    <w:rsid w:val="00E5795E"/>
    <w:rsid w:val="00E57F58"/>
    <w:rsid w:val="00E60209"/>
    <w:rsid w:val="00E61298"/>
    <w:rsid w:val="00E612C5"/>
    <w:rsid w:val="00E6172E"/>
    <w:rsid w:val="00E61B95"/>
    <w:rsid w:val="00E6216F"/>
    <w:rsid w:val="00E62D12"/>
    <w:rsid w:val="00E62DA5"/>
    <w:rsid w:val="00E62DEC"/>
    <w:rsid w:val="00E63066"/>
    <w:rsid w:val="00E639D3"/>
    <w:rsid w:val="00E63AC8"/>
    <w:rsid w:val="00E63CA5"/>
    <w:rsid w:val="00E63E05"/>
    <w:rsid w:val="00E64516"/>
    <w:rsid w:val="00E64524"/>
    <w:rsid w:val="00E647ED"/>
    <w:rsid w:val="00E64A00"/>
    <w:rsid w:val="00E64F27"/>
    <w:rsid w:val="00E655B8"/>
    <w:rsid w:val="00E65662"/>
    <w:rsid w:val="00E65BDB"/>
    <w:rsid w:val="00E6657E"/>
    <w:rsid w:val="00E66B0D"/>
    <w:rsid w:val="00E6744D"/>
    <w:rsid w:val="00E70134"/>
    <w:rsid w:val="00E7040E"/>
    <w:rsid w:val="00E71A7C"/>
    <w:rsid w:val="00E71C96"/>
    <w:rsid w:val="00E7231D"/>
    <w:rsid w:val="00E723E5"/>
    <w:rsid w:val="00E7251D"/>
    <w:rsid w:val="00E7255C"/>
    <w:rsid w:val="00E72A96"/>
    <w:rsid w:val="00E72CE3"/>
    <w:rsid w:val="00E72D26"/>
    <w:rsid w:val="00E745D3"/>
    <w:rsid w:val="00E75027"/>
    <w:rsid w:val="00E7603C"/>
    <w:rsid w:val="00E76422"/>
    <w:rsid w:val="00E76F12"/>
    <w:rsid w:val="00E76FA3"/>
    <w:rsid w:val="00E810FF"/>
    <w:rsid w:val="00E81354"/>
    <w:rsid w:val="00E82578"/>
    <w:rsid w:val="00E82A3F"/>
    <w:rsid w:val="00E836AF"/>
    <w:rsid w:val="00E83C09"/>
    <w:rsid w:val="00E84236"/>
    <w:rsid w:val="00E845F4"/>
    <w:rsid w:val="00E85400"/>
    <w:rsid w:val="00E86798"/>
    <w:rsid w:val="00E876F5"/>
    <w:rsid w:val="00E87863"/>
    <w:rsid w:val="00E87B55"/>
    <w:rsid w:val="00E87D17"/>
    <w:rsid w:val="00E90012"/>
    <w:rsid w:val="00E906F1"/>
    <w:rsid w:val="00E908DD"/>
    <w:rsid w:val="00E90A7E"/>
    <w:rsid w:val="00E90E13"/>
    <w:rsid w:val="00E9112D"/>
    <w:rsid w:val="00E91BD3"/>
    <w:rsid w:val="00E92B54"/>
    <w:rsid w:val="00E92E31"/>
    <w:rsid w:val="00E93784"/>
    <w:rsid w:val="00E941DF"/>
    <w:rsid w:val="00E958CD"/>
    <w:rsid w:val="00E95F27"/>
    <w:rsid w:val="00E960F7"/>
    <w:rsid w:val="00E96F03"/>
    <w:rsid w:val="00E97049"/>
    <w:rsid w:val="00EA00A6"/>
    <w:rsid w:val="00EA02AD"/>
    <w:rsid w:val="00EA0AB3"/>
    <w:rsid w:val="00EA0FC6"/>
    <w:rsid w:val="00EA2596"/>
    <w:rsid w:val="00EA271D"/>
    <w:rsid w:val="00EA2A85"/>
    <w:rsid w:val="00EA2ECD"/>
    <w:rsid w:val="00EA2EDF"/>
    <w:rsid w:val="00EA330F"/>
    <w:rsid w:val="00EA38B4"/>
    <w:rsid w:val="00EA3D61"/>
    <w:rsid w:val="00EA4319"/>
    <w:rsid w:val="00EA477D"/>
    <w:rsid w:val="00EA47FF"/>
    <w:rsid w:val="00EA4C78"/>
    <w:rsid w:val="00EA4D9F"/>
    <w:rsid w:val="00EA4F93"/>
    <w:rsid w:val="00EA4FD3"/>
    <w:rsid w:val="00EA53C4"/>
    <w:rsid w:val="00EA59DF"/>
    <w:rsid w:val="00EA5A13"/>
    <w:rsid w:val="00EA739E"/>
    <w:rsid w:val="00EA7C1D"/>
    <w:rsid w:val="00EB0F26"/>
    <w:rsid w:val="00EB1209"/>
    <w:rsid w:val="00EB15F0"/>
    <w:rsid w:val="00EB18F0"/>
    <w:rsid w:val="00EB1C9B"/>
    <w:rsid w:val="00EB1FC6"/>
    <w:rsid w:val="00EB2B5F"/>
    <w:rsid w:val="00EB2F7C"/>
    <w:rsid w:val="00EB3571"/>
    <w:rsid w:val="00EB37D7"/>
    <w:rsid w:val="00EB3F69"/>
    <w:rsid w:val="00EB4A56"/>
    <w:rsid w:val="00EB5299"/>
    <w:rsid w:val="00EB54AB"/>
    <w:rsid w:val="00EB5782"/>
    <w:rsid w:val="00EB5A9E"/>
    <w:rsid w:val="00EB7277"/>
    <w:rsid w:val="00EB7A50"/>
    <w:rsid w:val="00EC02EF"/>
    <w:rsid w:val="00EC0517"/>
    <w:rsid w:val="00EC1708"/>
    <w:rsid w:val="00EC1FC3"/>
    <w:rsid w:val="00EC22F4"/>
    <w:rsid w:val="00EC247D"/>
    <w:rsid w:val="00EC26F4"/>
    <w:rsid w:val="00EC3023"/>
    <w:rsid w:val="00EC38C0"/>
    <w:rsid w:val="00EC3A26"/>
    <w:rsid w:val="00EC4730"/>
    <w:rsid w:val="00EC4D35"/>
    <w:rsid w:val="00EC53B9"/>
    <w:rsid w:val="00EC6087"/>
    <w:rsid w:val="00EC6363"/>
    <w:rsid w:val="00EC6C75"/>
    <w:rsid w:val="00EC74BE"/>
    <w:rsid w:val="00EC74D4"/>
    <w:rsid w:val="00EC760A"/>
    <w:rsid w:val="00ED0914"/>
    <w:rsid w:val="00ED12DE"/>
    <w:rsid w:val="00ED156E"/>
    <w:rsid w:val="00ED190D"/>
    <w:rsid w:val="00ED1A2A"/>
    <w:rsid w:val="00ED2867"/>
    <w:rsid w:val="00ED381E"/>
    <w:rsid w:val="00ED396B"/>
    <w:rsid w:val="00ED3BD1"/>
    <w:rsid w:val="00ED4192"/>
    <w:rsid w:val="00ED5779"/>
    <w:rsid w:val="00ED5E73"/>
    <w:rsid w:val="00ED5FD3"/>
    <w:rsid w:val="00ED61C4"/>
    <w:rsid w:val="00ED667D"/>
    <w:rsid w:val="00ED6E6F"/>
    <w:rsid w:val="00ED7278"/>
    <w:rsid w:val="00ED7891"/>
    <w:rsid w:val="00EE0691"/>
    <w:rsid w:val="00EE0800"/>
    <w:rsid w:val="00EE0A52"/>
    <w:rsid w:val="00EE0EEA"/>
    <w:rsid w:val="00EE1788"/>
    <w:rsid w:val="00EE280F"/>
    <w:rsid w:val="00EE2E20"/>
    <w:rsid w:val="00EE34E6"/>
    <w:rsid w:val="00EE39F1"/>
    <w:rsid w:val="00EE52DF"/>
    <w:rsid w:val="00EE59E8"/>
    <w:rsid w:val="00EE612A"/>
    <w:rsid w:val="00EE6E12"/>
    <w:rsid w:val="00EE7048"/>
    <w:rsid w:val="00EE77D9"/>
    <w:rsid w:val="00EE7B0C"/>
    <w:rsid w:val="00EE7D4C"/>
    <w:rsid w:val="00EF095C"/>
    <w:rsid w:val="00EF0AA6"/>
    <w:rsid w:val="00EF0D77"/>
    <w:rsid w:val="00EF1058"/>
    <w:rsid w:val="00EF198A"/>
    <w:rsid w:val="00EF2D44"/>
    <w:rsid w:val="00EF40FF"/>
    <w:rsid w:val="00EF482C"/>
    <w:rsid w:val="00EF58FD"/>
    <w:rsid w:val="00EF61DC"/>
    <w:rsid w:val="00EF64FB"/>
    <w:rsid w:val="00EF6AAF"/>
    <w:rsid w:val="00EF6CBA"/>
    <w:rsid w:val="00EF6E69"/>
    <w:rsid w:val="00EF745F"/>
    <w:rsid w:val="00F00304"/>
    <w:rsid w:val="00F005B5"/>
    <w:rsid w:val="00F00798"/>
    <w:rsid w:val="00F00F7A"/>
    <w:rsid w:val="00F01DCE"/>
    <w:rsid w:val="00F01DEA"/>
    <w:rsid w:val="00F02031"/>
    <w:rsid w:val="00F020F2"/>
    <w:rsid w:val="00F02A61"/>
    <w:rsid w:val="00F03273"/>
    <w:rsid w:val="00F03682"/>
    <w:rsid w:val="00F03784"/>
    <w:rsid w:val="00F0381F"/>
    <w:rsid w:val="00F04218"/>
    <w:rsid w:val="00F04762"/>
    <w:rsid w:val="00F0708B"/>
    <w:rsid w:val="00F074A9"/>
    <w:rsid w:val="00F121F9"/>
    <w:rsid w:val="00F12656"/>
    <w:rsid w:val="00F12799"/>
    <w:rsid w:val="00F13099"/>
    <w:rsid w:val="00F1396E"/>
    <w:rsid w:val="00F13C17"/>
    <w:rsid w:val="00F14F28"/>
    <w:rsid w:val="00F1509D"/>
    <w:rsid w:val="00F15356"/>
    <w:rsid w:val="00F155BA"/>
    <w:rsid w:val="00F15E50"/>
    <w:rsid w:val="00F1603E"/>
    <w:rsid w:val="00F16DA5"/>
    <w:rsid w:val="00F17959"/>
    <w:rsid w:val="00F17AA7"/>
    <w:rsid w:val="00F200ED"/>
    <w:rsid w:val="00F202D9"/>
    <w:rsid w:val="00F209D6"/>
    <w:rsid w:val="00F20E29"/>
    <w:rsid w:val="00F21D37"/>
    <w:rsid w:val="00F21E7F"/>
    <w:rsid w:val="00F226D6"/>
    <w:rsid w:val="00F2354A"/>
    <w:rsid w:val="00F237C4"/>
    <w:rsid w:val="00F23BA9"/>
    <w:rsid w:val="00F23C9D"/>
    <w:rsid w:val="00F23D77"/>
    <w:rsid w:val="00F24274"/>
    <w:rsid w:val="00F243FE"/>
    <w:rsid w:val="00F25B26"/>
    <w:rsid w:val="00F25E8A"/>
    <w:rsid w:val="00F26183"/>
    <w:rsid w:val="00F264E5"/>
    <w:rsid w:val="00F26A7F"/>
    <w:rsid w:val="00F27592"/>
    <w:rsid w:val="00F27A91"/>
    <w:rsid w:val="00F27C31"/>
    <w:rsid w:val="00F30468"/>
    <w:rsid w:val="00F3064F"/>
    <w:rsid w:val="00F30663"/>
    <w:rsid w:val="00F30F7D"/>
    <w:rsid w:val="00F31F5B"/>
    <w:rsid w:val="00F3200F"/>
    <w:rsid w:val="00F327FC"/>
    <w:rsid w:val="00F32AA7"/>
    <w:rsid w:val="00F32B62"/>
    <w:rsid w:val="00F333A6"/>
    <w:rsid w:val="00F337CB"/>
    <w:rsid w:val="00F343BB"/>
    <w:rsid w:val="00F34585"/>
    <w:rsid w:val="00F3466F"/>
    <w:rsid w:val="00F34C74"/>
    <w:rsid w:val="00F35E37"/>
    <w:rsid w:val="00F363CB"/>
    <w:rsid w:val="00F36F96"/>
    <w:rsid w:val="00F403DF"/>
    <w:rsid w:val="00F40811"/>
    <w:rsid w:val="00F410B1"/>
    <w:rsid w:val="00F432BD"/>
    <w:rsid w:val="00F434C3"/>
    <w:rsid w:val="00F446E8"/>
    <w:rsid w:val="00F446FC"/>
    <w:rsid w:val="00F44A9F"/>
    <w:rsid w:val="00F46617"/>
    <w:rsid w:val="00F47F93"/>
    <w:rsid w:val="00F503FD"/>
    <w:rsid w:val="00F50AA9"/>
    <w:rsid w:val="00F51551"/>
    <w:rsid w:val="00F5164C"/>
    <w:rsid w:val="00F519B6"/>
    <w:rsid w:val="00F52256"/>
    <w:rsid w:val="00F52ECE"/>
    <w:rsid w:val="00F53108"/>
    <w:rsid w:val="00F53207"/>
    <w:rsid w:val="00F53374"/>
    <w:rsid w:val="00F545DD"/>
    <w:rsid w:val="00F54F0A"/>
    <w:rsid w:val="00F55B5B"/>
    <w:rsid w:val="00F5602B"/>
    <w:rsid w:val="00F56344"/>
    <w:rsid w:val="00F5678B"/>
    <w:rsid w:val="00F56AB3"/>
    <w:rsid w:val="00F57998"/>
    <w:rsid w:val="00F60DB7"/>
    <w:rsid w:val="00F61F26"/>
    <w:rsid w:val="00F61FC3"/>
    <w:rsid w:val="00F6224E"/>
    <w:rsid w:val="00F63CC6"/>
    <w:rsid w:val="00F64134"/>
    <w:rsid w:val="00F645EC"/>
    <w:rsid w:val="00F650B4"/>
    <w:rsid w:val="00F65DBB"/>
    <w:rsid w:val="00F65E5A"/>
    <w:rsid w:val="00F66120"/>
    <w:rsid w:val="00F663B5"/>
    <w:rsid w:val="00F66D45"/>
    <w:rsid w:val="00F67516"/>
    <w:rsid w:val="00F67BAA"/>
    <w:rsid w:val="00F704EB"/>
    <w:rsid w:val="00F71D56"/>
    <w:rsid w:val="00F71E5B"/>
    <w:rsid w:val="00F72027"/>
    <w:rsid w:val="00F72058"/>
    <w:rsid w:val="00F729B9"/>
    <w:rsid w:val="00F72DDE"/>
    <w:rsid w:val="00F73481"/>
    <w:rsid w:val="00F747A2"/>
    <w:rsid w:val="00F749AD"/>
    <w:rsid w:val="00F75415"/>
    <w:rsid w:val="00F773FD"/>
    <w:rsid w:val="00F77633"/>
    <w:rsid w:val="00F77A77"/>
    <w:rsid w:val="00F80CC3"/>
    <w:rsid w:val="00F8133C"/>
    <w:rsid w:val="00F8161D"/>
    <w:rsid w:val="00F82A81"/>
    <w:rsid w:val="00F82D4E"/>
    <w:rsid w:val="00F82E80"/>
    <w:rsid w:val="00F82FD2"/>
    <w:rsid w:val="00F8425C"/>
    <w:rsid w:val="00F84814"/>
    <w:rsid w:val="00F854AE"/>
    <w:rsid w:val="00F86DD5"/>
    <w:rsid w:val="00F86EF8"/>
    <w:rsid w:val="00F8762D"/>
    <w:rsid w:val="00F8768D"/>
    <w:rsid w:val="00F87C2C"/>
    <w:rsid w:val="00F9051A"/>
    <w:rsid w:val="00F90F25"/>
    <w:rsid w:val="00F920B8"/>
    <w:rsid w:val="00F926F6"/>
    <w:rsid w:val="00F92A19"/>
    <w:rsid w:val="00F92B0A"/>
    <w:rsid w:val="00F9356E"/>
    <w:rsid w:val="00F935CA"/>
    <w:rsid w:val="00F93A9E"/>
    <w:rsid w:val="00F93E0E"/>
    <w:rsid w:val="00F93E4A"/>
    <w:rsid w:val="00F94E5F"/>
    <w:rsid w:val="00F953B2"/>
    <w:rsid w:val="00F9654C"/>
    <w:rsid w:val="00F97022"/>
    <w:rsid w:val="00F97B56"/>
    <w:rsid w:val="00FA0151"/>
    <w:rsid w:val="00FA0AAB"/>
    <w:rsid w:val="00FA0D1E"/>
    <w:rsid w:val="00FA1372"/>
    <w:rsid w:val="00FA1AAC"/>
    <w:rsid w:val="00FA1CFC"/>
    <w:rsid w:val="00FA1EA7"/>
    <w:rsid w:val="00FA2F3A"/>
    <w:rsid w:val="00FA3036"/>
    <w:rsid w:val="00FA3AFA"/>
    <w:rsid w:val="00FA3C1B"/>
    <w:rsid w:val="00FA3C4F"/>
    <w:rsid w:val="00FA3EC9"/>
    <w:rsid w:val="00FA5109"/>
    <w:rsid w:val="00FA5BE4"/>
    <w:rsid w:val="00FA5D02"/>
    <w:rsid w:val="00FA6204"/>
    <w:rsid w:val="00FA6818"/>
    <w:rsid w:val="00FA7F93"/>
    <w:rsid w:val="00FB07DD"/>
    <w:rsid w:val="00FB07DF"/>
    <w:rsid w:val="00FB092B"/>
    <w:rsid w:val="00FB10F9"/>
    <w:rsid w:val="00FB1223"/>
    <w:rsid w:val="00FB1551"/>
    <w:rsid w:val="00FB1B2F"/>
    <w:rsid w:val="00FB1BB3"/>
    <w:rsid w:val="00FB2C3C"/>
    <w:rsid w:val="00FB374A"/>
    <w:rsid w:val="00FB376C"/>
    <w:rsid w:val="00FB437C"/>
    <w:rsid w:val="00FB584C"/>
    <w:rsid w:val="00FB6430"/>
    <w:rsid w:val="00FB64F4"/>
    <w:rsid w:val="00FB69E9"/>
    <w:rsid w:val="00FB704E"/>
    <w:rsid w:val="00FB75EE"/>
    <w:rsid w:val="00FB7751"/>
    <w:rsid w:val="00FC046B"/>
    <w:rsid w:val="00FC06BF"/>
    <w:rsid w:val="00FC22FF"/>
    <w:rsid w:val="00FC285B"/>
    <w:rsid w:val="00FC2B23"/>
    <w:rsid w:val="00FC328C"/>
    <w:rsid w:val="00FC36EC"/>
    <w:rsid w:val="00FC37BD"/>
    <w:rsid w:val="00FC45BA"/>
    <w:rsid w:val="00FC46C5"/>
    <w:rsid w:val="00FC5200"/>
    <w:rsid w:val="00FC6A69"/>
    <w:rsid w:val="00FC79C5"/>
    <w:rsid w:val="00FC7C19"/>
    <w:rsid w:val="00FD0F31"/>
    <w:rsid w:val="00FD1795"/>
    <w:rsid w:val="00FD23C1"/>
    <w:rsid w:val="00FD3403"/>
    <w:rsid w:val="00FD3C60"/>
    <w:rsid w:val="00FD5377"/>
    <w:rsid w:val="00FD5B27"/>
    <w:rsid w:val="00FD6282"/>
    <w:rsid w:val="00FD64ED"/>
    <w:rsid w:val="00FD64F0"/>
    <w:rsid w:val="00FD6DC4"/>
    <w:rsid w:val="00FD7114"/>
    <w:rsid w:val="00FD740B"/>
    <w:rsid w:val="00FD743A"/>
    <w:rsid w:val="00FE03CF"/>
    <w:rsid w:val="00FE07AC"/>
    <w:rsid w:val="00FE0F21"/>
    <w:rsid w:val="00FE19A4"/>
    <w:rsid w:val="00FE2877"/>
    <w:rsid w:val="00FE2C5C"/>
    <w:rsid w:val="00FE2EAB"/>
    <w:rsid w:val="00FE39CF"/>
    <w:rsid w:val="00FE4A31"/>
    <w:rsid w:val="00FE4C02"/>
    <w:rsid w:val="00FE5129"/>
    <w:rsid w:val="00FE61F3"/>
    <w:rsid w:val="00FE651F"/>
    <w:rsid w:val="00FE7FC2"/>
    <w:rsid w:val="00FF06A2"/>
    <w:rsid w:val="00FF1B6C"/>
    <w:rsid w:val="00FF367F"/>
    <w:rsid w:val="00FF4966"/>
    <w:rsid w:val="00FF4D29"/>
    <w:rsid w:val="00FF7B6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style="mso-position-horizontal:center"/>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qFormat="1"/>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footnote reference" w:uiPriority="99"/>
    <w:lsdException w:name="annotation reference" w:uiPriority="99"/>
    <w:lsdException w:name="List Bullet 2" w:uiPriority="99"/>
    <w:lsdException w:name="Title" w:uiPriority="10"/>
    <w:lsdException w:name="Hyperlink" w:uiPriority="99"/>
    <w:lsdException w:name="Strong" w:uiPriority="22" w:qFormat="1"/>
    <w:lsdException w:name="Emphasis" w:uiPriority="20"/>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D354DA"/>
    <w:pPr>
      <w:suppressAutoHyphens/>
      <w:spacing w:before="240"/>
    </w:pPr>
    <w:rPr>
      <w:rFonts w:ascii="Segoe UI" w:hAnsi="Segoe UI"/>
      <w:sz w:val="22"/>
      <w:szCs w:val="22"/>
      <w:lang w:bidi="en-US"/>
    </w:rPr>
  </w:style>
  <w:style w:type="paragraph" w:styleId="Heading1">
    <w:name w:val="heading 1"/>
    <w:basedOn w:val="Normal"/>
    <w:next w:val="Normal"/>
    <w:link w:val="Heading1Char"/>
    <w:autoRedefine/>
    <w:uiPriority w:val="9"/>
    <w:qFormat/>
    <w:rsid w:val="00936768"/>
    <w:pPr>
      <w:keepNext/>
      <w:keepLines/>
      <w:pBdr>
        <w:top w:val="single" w:sz="4" w:space="1" w:color="17365D"/>
        <w:bottom w:val="single" w:sz="4" w:space="1" w:color="17365D"/>
      </w:pBdr>
      <w:shd w:val="clear" w:color="auto" w:fill="17365D"/>
      <w:tabs>
        <w:tab w:val="left" w:pos="-1710"/>
      </w:tabs>
      <w:spacing w:before="360" w:after="240"/>
      <w:outlineLvl w:val="0"/>
    </w:pPr>
    <w:rPr>
      <w:b/>
      <w:bCs/>
      <w:color w:val="FFFFFF"/>
      <w:kern w:val="28"/>
      <w:sz w:val="24"/>
      <w:szCs w:val="24"/>
    </w:rPr>
  </w:style>
  <w:style w:type="paragraph" w:styleId="Heading2">
    <w:name w:val="heading 2"/>
    <w:basedOn w:val="Normal"/>
    <w:next w:val="Normal"/>
    <w:link w:val="Heading2Char"/>
    <w:autoRedefine/>
    <w:uiPriority w:val="9"/>
    <w:unhideWhenUsed/>
    <w:qFormat/>
    <w:rsid w:val="00D941C8"/>
    <w:pPr>
      <w:keepNext/>
      <w:keepLines/>
      <w:tabs>
        <w:tab w:val="left" w:pos="-1710"/>
      </w:tabs>
      <w:spacing w:before="200" w:after="120" w:line="276" w:lineRule="auto"/>
      <w:outlineLvl w:val="1"/>
    </w:pPr>
    <w:rPr>
      <w:b/>
      <w:bCs/>
      <w:color w:val="17365D"/>
      <w:sz w:val="28"/>
      <w:szCs w:val="32"/>
    </w:rPr>
  </w:style>
  <w:style w:type="paragraph" w:styleId="Heading3">
    <w:name w:val="heading 3"/>
    <w:basedOn w:val="Normal"/>
    <w:next w:val="Normal"/>
    <w:link w:val="Heading3Char"/>
    <w:autoRedefine/>
    <w:uiPriority w:val="9"/>
    <w:unhideWhenUsed/>
    <w:qFormat/>
    <w:rsid w:val="009C7128"/>
    <w:pPr>
      <w:keepNext/>
      <w:keepLines/>
      <w:tabs>
        <w:tab w:val="left" w:pos="8640"/>
      </w:tabs>
      <w:spacing w:before="200"/>
      <w:ind w:right="90"/>
      <w:outlineLvl w:val="2"/>
    </w:pPr>
    <w:rPr>
      <w:rFonts w:cs="Calibri"/>
      <w:bCs/>
      <w:color w:val="17365D"/>
      <w:sz w:val="28"/>
      <w:szCs w:val="28"/>
    </w:rPr>
  </w:style>
  <w:style w:type="paragraph" w:styleId="Heading4">
    <w:name w:val="heading 4"/>
    <w:basedOn w:val="Normal"/>
    <w:next w:val="Normal"/>
    <w:unhideWhenUsed/>
    <w:rsid w:val="00B270A8"/>
    <w:pPr>
      <w:keepNext/>
      <w:keepLines/>
      <w:spacing w:before="200"/>
      <w:outlineLvl w:val="3"/>
    </w:pPr>
    <w:rPr>
      <w:rFonts w:ascii="Cambria" w:hAnsi="Cambria"/>
      <w:b/>
      <w:bCs/>
      <w:i/>
      <w:iCs/>
      <w:color w:val="4F81BD"/>
    </w:rPr>
  </w:style>
  <w:style w:type="paragraph" w:styleId="Heading5">
    <w:name w:val="heading 5"/>
    <w:basedOn w:val="Normal"/>
    <w:next w:val="Normal"/>
    <w:rsid w:val="00DE6466"/>
    <w:pPr>
      <w:keepNext/>
      <w:ind w:right="-36"/>
      <w:outlineLvl w:val="4"/>
    </w:pPr>
    <w:rPr>
      <w:rFonts w:ascii="Arial" w:hAnsi="Arial" w:cs="Arial"/>
      <w:i/>
      <w:iCs/>
      <w:caps/>
    </w:rPr>
  </w:style>
  <w:style w:type="paragraph" w:styleId="Heading6">
    <w:name w:val="heading 6"/>
    <w:basedOn w:val="Normal"/>
    <w:next w:val="Normal"/>
    <w:rsid w:val="00DE6466"/>
    <w:pPr>
      <w:keepNext/>
      <w:ind w:left="2880"/>
      <w:outlineLvl w:val="5"/>
    </w:pPr>
    <w:rPr>
      <w:rFonts w:ascii="Garamond" w:hAnsi="Garamond"/>
      <w:b/>
      <w:smallCaps/>
      <w:sz w:val="72"/>
    </w:rPr>
  </w:style>
  <w:style w:type="paragraph" w:styleId="Heading7">
    <w:name w:val="heading 7"/>
    <w:basedOn w:val="Normal"/>
    <w:next w:val="Normal"/>
    <w:rsid w:val="00DE6466"/>
    <w:pPr>
      <w:keepNext/>
      <w:outlineLvl w:val="6"/>
    </w:pPr>
    <w:rPr>
      <w:rFonts w:ascii="Tahoma" w:hAnsi="Tahoma" w:cs="Tahoma"/>
      <w:b/>
      <w:bCs/>
      <w:u w:val="single"/>
    </w:rPr>
  </w:style>
  <w:style w:type="paragraph" w:styleId="Heading8">
    <w:name w:val="heading 8"/>
    <w:basedOn w:val="Normal"/>
    <w:next w:val="Normal"/>
    <w:rsid w:val="00DE6466"/>
    <w:pPr>
      <w:suppressAutoHyphens w:val="0"/>
      <w:spacing w:after="60"/>
      <w:outlineLvl w:val="7"/>
    </w:pPr>
    <w:rPr>
      <w:rFonts w:ascii="Arial" w:hAnsi="Arial"/>
      <w:i/>
      <w:sz w:val="20"/>
    </w:rPr>
  </w:style>
  <w:style w:type="paragraph" w:styleId="Heading9">
    <w:name w:val="heading 9"/>
    <w:basedOn w:val="Normal"/>
    <w:next w:val="Normal"/>
    <w:link w:val="Heading9Char"/>
    <w:uiPriority w:val="9"/>
    <w:rsid w:val="00DE6466"/>
    <w:pPr>
      <w:keepNext/>
      <w:jc w:val="right"/>
      <w:outlineLvl w:val="8"/>
    </w:pPr>
    <w:rPr>
      <w:rFonts w:ascii="Tahoma" w:hAnsi="Tahoma"/>
      <w:i/>
      <w:iCs/>
      <w:sz w:val="20"/>
      <w:szCs w:val="20"/>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link w:val="Heading9"/>
    <w:uiPriority w:val="9"/>
    <w:rsid w:val="008B2939"/>
    <w:rPr>
      <w:rFonts w:ascii="Tahoma" w:hAnsi="Tahoma" w:cs="Tahoma"/>
      <w:i/>
      <w:iCs/>
    </w:rPr>
  </w:style>
  <w:style w:type="paragraph" w:styleId="EndnoteText">
    <w:name w:val="endnote text"/>
    <w:basedOn w:val="Normal"/>
    <w:link w:val="EndnoteTextChar"/>
    <w:semiHidden/>
    <w:rsid w:val="00DE6466"/>
    <w:rPr>
      <w:rFonts w:ascii="Antique Olv" w:hAnsi="Antique Olv"/>
      <w:szCs w:val="20"/>
      <w:lang w:bidi="ar-SA"/>
    </w:rPr>
  </w:style>
  <w:style w:type="character" w:customStyle="1" w:styleId="EndnoteTextChar">
    <w:name w:val="Endnote Text Char"/>
    <w:link w:val="EndnoteText"/>
    <w:semiHidden/>
    <w:rsid w:val="00BC0283"/>
    <w:rPr>
      <w:rFonts w:ascii="Antique Olv" w:hAnsi="Antique Olv"/>
      <w:sz w:val="22"/>
    </w:rPr>
  </w:style>
  <w:style w:type="character" w:styleId="EndnoteReference">
    <w:name w:val="endnote reference"/>
    <w:semiHidden/>
    <w:rsid w:val="00DE6466"/>
    <w:rPr>
      <w:rFonts w:ascii="Times New Roman" w:hAnsi="Times New Roman"/>
      <w:noProof w:val="0"/>
      <w:sz w:val="24"/>
      <w:vertAlign w:val="superscript"/>
      <w:lang w:val="en-US"/>
    </w:rPr>
  </w:style>
  <w:style w:type="paragraph" w:styleId="FootnoteText">
    <w:name w:val="footnote text"/>
    <w:basedOn w:val="Normal"/>
    <w:link w:val="FootnoteTextChar"/>
    <w:uiPriority w:val="99"/>
    <w:semiHidden/>
    <w:rsid w:val="00DE6466"/>
    <w:rPr>
      <w:rFonts w:ascii="Antique Olv" w:hAnsi="Antique Olv"/>
      <w:szCs w:val="20"/>
      <w:lang w:bidi="ar-SA"/>
    </w:rPr>
  </w:style>
  <w:style w:type="character" w:customStyle="1" w:styleId="FootnoteTextChar">
    <w:name w:val="Footnote Text Char"/>
    <w:link w:val="FootnoteText"/>
    <w:uiPriority w:val="99"/>
    <w:semiHidden/>
    <w:rsid w:val="005C5D03"/>
    <w:rPr>
      <w:rFonts w:ascii="Antique Olv" w:hAnsi="Antique Olv"/>
      <w:sz w:val="22"/>
    </w:rPr>
  </w:style>
  <w:style w:type="character" w:styleId="FootnoteReference">
    <w:name w:val="footnote reference"/>
    <w:uiPriority w:val="99"/>
    <w:rsid w:val="00D76BF6"/>
    <w:rPr>
      <w:rFonts w:ascii="Segoe UI" w:hAnsi="Segoe UI"/>
      <w:b w:val="0"/>
      <w:i w:val="0"/>
      <w:caps w:val="0"/>
      <w:smallCaps w:val="0"/>
      <w:strike w:val="0"/>
      <w:dstrike w:val="0"/>
      <w:noProof w:val="0"/>
      <w:vanish w:val="0"/>
      <w:sz w:val="22"/>
      <w:vertAlign w:val="superscript"/>
      <w:lang w:val="en-US"/>
    </w:rPr>
  </w:style>
  <w:style w:type="paragraph" w:styleId="Index3">
    <w:name w:val="index 3"/>
    <w:basedOn w:val="Normal"/>
    <w:next w:val="Normal"/>
    <w:semiHidden/>
    <w:rsid w:val="00DE6466"/>
    <w:pPr>
      <w:tabs>
        <w:tab w:val="right" w:leader="dot" w:pos="9360"/>
      </w:tabs>
      <w:ind w:left="660" w:hanging="220"/>
    </w:pPr>
    <w:rPr>
      <w:rFonts w:ascii="Times New Roman" w:hAnsi="Times New Roman"/>
      <w:sz w:val="20"/>
    </w:rPr>
  </w:style>
  <w:style w:type="paragraph" w:customStyle="1" w:styleId="Titlesecondary">
    <w:name w:val="Title secondary"/>
    <w:basedOn w:val="Title"/>
    <w:next w:val="Normal"/>
    <w:qFormat/>
    <w:rsid w:val="00963B73"/>
    <w:rPr>
      <w:sz w:val="48"/>
    </w:rPr>
  </w:style>
  <w:style w:type="paragraph" w:styleId="Title">
    <w:name w:val="Title"/>
    <w:basedOn w:val="Normal"/>
    <w:next w:val="Normal"/>
    <w:link w:val="TitleChar"/>
    <w:autoRedefine/>
    <w:uiPriority w:val="10"/>
    <w:rsid w:val="003C0F98"/>
    <w:rPr>
      <w:color w:val="17365D"/>
      <w:sz w:val="72"/>
      <w:szCs w:val="56"/>
    </w:rPr>
  </w:style>
  <w:style w:type="character" w:customStyle="1" w:styleId="TitleChar">
    <w:name w:val="Title Char"/>
    <w:link w:val="Title"/>
    <w:uiPriority w:val="10"/>
    <w:rsid w:val="003C0F98"/>
    <w:rPr>
      <w:rFonts w:ascii="Segoe UI" w:hAnsi="Segoe UI"/>
      <w:color w:val="17365D"/>
      <w:sz w:val="72"/>
      <w:szCs w:val="56"/>
      <w:lang w:bidi="en-US"/>
    </w:rPr>
  </w:style>
  <w:style w:type="paragraph" w:customStyle="1" w:styleId="SalmonContactsRegionUnderline">
    <w:name w:val="Salmon Contacts Region Underline"/>
    <w:basedOn w:val="SalmonContactsRegions"/>
    <w:qFormat/>
    <w:rsid w:val="00815DEE"/>
    <w:rPr>
      <w:u w:val="single"/>
    </w:rPr>
  </w:style>
  <w:style w:type="paragraph" w:styleId="Header">
    <w:name w:val="header"/>
    <w:basedOn w:val="Normal"/>
    <w:link w:val="HeaderChar"/>
    <w:uiPriority w:val="99"/>
    <w:rsid w:val="002C5452"/>
    <w:pPr>
      <w:tabs>
        <w:tab w:val="center" w:pos="4680"/>
        <w:tab w:val="right" w:pos="9360"/>
      </w:tabs>
      <w:spacing w:before="0"/>
    </w:pPr>
  </w:style>
  <w:style w:type="paragraph" w:styleId="Index4">
    <w:name w:val="index 4"/>
    <w:basedOn w:val="Normal"/>
    <w:next w:val="Normal"/>
    <w:semiHidden/>
    <w:rsid w:val="00DE6466"/>
    <w:pPr>
      <w:tabs>
        <w:tab w:val="right" w:leader="dot" w:pos="9360"/>
      </w:tabs>
      <w:ind w:left="880" w:hanging="220"/>
    </w:pPr>
    <w:rPr>
      <w:rFonts w:ascii="Times New Roman" w:hAnsi="Times New Roman"/>
      <w:sz w:val="20"/>
    </w:rPr>
  </w:style>
  <w:style w:type="paragraph" w:styleId="Index5">
    <w:name w:val="index 5"/>
    <w:basedOn w:val="Normal"/>
    <w:next w:val="Normal"/>
    <w:semiHidden/>
    <w:rsid w:val="00DE6466"/>
    <w:pPr>
      <w:tabs>
        <w:tab w:val="right" w:leader="dot" w:pos="9360"/>
      </w:tabs>
      <w:ind w:left="1100" w:hanging="220"/>
    </w:pPr>
    <w:rPr>
      <w:rFonts w:ascii="Times New Roman" w:hAnsi="Times New Roman"/>
      <w:sz w:val="20"/>
    </w:rPr>
  </w:style>
  <w:style w:type="paragraph" w:styleId="Footer">
    <w:name w:val="footer"/>
    <w:basedOn w:val="Normal"/>
    <w:link w:val="FooterChar"/>
    <w:uiPriority w:val="99"/>
    <w:unhideWhenUsed/>
    <w:rsid w:val="00F935CA"/>
    <w:pPr>
      <w:spacing w:before="0"/>
      <w:jc w:val="center"/>
    </w:pPr>
    <w:rPr>
      <w:sz w:val="18"/>
    </w:rPr>
  </w:style>
  <w:style w:type="character" w:customStyle="1" w:styleId="FooterChar">
    <w:name w:val="Footer Char"/>
    <w:link w:val="Footer"/>
    <w:uiPriority w:val="99"/>
    <w:rsid w:val="00F935CA"/>
    <w:rPr>
      <w:rFonts w:ascii="Segoe UI" w:hAnsi="Segoe UI"/>
      <w:sz w:val="18"/>
      <w:szCs w:val="22"/>
      <w:lang w:bidi="en-US"/>
    </w:rPr>
  </w:style>
  <w:style w:type="paragraph" w:customStyle="1" w:styleId="M6-BODY">
    <w:name w:val="M6-BODY"/>
    <w:basedOn w:val="Normal"/>
    <w:rsid w:val="00DE6466"/>
    <w:pPr>
      <w:tabs>
        <w:tab w:val="left" w:pos="360"/>
        <w:tab w:val="left" w:pos="720"/>
      </w:tabs>
      <w:suppressAutoHyphens w:val="0"/>
      <w:spacing w:after="240"/>
    </w:pPr>
    <w:rPr>
      <w:rFonts w:ascii="Garamond" w:hAnsi="Garamond"/>
      <w:sz w:val="24"/>
    </w:rPr>
  </w:style>
  <w:style w:type="paragraph" w:customStyle="1" w:styleId="ObjectivesTitle">
    <w:name w:val="Objectives Title"/>
    <w:basedOn w:val="Normal"/>
    <w:link w:val="ObjectivesTitleChar"/>
    <w:rsid w:val="00B45B23"/>
    <w:pPr>
      <w:pBdr>
        <w:top w:val="single" w:sz="12" w:space="1" w:color="17365D"/>
      </w:pBdr>
      <w:spacing w:before="360"/>
    </w:pPr>
    <w:rPr>
      <w:rFonts w:cs="Segoe UI"/>
      <w:b/>
      <w:color w:val="17365D"/>
    </w:rPr>
  </w:style>
  <w:style w:type="character" w:customStyle="1" w:styleId="ObjectivesTitleChar">
    <w:name w:val="Objectives Title Char"/>
    <w:link w:val="ObjectivesTitle"/>
    <w:rsid w:val="00B45B23"/>
    <w:rPr>
      <w:rFonts w:ascii="Segoe UI" w:hAnsi="Segoe UI" w:cs="Segoe UI"/>
      <w:b/>
      <w:color w:val="17365D"/>
      <w:sz w:val="22"/>
      <w:szCs w:val="22"/>
      <w:lang w:bidi="en-US"/>
    </w:rPr>
  </w:style>
  <w:style w:type="character" w:customStyle="1" w:styleId="SectionCheckFEChar">
    <w:name w:val="SectionCheck_FE Char"/>
    <w:link w:val="SectionCheckFE"/>
    <w:uiPriority w:val="99"/>
    <w:rsid w:val="002D725E"/>
    <w:rPr>
      <w:rFonts w:ascii="Segoe UI" w:hAnsi="Segoe UI" w:cs="Segoe UI"/>
      <w:sz w:val="22"/>
      <w:szCs w:val="22"/>
      <w:lang w:bidi="en-US"/>
    </w:rPr>
  </w:style>
  <w:style w:type="paragraph" w:customStyle="1" w:styleId="SectionCheckFE">
    <w:name w:val="SectionCheck_FE"/>
    <w:basedOn w:val="Normal"/>
    <w:link w:val="SectionCheckFEChar"/>
    <w:uiPriority w:val="99"/>
    <w:rsid w:val="007136BB"/>
    <w:pPr>
      <w:numPr>
        <w:numId w:val="3"/>
      </w:numPr>
      <w:contextualSpacing/>
    </w:pPr>
    <w:rPr>
      <w:rFonts w:cs="Segoe UI"/>
    </w:rPr>
  </w:style>
  <w:style w:type="paragraph" w:styleId="Index1">
    <w:name w:val="index 1"/>
    <w:basedOn w:val="Normal"/>
    <w:next w:val="Normal"/>
    <w:semiHidden/>
    <w:rsid w:val="00DE6466"/>
    <w:pPr>
      <w:tabs>
        <w:tab w:val="right" w:leader="dot" w:pos="9360"/>
      </w:tabs>
      <w:ind w:left="220" w:hanging="220"/>
    </w:pPr>
    <w:rPr>
      <w:rFonts w:ascii="Times New Roman" w:hAnsi="Times New Roman"/>
      <w:sz w:val="20"/>
    </w:rPr>
  </w:style>
  <w:style w:type="paragraph" w:styleId="Index2">
    <w:name w:val="index 2"/>
    <w:basedOn w:val="Normal"/>
    <w:next w:val="Normal"/>
    <w:semiHidden/>
    <w:rsid w:val="00DE6466"/>
    <w:pPr>
      <w:tabs>
        <w:tab w:val="right" w:leader="dot" w:pos="9360"/>
      </w:tabs>
      <w:ind w:left="440" w:hanging="220"/>
    </w:pPr>
    <w:rPr>
      <w:rFonts w:ascii="Times New Roman" w:hAnsi="Times New Roman"/>
      <w:sz w:val="20"/>
    </w:rPr>
  </w:style>
  <w:style w:type="paragraph" w:styleId="TOAHeading">
    <w:name w:val="toa heading"/>
    <w:basedOn w:val="Normal"/>
    <w:next w:val="Normal"/>
    <w:semiHidden/>
    <w:rsid w:val="00DE6466"/>
    <w:pPr>
      <w:tabs>
        <w:tab w:val="right" w:pos="9360"/>
      </w:tabs>
    </w:pPr>
  </w:style>
  <w:style w:type="paragraph" w:styleId="Index6">
    <w:name w:val="index 6"/>
    <w:basedOn w:val="Normal"/>
    <w:next w:val="Normal"/>
    <w:semiHidden/>
    <w:rsid w:val="00DE6466"/>
    <w:pPr>
      <w:tabs>
        <w:tab w:val="right" w:leader="dot" w:pos="9360"/>
      </w:tabs>
      <w:ind w:left="1320" w:hanging="220"/>
    </w:pPr>
    <w:rPr>
      <w:rFonts w:ascii="Times New Roman" w:hAnsi="Times New Roman"/>
      <w:sz w:val="20"/>
    </w:rPr>
  </w:style>
  <w:style w:type="paragraph" w:styleId="Index7">
    <w:name w:val="index 7"/>
    <w:basedOn w:val="Normal"/>
    <w:next w:val="Normal"/>
    <w:semiHidden/>
    <w:rsid w:val="00DE6466"/>
    <w:pPr>
      <w:tabs>
        <w:tab w:val="right" w:leader="dot" w:pos="9360"/>
      </w:tabs>
      <w:ind w:left="1540" w:hanging="220"/>
    </w:pPr>
    <w:rPr>
      <w:rFonts w:ascii="Times New Roman" w:hAnsi="Times New Roman"/>
      <w:sz w:val="20"/>
    </w:rPr>
  </w:style>
  <w:style w:type="paragraph" w:styleId="Index8">
    <w:name w:val="index 8"/>
    <w:basedOn w:val="Normal"/>
    <w:next w:val="Normal"/>
    <w:semiHidden/>
    <w:rsid w:val="00DE6466"/>
    <w:pPr>
      <w:tabs>
        <w:tab w:val="right" w:leader="dot" w:pos="9360"/>
      </w:tabs>
      <w:ind w:left="1760" w:hanging="220"/>
    </w:pPr>
    <w:rPr>
      <w:rFonts w:ascii="Times New Roman" w:hAnsi="Times New Roman"/>
      <w:sz w:val="20"/>
    </w:rPr>
  </w:style>
  <w:style w:type="paragraph" w:styleId="Index9">
    <w:name w:val="index 9"/>
    <w:basedOn w:val="Normal"/>
    <w:next w:val="Normal"/>
    <w:semiHidden/>
    <w:rsid w:val="00DE6466"/>
    <w:pPr>
      <w:tabs>
        <w:tab w:val="right" w:leader="dot" w:pos="9360"/>
      </w:tabs>
      <w:ind w:left="1980" w:hanging="220"/>
    </w:pPr>
    <w:rPr>
      <w:rFonts w:ascii="Times New Roman" w:hAnsi="Times New Roman"/>
      <w:sz w:val="20"/>
    </w:rPr>
  </w:style>
  <w:style w:type="paragraph" w:styleId="IndexHeading">
    <w:name w:val="index heading"/>
    <w:basedOn w:val="Normal"/>
    <w:next w:val="Index1"/>
    <w:semiHidden/>
    <w:rsid w:val="00DE6466"/>
    <w:pPr>
      <w:tabs>
        <w:tab w:val="right" w:pos="8640"/>
        <w:tab w:val="left" w:pos="9360"/>
      </w:tabs>
    </w:pPr>
    <w:rPr>
      <w:rFonts w:ascii="Times New Roman" w:hAnsi="Times New Roman"/>
      <w:sz w:val="20"/>
    </w:rPr>
  </w:style>
  <w:style w:type="character" w:styleId="Hyperlink">
    <w:name w:val="Hyperlink"/>
    <w:uiPriority w:val="99"/>
    <w:rsid w:val="00DE6466"/>
    <w:rPr>
      <w:color w:val="0000FF"/>
      <w:u w:val="single"/>
    </w:rPr>
  </w:style>
  <w:style w:type="paragraph" w:customStyle="1" w:styleId="ManualTableTextNumbered">
    <w:name w:val="Manual Table Text Numbered"/>
    <w:basedOn w:val="ManualNumberedList"/>
    <w:next w:val="Manualtabletext"/>
    <w:rsid w:val="003C0F98"/>
    <w:pPr>
      <w:numPr>
        <w:numId w:val="0"/>
      </w:numPr>
      <w:spacing w:before="90" w:after="55"/>
    </w:pPr>
    <w:rPr>
      <w:sz w:val="20"/>
    </w:rPr>
  </w:style>
  <w:style w:type="paragraph" w:customStyle="1" w:styleId="ManualNumberedList">
    <w:name w:val="Manual Numbered List"/>
    <w:basedOn w:val="Normal"/>
    <w:next w:val="Normal"/>
    <w:qFormat/>
    <w:rsid w:val="00CB772E"/>
    <w:pPr>
      <w:numPr>
        <w:numId w:val="26"/>
      </w:numPr>
    </w:pPr>
  </w:style>
  <w:style w:type="paragraph" w:customStyle="1" w:styleId="Manualtabletext">
    <w:name w:val="Manual table text"/>
    <w:basedOn w:val="Normal"/>
    <w:uiPriority w:val="99"/>
    <w:rsid w:val="00B270A8"/>
    <w:pPr>
      <w:tabs>
        <w:tab w:val="left" w:pos="-2570"/>
        <w:tab w:val="left" w:pos="-1850"/>
        <w:tab w:val="left" w:pos="-1130"/>
        <w:tab w:val="left" w:pos="-950"/>
        <w:tab w:val="left" w:pos="-590"/>
        <w:tab w:val="left" w:pos="-230"/>
        <w:tab w:val="left" w:pos="130"/>
        <w:tab w:val="left" w:pos="490"/>
        <w:tab w:val="left" w:pos="850"/>
        <w:tab w:val="left" w:pos="1210"/>
        <w:tab w:val="left" w:pos="1570"/>
        <w:tab w:val="left" w:pos="1930"/>
        <w:tab w:val="left" w:pos="2290"/>
        <w:tab w:val="left" w:pos="2650"/>
      </w:tabs>
      <w:spacing w:before="90" w:after="54"/>
    </w:pPr>
    <w:rPr>
      <w:rFonts w:cs="Segoe UI"/>
      <w:bCs/>
      <w:sz w:val="20"/>
    </w:rPr>
  </w:style>
  <w:style w:type="character" w:styleId="FollowedHyperlink">
    <w:name w:val="FollowedHyperlink"/>
    <w:rsid w:val="00DE6466"/>
    <w:rPr>
      <w:color w:val="800080"/>
      <w:u w:val="single"/>
    </w:rPr>
  </w:style>
  <w:style w:type="paragraph" w:styleId="Subtitle">
    <w:name w:val="Subtitle"/>
    <w:basedOn w:val="Normal"/>
    <w:rsid w:val="00DE6466"/>
    <w:pPr>
      <w:suppressAutoHyphens w:val="0"/>
      <w:spacing w:before="120"/>
      <w:jc w:val="center"/>
    </w:pPr>
    <w:rPr>
      <w:rFonts w:ascii="Arial" w:hAnsi="Arial"/>
      <w:b/>
      <w:bCs/>
      <w:sz w:val="24"/>
    </w:rPr>
  </w:style>
  <w:style w:type="paragraph" w:styleId="BalloonText">
    <w:name w:val="Balloon Text"/>
    <w:basedOn w:val="Normal"/>
    <w:link w:val="BalloonTextChar"/>
    <w:semiHidden/>
    <w:rsid w:val="00DE6466"/>
    <w:rPr>
      <w:rFonts w:ascii="Tahoma" w:hAnsi="Tahoma"/>
      <w:sz w:val="16"/>
      <w:szCs w:val="16"/>
      <w:lang w:bidi="ar-SA"/>
    </w:rPr>
  </w:style>
  <w:style w:type="character" w:customStyle="1" w:styleId="BalloonTextChar">
    <w:name w:val="Balloon Text Char"/>
    <w:link w:val="BalloonText"/>
    <w:semiHidden/>
    <w:rsid w:val="00BC0283"/>
    <w:rPr>
      <w:rFonts w:ascii="Tahoma" w:hAnsi="Tahoma" w:cs="Tahoma"/>
      <w:sz w:val="16"/>
      <w:szCs w:val="16"/>
    </w:rPr>
  </w:style>
  <w:style w:type="character" w:styleId="CommentReference">
    <w:name w:val="annotation reference"/>
    <w:uiPriority w:val="99"/>
    <w:rsid w:val="00DE6466"/>
    <w:rPr>
      <w:sz w:val="16"/>
      <w:szCs w:val="16"/>
    </w:rPr>
  </w:style>
  <w:style w:type="paragraph" w:styleId="CommentText">
    <w:name w:val="annotation text"/>
    <w:basedOn w:val="Normal"/>
    <w:link w:val="CommentTextChar"/>
    <w:uiPriority w:val="99"/>
    <w:rsid w:val="00DE6466"/>
    <w:rPr>
      <w:rFonts w:ascii="Antique Olv" w:hAnsi="Antique Olv"/>
      <w:sz w:val="20"/>
      <w:szCs w:val="20"/>
      <w:lang w:bidi="ar-SA"/>
    </w:rPr>
  </w:style>
  <w:style w:type="character" w:customStyle="1" w:styleId="CommentTextChar">
    <w:name w:val="Comment Text Char"/>
    <w:link w:val="CommentText"/>
    <w:uiPriority w:val="99"/>
    <w:rsid w:val="003F74AD"/>
    <w:rPr>
      <w:rFonts w:ascii="Antique Olv" w:hAnsi="Antique Olv"/>
    </w:rPr>
  </w:style>
  <w:style w:type="paragraph" w:styleId="CommentSubject">
    <w:name w:val="annotation subject"/>
    <w:basedOn w:val="CommentText"/>
    <w:next w:val="CommentText"/>
    <w:semiHidden/>
    <w:rsid w:val="00DE6466"/>
    <w:rPr>
      <w:b/>
      <w:bCs/>
    </w:rPr>
  </w:style>
  <w:style w:type="paragraph" w:customStyle="1" w:styleId="Bullets">
    <w:name w:val="Bullets"/>
    <w:basedOn w:val="Normal"/>
    <w:next w:val="Normal"/>
    <w:uiPriority w:val="99"/>
    <w:qFormat/>
    <w:rsid w:val="00592048"/>
    <w:pPr>
      <w:numPr>
        <w:numId w:val="4"/>
      </w:numPr>
    </w:pPr>
    <w:rPr>
      <w:rFonts w:cs="Arial"/>
      <w:szCs w:val="24"/>
    </w:rPr>
  </w:style>
  <w:style w:type="character" w:styleId="BookTitle">
    <w:name w:val="Book Title"/>
    <w:uiPriority w:val="33"/>
    <w:rsid w:val="00E26A2C"/>
    <w:rPr>
      <w:b/>
      <w:bCs/>
      <w:smallCaps/>
      <w:spacing w:val="5"/>
    </w:rPr>
  </w:style>
  <w:style w:type="paragraph" w:customStyle="1" w:styleId="xl25">
    <w:name w:val="xl25"/>
    <w:basedOn w:val="Normal"/>
    <w:rsid w:val="00DE6466"/>
    <w:pPr>
      <w:pBdr>
        <w:top w:val="single" w:sz="6" w:space="0" w:color="auto"/>
        <w:bottom w:val="single" w:sz="6" w:space="0" w:color="auto"/>
        <w:right w:val="single" w:sz="6" w:space="0" w:color="auto"/>
      </w:pBdr>
      <w:suppressAutoHyphens w:val="0"/>
      <w:spacing w:before="100" w:after="100"/>
      <w:jc w:val="center"/>
    </w:pPr>
    <w:rPr>
      <w:rFonts w:ascii="Arial" w:hAnsi="Arial"/>
      <w:sz w:val="18"/>
    </w:rPr>
  </w:style>
  <w:style w:type="paragraph" w:customStyle="1" w:styleId="xl26">
    <w:name w:val="xl26"/>
    <w:basedOn w:val="Normal"/>
    <w:rsid w:val="00DE6466"/>
    <w:pPr>
      <w:pBdr>
        <w:top w:val="single" w:sz="6" w:space="0" w:color="auto"/>
        <w:bottom w:val="single" w:sz="6" w:space="0" w:color="auto"/>
        <w:right w:val="single" w:sz="6" w:space="0" w:color="auto"/>
      </w:pBdr>
      <w:suppressAutoHyphens w:val="0"/>
      <w:spacing w:before="100" w:after="100"/>
      <w:jc w:val="center"/>
    </w:pPr>
    <w:rPr>
      <w:rFonts w:ascii="Arial" w:hAnsi="Arial"/>
      <w:b/>
      <w:sz w:val="24"/>
    </w:rPr>
  </w:style>
  <w:style w:type="paragraph" w:customStyle="1" w:styleId="xl27">
    <w:name w:val="xl27"/>
    <w:basedOn w:val="Normal"/>
    <w:rsid w:val="00DE6466"/>
    <w:pPr>
      <w:pBdr>
        <w:top w:val="single" w:sz="6" w:space="0" w:color="auto"/>
        <w:bottom w:val="single" w:sz="6" w:space="0" w:color="auto"/>
      </w:pBdr>
      <w:suppressAutoHyphens w:val="0"/>
      <w:spacing w:before="100" w:after="100"/>
    </w:pPr>
    <w:rPr>
      <w:rFonts w:ascii="Times New Roman" w:hAnsi="Times New Roman"/>
      <w:sz w:val="24"/>
    </w:rPr>
  </w:style>
  <w:style w:type="paragraph" w:customStyle="1" w:styleId="xl28">
    <w:name w:val="xl28"/>
    <w:basedOn w:val="Normal"/>
    <w:rsid w:val="00DE6466"/>
    <w:pPr>
      <w:pBdr>
        <w:top w:val="single" w:sz="6" w:space="0" w:color="auto"/>
        <w:bottom w:val="single" w:sz="6" w:space="0" w:color="auto"/>
      </w:pBdr>
      <w:suppressAutoHyphens w:val="0"/>
      <w:spacing w:before="100" w:after="100"/>
      <w:jc w:val="center"/>
    </w:pPr>
    <w:rPr>
      <w:rFonts w:ascii="Arial" w:hAnsi="Arial"/>
      <w:sz w:val="24"/>
    </w:rPr>
  </w:style>
  <w:style w:type="paragraph" w:customStyle="1" w:styleId="xl29">
    <w:name w:val="xl29"/>
    <w:basedOn w:val="Normal"/>
    <w:rsid w:val="00DE6466"/>
    <w:pPr>
      <w:pBdr>
        <w:top w:val="single" w:sz="6" w:space="0" w:color="auto"/>
        <w:left w:val="single" w:sz="6" w:space="0" w:color="auto"/>
        <w:bottom w:val="single" w:sz="6" w:space="0" w:color="auto"/>
      </w:pBdr>
      <w:suppressAutoHyphens w:val="0"/>
      <w:spacing w:before="100" w:after="100"/>
    </w:pPr>
    <w:rPr>
      <w:rFonts w:ascii="Times New Roman" w:hAnsi="Times New Roman"/>
      <w:b/>
      <w:sz w:val="36"/>
    </w:rPr>
  </w:style>
  <w:style w:type="paragraph" w:customStyle="1" w:styleId="xl32">
    <w:name w:val="xl32"/>
    <w:basedOn w:val="Normal"/>
    <w:rsid w:val="00DE6466"/>
    <w:pPr>
      <w:pBdr>
        <w:top w:val="single" w:sz="6" w:space="0" w:color="auto"/>
        <w:left w:val="single" w:sz="6" w:space="0" w:color="auto"/>
        <w:bottom w:val="single" w:sz="6" w:space="0" w:color="auto"/>
        <w:right w:val="single" w:sz="6" w:space="0" w:color="auto"/>
      </w:pBdr>
      <w:suppressAutoHyphens w:val="0"/>
      <w:spacing w:before="100" w:after="100"/>
      <w:jc w:val="center"/>
    </w:pPr>
    <w:rPr>
      <w:rFonts w:ascii="Arial" w:hAnsi="Arial"/>
      <w:sz w:val="24"/>
    </w:rPr>
  </w:style>
  <w:style w:type="paragraph" w:customStyle="1" w:styleId="xl33">
    <w:name w:val="xl33"/>
    <w:basedOn w:val="Normal"/>
    <w:rsid w:val="00DE6466"/>
    <w:pPr>
      <w:pBdr>
        <w:top w:val="single" w:sz="6" w:space="0" w:color="auto"/>
        <w:left w:val="single" w:sz="6" w:space="0" w:color="auto"/>
        <w:bottom w:val="single" w:sz="6" w:space="0" w:color="auto"/>
        <w:right w:val="single" w:sz="6" w:space="0" w:color="auto"/>
      </w:pBdr>
      <w:suppressAutoHyphens w:val="0"/>
      <w:spacing w:before="100" w:after="100"/>
      <w:jc w:val="center"/>
    </w:pPr>
    <w:rPr>
      <w:rFonts w:ascii="Arial" w:hAnsi="Arial"/>
      <w:sz w:val="24"/>
    </w:rPr>
  </w:style>
  <w:style w:type="paragraph" w:customStyle="1" w:styleId="xl34">
    <w:name w:val="xl34"/>
    <w:basedOn w:val="Normal"/>
    <w:rsid w:val="00DE6466"/>
    <w:pPr>
      <w:pBdr>
        <w:top w:val="single" w:sz="6" w:space="0" w:color="auto"/>
        <w:left w:val="single" w:sz="6" w:space="0" w:color="auto"/>
        <w:bottom w:val="single" w:sz="6" w:space="0" w:color="auto"/>
        <w:right w:val="single" w:sz="6" w:space="0" w:color="auto"/>
      </w:pBdr>
      <w:suppressAutoHyphens w:val="0"/>
      <w:spacing w:before="100" w:after="100"/>
      <w:jc w:val="center"/>
    </w:pPr>
    <w:rPr>
      <w:rFonts w:ascii="Arial" w:hAnsi="Arial"/>
      <w:sz w:val="24"/>
    </w:rPr>
  </w:style>
  <w:style w:type="paragraph" w:customStyle="1" w:styleId="xl35">
    <w:name w:val="xl35"/>
    <w:basedOn w:val="Normal"/>
    <w:rsid w:val="00DE6466"/>
    <w:pPr>
      <w:pBdr>
        <w:top w:val="single" w:sz="6" w:space="0" w:color="auto"/>
        <w:left w:val="single" w:sz="6" w:space="0" w:color="auto"/>
        <w:bottom w:val="single" w:sz="6" w:space="0" w:color="auto"/>
        <w:right w:val="single" w:sz="6" w:space="0" w:color="auto"/>
      </w:pBdr>
      <w:suppressAutoHyphens w:val="0"/>
      <w:spacing w:before="100" w:after="100"/>
    </w:pPr>
    <w:rPr>
      <w:rFonts w:ascii="Times New Roman" w:hAnsi="Times New Roman"/>
      <w:sz w:val="24"/>
    </w:rPr>
  </w:style>
  <w:style w:type="paragraph" w:customStyle="1" w:styleId="xl36">
    <w:name w:val="xl36"/>
    <w:basedOn w:val="Normal"/>
    <w:rsid w:val="00DE6466"/>
    <w:pPr>
      <w:pBdr>
        <w:top w:val="single" w:sz="6" w:space="0" w:color="auto"/>
        <w:left w:val="single" w:sz="6" w:space="0" w:color="auto"/>
        <w:bottom w:val="single" w:sz="6" w:space="0" w:color="auto"/>
        <w:right w:val="single" w:sz="6" w:space="0" w:color="auto"/>
      </w:pBdr>
      <w:suppressAutoHyphens w:val="0"/>
      <w:spacing w:before="100" w:after="100"/>
      <w:jc w:val="center"/>
    </w:pPr>
    <w:rPr>
      <w:rFonts w:ascii="Times New Roman" w:hAnsi="Times New Roman"/>
      <w:sz w:val="24"/>
    </w:rPr>
  </w:style>
  <w:style w:type="paragraph" w:customStyle="1" w:styleId="xl37">
    <w:name w:val="xl37"/>
    <w:basedOn w:val="Normal"/>
    <w:rsid w:val="00DE6466"/>
    <w:pPr>
      <w:pBdr>
        <w:top w:val="single" w:sz="6" w:space="0" w:color="auto"/>
        <w:left w:val="single" w:sz="6" w:space="0" w:color="auto"/>
        <w:bottom w:val="single" w:sz="6" w:space="0" w:color="auto"/>
        <w:right w:val="single" w:sz="6" w:space="0" w:color="auto"/>
      </w:pBdr>
      <w:suppressAutoHyphens w:val="0"/>
      <w:spacing w:before="100" w:after="100"/>
      <w:jc w:val="center"/>
    </w:pPr>
    <w:rPr>
      <w:rFonts w:ascii="Arial" w:hAnsi="Arial"/>
      <w:sz w:val="24"/>
    </w:rPr>
  </w:style>
  <w:style w:type="paragraph" w:customStyle="1" w:styleId="xl38">
    <w:name w:val="xl38"/>
    <w:basedOn w:val="Normal"/>
    <w:rsid w:val="00DE6466"/>
    <w:pPr>
      <w:pBdr>
        <w:top w:val="single" w:sz="6" w:space="0" w:color="auto"/>
        <w:left w:val="single" w:sz="6" w:space="0" w:color="auto"/>
        <w:bottom w:val="single" w:sz="6" w:space="0" w:color="auto"/>
        <w:right w:val="single" w:sz="6" w:space="0" w:color="auto"/>
      </w:pBdr>
      <w:suppressAutoHyphens w:val="0"/>
      <w:spacing w:before="100" w:after="100"/>
    </w:pPr>
    <w:rPr>
      <w:rFonts w:ascii="Arial" w:hAnsi="Arial"/>
      <w:sz w:val="24"/>
    </w:rPr>
  </w:style>
  <w:style w:type="paragraph" w:customStyle="1" w:styleId="xl39">
    <w:name w:val="xl39"/>
    <w:basedOn w:val="Normal"/>
    <w:rsid w:val="00DE6466"/>
    <w:pPr>
      <w:pBdr>
        <w:top w:val="single" w:sz="6" w:space="0" w:color="auto"/>
        <w:left w:val="single" w:sz="6" w:space="0" w:color="auto"/>
        <w:bottom w:val="single" w:sz="6" w:space="0" w:color="auto"/>
        <w:right w:val="single" w:sz="6" w:space="0" w:color="auto"/>
      </w:pBdr>
      <w:suppressAutoHyphens w:val="0"/>
      <w:spacing w:before="100" w:after="100"/>
      <w:jc w:val="center"/>
    </w:pPr>
    <w:rPr>
      <w:rFonts w:ascii="Arial" w:hAnsi="Arial"/>
      <w:sz w:val="24"/>
    </w:rPr>
  </w:style>
  <w:style w:type="paragraph" w:customStyle="1" w:styleId="xl40">
    <w:name w:val="xl40"/>
    <w:basedOn w:val="Normal"/>
    <w:rsid w:val="00DE6466"/>
    <w:pPr>
      <w:pBdr>
        <w:top w:val="single" w:sz="6" w:space="0" w:color="auto"/>
        <w:left w:val="single" w:sz="6" w:space="0" w:color="auto"/>
        <w:bottom w:val="single" w:sz="6" w:space="0" w:color="auto"/>
        <w:right w:val="single" w:sz="6" w:space="0" w:color="auto"/>
      </w:pBdr>
      <w:suppressAutoHyphens w:val="0"/>
      <w:spacing w:before="100" w:after="100"/>
      <w:jc w:val="center"/>
    </w:pPr>
    <w:rPr>
      <w:rFonts w:ascii="Arial" w:hAnsi="Arial"/>
      <w:sz w:val="24"/>
    </w:rPr>
  </w:style>
  <w:style w:type="paragraph" w:customStyle="1" w:styleId="xl41">
    <w:name w:val="xl41"/>
    <w:basedOn w:val="Normal"/>
    <w:rsid w:val="00DE6466"/>
    <w:pPr>
      <w:pBdr>
        <w:top w:val="single" w:sz="6" w:space="0" w:color="auto"/>
        <w:left w:val="single" w:sz="6" w:space="0" w:color="auto"/>
        <w:bottom w:val="single" w:sz="6" w:space="0" w:color="auto"/>
        <w:right w:val="single" w:sz="6" w:space="0" w:color="auto"/>
      </w:pBdr>
      <w:suppressAutoHyphens w:val="0"/>
      <w:spacing w:before="100" w:after="100"/>
      <w:jc w:val="center"/>
    </w:pPr>
    <w:rPr>
      <w:rFonts w:ascii="Times New Roman" w:hAnsi="Times New Roman"/>
      <w:sz w:val="24"/>
    </w:rPr>
  </w:style>
  <w:style w:type="paragraph" w:customStyle="1" w:styleId="xl42">
    <w:name w:val="xl42"/>
    <w:basedOn w:val="Normal"/>
    <w:rsid w:val="00DE6466"/>
    <w:pPr>
      <w:pBdr>
        <w:top w:val="single" w:sz="6" w:space="0" w:color="auto"/>
        <w:left w:val="single" w:sz="6" w:space="0" w:color="auto"/>
        <w:bottom w:val="single" w:sz="6" w:space="0" w:color="auto"/>
        <w:right w:val="single" w:sz="6" w:space="0" w:color="auto"/>
      </w:pBdr>
      <w:suppressAutoHyphens w:val="0"/>
      <w:spacing w:before="100" w:after="100"/>
    </w:pPr>
    <w:rPr>
      <w:rFonts w:ascii="Times New Roman" w:hAnsi="Times New Roman"/>
      <w:sz w:val="24"/>
    </w:rPr>
  </w:style>
  <w:style w:type="paragraph" w:customStyle="1" w:styleId="xl43">
    <w:name w:val="xl43"/>
    <w:basedOn w:val="Normal"/>
    <w:rsid w:val="00DE6466"/>
    <w:pPr>
      <w:pBdr>
        <w:top w:val="single" w:sz="6" w:space="0" w:color="auto"/>
        <w:left w:val="single" w:sz="6" w:space="0" w:color="auto"/>
        <w:bottom w:val="single" w:sz="6" w:space="0" w:color="auto"/>
        <w:right w:val="single" w:sz="6" w:space="0" w:color="auto"/>
      </w:pBdr>
      <w:suppressAutoHyphens w:val="0"/>
      <w:spacing w:before="100" w:after="100"/>
    </w:pPr>
    <w:rPr>
      <w:rFonts w:ascii="Times New Roman" w:hAnsi="Times New Roman"/>
      <w:sz w:val="24"/>
    </w:rPr>
  </w:style>
  <w:style w:type="paragraph" w:customStyle="1" w:styleId="xl44">
    <w:name w:val="xl44"/>
    <w:basedOn w:val="Normal"/>
    <w:rsid w:val="00DE6466"/>
    <w:pPr>
      <w:pBdr>
        <w:top w:val="single" w:sz="6" w:space="0" w:color="auto"/>
        <w:left w:val="single" w:sz="6" w:space="0" w:color="auto"/>
        <w:bottom w:val="single" w:sz="6" w:space="0" w:color="auto"/>
        <w:right w:val="single" w:sz="6" w:space="0" w:color="auto"/>
      </w:pBdr>
      <w:suppressAutoHyphens w:val="0"/>
      <w:spacing w:before="100" w:after="100"/>
    </w:pPr>
    <w:rPr>
      <w:rFonts w:ascii="Arial" w:hAnsi="Arial"/>
      <w:b/>
      <w:i/>
      <w:sz w:val="24"/>
    </w:rPr>
  </w:style>
  <w:style w:type="paragraph" w:customStyle="1" w:styleId="xl45">
    <w:name w:val="xl45"/>
    <w:basedOn w:val="Normal"/>
    <w:rsid w:val="00DE6466"/>
    <w:pPr>
      <w:pBdr>
        <w:top w:val="single" w:sz="6" w:space="0" w:color="auto"/>
        <w:left w:val="single" w:sz="6" w:space="0" w:color="auto"/>
        <w:bottom w:val="single" w:sz="6" w:space="0" w:color="auto"/>
        <w:right w:val="single" w:sz="6" w:space="0" w:color="auto"/>
      </w:pBdr>
      <w:suppressAutoHyphens w:val="0"/>
      <w:spacing w:before="100" w:after="100"/>
      <w:jc w:val="center"/>
    </w:pPr>
    <w:rPr>
      <w:rFonts w:ascii="Arial" w:hAnsi="Arial"/>
      <w:b/>
      <w:i/>
      <w:sz w:val="24"/>
    </w:rPr>
  </w:style>
  <w:style w:type="paragraph" w:customStyle="1" w:styleId="HeadlineTable">
    <w:name w:val="Headline Table"/>
    <w:basedOn w:val="Normal"/>
    <w:next w:val="Normal"/>
    <w:rsid w:val="00E43878"/>
    <w:pPr>
      <w:spacing w:after="120"/>
    </w:pPr>
    <w:rPr>
      <w:rFonts w:ascii="Times New Roman" w:hAnsi="Times New Roman"/>
      <w:b/>
      <w:smallCaps/>
      <w:sz w:val="24"/>
      <w:szCs w:val="28"/>
    </w:rPr>
  </w:style>
  <w:style w:type="paragraph" w:customStyle="1" w:styleId="Tablenotes">
    <w:name w:val="Table notes"/>
    <w:basedOn w:val="Normal"/>
    <w:next w:val="Normal"/>
    <w:rsid w:val="003547E5"/>
    <w:rPr>
      <w:rFonts w:ascii="Arial" w:hAnsi="Arial"/>
      <w:sz w:val="20"/>
      <w:szCs w:val="24"/>
    </w:rPr>
  </w:style>
  <w:style w:type="paragraph" w:customStyle="1" w:styleId="StyleM6-BODYBlackBefore12pt">
    <w:name w:val="Style M6-BODY + Black Before:  12 pt"/>
    <w:basedOn w:val="M6-BODY"/>
    <w:rsid w:val="00E64A00"/>
    <w:pPr>
      <w:spacing w:after="0"/>
    </w:pPr>
    <w:rPr>
      <w:color w:val="000000"/>
    </w:rPr>
  </w:style>
  <w:style w:type="paragraph" w:customStyle="1" w:styleId="charttabs">
    <w:name w:val="chart tabs"/>
    <w:rsid w:val="00C05067"/>
    <w:pPr>
      <w:keepNext/>
      <w:keepLines/>
      <w:tabs>
        <w:tab w:val="left" w:pos="5472"/>
      </w:tabs>
      <w:ind w:left="362" w:right="360"/>
    </w:pPr>
    <w:rPr>
      <w:color w:val="000000"/>
    </w:rPr>
  </w:style>
  <w:style w:type="paragraph" w:customStyle="1" w:styleId="TableText">
    <w:name w:val="TableText"/>
    <w:basedOn w:val="Normal"/>
    <w:rsid w:val="00424602"/>
    <w:pPr>
      <w:tabs>
        <w:tab w:val="left" w:pos="0"/>
      </w:tabs>
    </w:pPr>
    <w:rPr>
      <w:rFonts w:ascii="Arial" w:hAnsi="Arial" w:cs="Arial"/>
      <w:sz w:val="20"/>
    </w:rPr>
  </w:style>
  <w:style w:type="table" w:styleId="TableGrid">
    <w:name w:val="Table Grid"/>
    <w:basedOn w:val="TableNormal"/>
    <w:uiPriority w:val="59"/>
    <w:rsid w:val="00B270A8"/>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link w:val="NoSpacingChar"/>
    <w:uiPriority w:val="1"/>
    <w:qFormat/>
    <w:rsid w:val="00C55CD9"/>
    <w:rPr>
      <w:rFonts w:ascii="Calibri" w:eastAsia="Calibri" w:hAnsi="Calibri"/>
      <w:sz w:val="22"/>
      <w:szCs w:val="22"/>
    </w:rPr>
  </w:style>
  <w:style w:type="character" w:customStyle="1" w:styleId="NoSpacingChar">
    <w:name w:val="No Spacing Char"/>
    <w:link w:val="NoSpacing"/>
    <w:uiPriority w:val="1"/>
    <w:rsid w:val="00E578B5"/>
    <w:rPr>
      <w:rFonts w:ascii="Calibri" w:eastAsia="Calibri" w:hAnsi="Calibri"/>
      <w:sz w:val="22"/>
      <w:szCs w:val="22"/>
      <w:lang w:val="en-US" w:eastAsia="en-US" w:bidi="ar-SA"/>
    </w:rPr>
  </w:style>
  <w:style w:type="paragraph" w:styleId="ListNumber">
    <w:name w:val="List Number"/>
    <w:basedOn w:val="Normal"/>
    <w:rsid w:val="00424602"/>
    <w:pPr>
      <w:numPr>
        <w:numId w:val="1"/>
      </w:numPr>
      <w:tabs>
        <w:tab w:val="left" w:pos="0"/>
      </w:tabs>
      <w:spacing w:before="120"/>
    </w:pPr>
    <w:rPr>
      <w:rFonts w:ascii="Arial" w:hAnsi="Arial" w:cs="Arial"/>
    </w:rPr>
  </w:style>
  <w:style w:type="character" w:styleId="SubtleReference">
    <w:name w:val="Subtle Reference"/>
    <w:uiPriority w:val="31"/>
    <w:rsid w:val="00E578B5"/>
    <w:rPr>
      <w:b/>
      <w:bCs/>
      <w:color w:val="4F81BD"/>
    </w:rPr>
  </w:style>
  <w:style w:type="paragraph" w:customStyle="1" w:styleId="AddressBlock">
    <w:name w:val="Address Block"/>
    <w:basedOn w:val="Normal"/>
    <w:next w:val="Normal"/>
    <w:rsid w:val="00592048"/>
    <w:pPr>
      <w:tabs>
        <w:tab w:val="left" w:pos="4320"/>
      </w:tabs>
      <w:spacing w:before="0"/>
    </w:pPr>
  </w:style>
  <w:style w:type="paragraph" w:customStyle="1" w:styleId="Footnote">
    <w:name w:val="Footnote"/>
    <w:basedOn w:val="FootnoteText"/>
    <w:rsid w:val="00630912"/>
    <w:pPr>
      <w:spacing w:before="0" w:after="120"/>
    </w:pPr>
    <w:rPr>
      <w:kern w:val="28"/>
      <w:sz w:val="18"/>
    </w:rPr>
  </w:style>
  <w:style w:type="paragraph" w:customStyle="1" w:styleId="ManualChptHeadline">
    <w:name w:val="Manual Chpt Headline"/>
    <w:basedOn w:val="Title"/>
    <w:next w:val="Normal"/>
    <w:qFormat/>
    <w:rsid w:val="0035751E"/>
    <w:pPr>
      <w:spacing w:before="720" w:after="720"/>
      <w:contextualSpacing/>
    </w:pPr>
    <w:rPr>
      <w:spacing w:val="5"/>
      <w:kern w:val="28"/>
      <w:szCs w:val="52"/>
    </w:rPr>
  </w:style>
  <w:style w:type="paragraph" w:customStyle="1" w:styleId="ManualHeadlineCover">
    <w:name w:val="Manual Headline Cover"/>
    <w:basedOn w:val="ManualChptHeadline"/>
    <w:next w:val="Normal"/>
    <w:rsid w:val="00B270A8"/>
    <w:pPr>
      <w:spacing w:before="0"/>
    </w:pPr>
  </w:style>
  <w:style w:type="paragraph" w:customStyle="1" w:styleId="Manualcoverdate">
    <w:name w:val="Manual cover date"/>
    <w:basedOn w:val="ManualHeadlineCover"/>
    <w:next w:val="Normal"/>
    <w:rsid w:val="00B270A8"/>
    <w:pPr>
      <w:spacing w:after="0"/>
    </w:pPr>
    <w:rPr>
      <w:b/>
      <w:sz w:val="36"/>
    </w:rPr>
  </w:style>
  <w:style w:type="paragraph" w:customStyle="1" w:styleId="ManualNumber">
    <w:name w:val="Manual Number"/>
    <w:basedOn w:val="ManualHeadlineCover"/>
    <w:next w:val="ManualHeadlineCover"/>
    <w:rsid w:val="00FB1B2F"/>
    <w:pPr>
      <w:spacing w:after="360"/>
    </w:pPr>
    <w:rPr>
      <w:b/>
      <w:sz w:val="48"/>
    </w:rPr>
  </w:style>
  <w:style w:type="table" w:customStyle="1" w:styleId="SRFBTable">
    <w:name w:val="SRFB Table"/>
    <w:basedOn w:val="TableNormal"/>
    <w:uiPriority w:val="99"/>
    <w:rsid w:val="00A06C73"/>
    <w:pPr>
      <w:spacing w:after="120"/>
    </w:pPr>
    <w:rPr>
      <w:rFonts w:ascii="Segoe UI" w:hAnsi="Segoe UI"/>
    </w:rPr>
    <w:tblPr>
      <w:tblStyleRowBandSize w:val="1"/>
      <w:tblStyleColBandSize w:val="1"/>
      <w:tblInd w:w="0" w:type="dxa"/>
      <w:tblBorders>
        <w:top w:val="single" w:sz="4" w:space="0" w:color="17365D"/>
        <w:left w:val="single" w:sz="4" w:space="0" w:color="17365D"/>
        <w:bottom w:val="single" w:sz="4" w:space="0" w:color="17365D"/>
        <w:right w:val="single" w:sz="4" w:space="0" w:color="17365D"/>
        <w:insideH w:val="single" w:sz="4" w:space="0" w:color="17365D"/>
      </w:tblBorders>
      <w:tblCellMar>
        <w:top w:w="0" w:type="dxa"/>
        <w:left w:w="108" w:type="dxa"/>
        <w:bottom w:w="0" w:type="dxa"/>
        <w:right w:w="108" w:type="dxa"/>
      </w:tblCellMar>
    </w:tblPr>
    <w:tblStylePr w:type="firstRow">
      <w:pPr>
        <w:wordWrap/>
        <w:spacing w:beforeLines="0" w:beforeAutospacing="0" w:afterLines="0" w:afterAutospacing="0" w:line="240" w:lineRule="auto"/>
        <w:ind w:leftChars="0" w:left="0" w:rightChars="0" w:right="0" w:firstLineChars="0" w:firstLine="0"/>
        <w:jc w:val="left"/>
      </w:pPr>
      <w:rPr>
        <w:rFonts w:ascii="Tahoma" w:hAnsi="Tahoma"/>
        <w:b/>
        <w:color w:val="FFFFFF"/>
        <w:sz w:val="22"/>
      </w:rPr>
      <w:tblPr/>
      <w:tcPr>
        <w:shd w:val="clear" w:color="auto" w:fill="17365D"/>
      </w:tcPr>
    </w:tblStylePr>
    <w:tblStylePr w:type="band1Horz">
      <w:pPr>
        <w:wordWrap/>
        <w:spacing w:beforeLines="0" w:beforeAutospacing="0" w:afterLines="0" w:afterAutospacing="0" w:line="240" w:lineRule="auto"/>
        <w:ind w:leftChars="0" w:left="0" w:rightChars="0" w:right="0"/>
      </w:pPr>
      <w:rPr>
        <w:rFonts w:ascii="Tahoma" w:hAnsi="Tahoma"/>
        <w:sz w:val="20"/>
      </w:rPr>
    </w:tblStylePr>
    <w:tblStylePr w:type="band2Horz">
      <w:rPr>
        <w:rFonts w:ascii="Tahoma" w:hAnsi="Tahoma"/>
        <w:sz w:val="20"/>
      </w:rPr>
    </w:tblStylePr>
  </w:style>
  <w:style w:type="paragraph" w:customStyle="1" w:styleId="Manualnumberedlistsecondlevel">
    <w:name w:val="Manual numbered list second level"/>
    <w:basedOn w:val="ManualNumberedList"/>
    <w:next w:val="Normal"/>
    <w:qFormat/>
    <w:rsid w:val="008D241E"/>
    <w:pPr>
      <w:numPr>
        <w:numId w:val="0"/>
      </w:numPr>
    </w:pPr>
  </w:style>
  <w:style w:type="paragraph" w:customStyle="1" w:styleId="Manualtabletextbullets">
    <w:name w:val="Manual table text bullets"/>
    <w:basedOn w:val="Manualtabletext"/>
    <w:rsid w:val="00B270A8"/>
    <w:pPr>
      <w:numPr>
        <w:numId w:val="2"/>
      </w:numPr>
      <w:tabs>
        <w:tab w:val="clear" w:pos="1210"/>
        <w:tab w:val="left" w:pos="330"/>
        <w:tab w:val="left" w:pos="1230"/>
        <w:tab w:val="center" w:pos="2114"/>
      </w:tabs>
      <w:suppressAutoHyphens w:val="0"/>
      <w:spacing w:before="0"/>
    </w:pPr>
    <w:rPr>
      <w:bCs w:val="0"/>
    </w:rPr>
  </w:style>
  <w:style w:type="character" w:customStyle="1" w:styleId="Tabletextred">
    <w:name w:val="Table text red"/>
    <w:uiPriority w:val="1"/>
    <w:qFormat/>
    <w:rsid w:val="001238F5"/>
    <w:rPr>
      <w:rFonts w:ascii="Segoe UI" w:hAnsi="Segoe UI"/>
      <w:color w:val="FF0000"/>
      <w:sz w:val="20"/>
    </w:rPr>
  </w:style>
  <w:style w:type="paragraph" w:customStyle="1" w:styleId="Tablerheader">
    <w:name w:val="Tabler header"/>
    <w:basedOn w:val="Manualtabletext"/>
    <w:rsid w:val="00B270A8"/>
    <w:pPr>
      <w:spacing w:before="0"/>
    </w:pPr>
    <w:rPr>
      <w:b/>
      <w:color w:val="FFFFFF"/>
      <w:szCs w:val="20"/>
    </w:rPr>
  </w:style>
  <w:style w:type="paragraph" w:styleId="TOCHeading">
    <w:name w:val="TOC Heading"/>
    <w:basedOn w:val="Heading1"/>
    <w:next w:val="Normal"/>
    <w:uiPriority w:val="39"/>
    <w:semiHidden/>
    <w:unhideWhenUsed/>
    <w:qFormat/>
    <w:rsid w:val="00B270A8"/>
    <w:pPr>
      <w:outlineLvl w:val="9"/>
    </w:pPr>
    <w:rPr>
      <w:rFonts w:ascii="Cambria" w:hAnsi="Cambria"/>
      <w:i/>
      <w:iCs/>
      <w:color w:val="365F91"/>
      <w:szCs w:val="28"/>
    </w:rPr>
  </w:style>
  <w:style w:type="paragraph" w:customStyle="1" w:styleId="TOCManualsHeader">
    <w:name w:val="TOC Manuals Header"/>
    <w:basedOn w:val="Normal"/>
    <w:rsid w:val="00B270A8"/>
    <w:pPr>
      <w:tabs>
        <w:tab w:val="right" w:leader="dot" w:pos="8640"/>
      </w:tabs>
      <w:spacing w:before="120"/>
    </w:pPr>
    <w:rPr>
      <w:rFonts w:cs="Segoe UI"/>
      <w:b/>
      <w:noProof/>
      <w:sz w:val="20"/>
      <w:szCs w:val="20"/>
    </w:rPr>
  </w:style>
  <w:style w:type="paragraph" w:customStyle="1" w:styleId="TOCManualsSubsection">
    <w:name w:val="TOC Manuals Subsection"/>
    <w:basedOn w:val="Normal"/>
    <w:rsid w:val="00E56BC2"/>
    <w:pPr>
      <w:tabs>
        <w:tab w:val="right" w:leader="dot" w:pos="8640"/>
      </w:tabs>
      <w:spacing w:before="0"/>
      <w:ind w:left="432"/>
    </w:pPr>
    <w:rPr>
      <w:rFonts w:cs="Segoe UI"/>
      <w:noProof/>
      <w:sz w:val="20"/>
      <w:szCs w:val="20"/>
    </w:rPr>
  </w:style>
  <w:style w:type="paragraph" w:customStyle="1" w:styleId="Bulletsdoubleindent">
    <w:name w:val="Bullets double indent"/>
    <w:basedOn w:val="Bullets"/>
    <w:next w:val="Normal"/>
    <w:uiPriority w:val="99"/>
    <w:rsid w:val="001B701A"/>
    <w:pPr>
      <w:numPr>
        <w:ilvl w:val="1"/>
      </w:numPr>
    </w:pPr>
  </w:style>
  <w:style w:type="paragraph" w:customStyle="1" w:styleId="Manualnumberedlist3rdindent">
    <w:name w:val="Manual numbered list 3rd indent"/>
    <w:basedOn w:val="Manualnumberedlistsecondlevel"/>
    <w:next w:val="Normal"/>
    <w:qFormat/>
    <w:rsid w:val="00F21E7F"/>
    <w:pPr>
      <w:numPr>
        <w:numId w:val="5"/>
      </w:numPr>
      <w:tabs>
        <w:tab w:val="num" w:pos="360"/>
      </w:tabs>
      <w:ind w:left="1350" w:hanging="360"/>
    </w:pPr>
  </w:style>
  <w:style w:type="paragraph" w:styleId="TOC3">
    <w:name w:val="toc 3"/>
    <w:basedOn w:val="Normal"/>
    <w:next w:val="Normal"/>
    <w:autoRedefine/>
    <w:uiPriority w:val="39"/>
    <w:rsid w:val="005A7582"/>
    <w:pPr>
      <w:tabs>
        <w:tab w:val="right" w:leader="dot" w:pos="8630"/>
      </w:tabs>
      <w:ind w:left="440"/>
    </w:pPr>
  </w:style>
  <w:style w:type="paragraph" w:styleId="TOC1">
    <w:name w:val="toc 1"/>
    <w:basedOn w:val="Normal"/>
    <w:next w:val="Normal"/>
    <w:autoRedefine/>
    <w:uiPriority w:val="39"/>
    <w:rsid w:val="00C76625"/>
    <w:pPr>
      <w:tabs>
        <w:tab w:val="right" w:leader="dot" w:pos="8352"/>
      </w:tabs>
      <w:spacing w:before="0" w:after="60"/>
    </w:pPr>
    <w:rPr>
      <w:noProof/>
      <w:sz w:val="20"/>
    </w:rPr>
  </w:style>
  <w:style w:type="paragraph" w:styleId="TOC2">
    <w:name w:val="toc 2"/>
    <w:basedOn w:val="Normal"/>
    <w:next w:val="Normal"/>
    <w:autoRedefine/>
    <w:uiPriority w:val="39"/>
    <w:rsid w:val="00631147"/>
    <w:pPr>
      <w:tabs>
        <w:tab w:val="right" w:leader="dot" w:pos="8352"/>
      </w:tabs>
      <w:spacing w:before="0"/>
      <w:ind w:left="216"/>
    </w:pPr>
  </w:style>
  <w:style w:type="paragraph" w:customStyle="1" w:styleId="TOCManualsSubsect3">
    <w:name w:val="TOC Manuals Subsect 3"/>
    <w:basedOn w:val="TOCManualsSubsection"/>
    <w:next w:val="Normal"/>
    <w:rsid w:val="006A3267"/>
    <w:pPr>
      <w:ind w:left="720"/>
    </w:pPr>
  </w:style>
  <w:style w:type="paragraph" w:styleId="Revision">
    <w:name w:val="Revision"/>
    <w:hidden/>
    <w:uiPriority w:val="99"/>
    <w:semiHidden/>
    <w:rsid w:val="00E26E22"/>
    <w:rPr>
      <w:rFonts w:ascii="Segoe UI" w:hAnsi="Segoe UI"/>
      <w:sz w:val="22"/>
      <w:szCs w:val="22"/>
      <w:lang w:bidi="en-US"/>
    </w:rPr>
  </w:style>
  <w:style w:type="paragraph" w:styleId="ListParagraph">
    <w:name w:val="List Paragraph"/>
    <w:basedOn w:val="Normal"/>
    <w:uiPriority w:val="34"/>
    <w:qFormat/>
    <w:rsid w:val="006D53C3"/>
    <w:pPr>
      <w:suppressAutoHyphens w:val="0"/>
      <w:spacing w:before="0"/>
      <w:ind w:left="720"/>
      <w:contextualSpacing/>
    </w:pPr>
    <w:rPr>
      <w:rFonts w:ascii="Calibri" w:eastAsia="Calibri" w:hAnsi="Calibri"/>
      <w:lang w:bidi="ar-SA"/>
    </w:rPr>
  </w:style>
  <w:style w:type="paragraph" w:customStyle="1" w:styleId="BulletsSRFB">
    <w:name w:val="Bullets SRFB"/>
    <w:basedOn w:val="Normal"/>
    <w:next w:val="Normal"/>
    <w:link w:val="BulletsSRFBChar"/>
    <w:uiPriority w:val="99"/>
    <w:rsid w:val="004434AE"/>
    <w:pPr>
      <w:numPr>
        <w:numId w:val="6"/>
      </w:numPr>
      <w:tabs>
        <w:tab w:val="left" w:pos="360"/>
        <w:tab w:val="left" w:pos="720"/>
      </w:tabs>
      <w:suppressAutoHyphens w:val="0"/>
      <w:spacing w:before="120" w:after="60"/>
    </w:pPr>
    <w:rPr>
      <w:szCs w:val="28"/>
    </w:rPr>
  </w:style>
  <w:style w:type="character" w:customStyle="1" w:styleId="BulletsSRFBChar">
    <w:name w:val="Bullets SRFB Char"/>
    <w:link w:val="BulletsSRFB"/>
    <w:uiPriority w:val="99"/>
    <w:rsid w:val="004434AE"/>
    <w:rPr>
      <w:rFonts w:ascii="Segoe UI" w:hAnsi="Segoe UI"/>
      <w:sz w:val="22"/>
      <w:szCs w:val="28"/>
      <w:lang w:bidi="en-US"/>
    </w:rPr>
  </w:style>
  <w:style w:type="paragraph" w:customStyle="1" w:styleId="Bullets2">
    <w:name w:val="Bullets2"/>
    <w:basedOn w:val="BulletsSRFB"/>
    <w:rsid w:val="004434AE"/>
    <w:pPr>
      <w:numPr>
        <w:ilvl w:val="1"/>
      </w:numPr>
      <w:tabs>
        <w:tab w:val="clear" w:pos="360"/>
        <w:tab w:val="clear" w:pos="720"/>
        <w:tab w:val="left" w:pos="1440"/>
      </w:tabs>
      <w:spacing w:before="0"/>
      <w:ind w:left="1440"/>
    </w:pPr>
  </w:style>
  <w:style w:type="paragraph" w:customStyle="1" w:styleId="ManualTableHeader">
    <w:name w:val="Manual Table Header"/>
    <w:basedOn w:val="Tablerheader"/>
    <w:uiPriority w:val="99"/>
    <w:rsid w:val="00E91BD3"/>
  </w:style>
  <w:style w:type="paragraph" w:styleId="BodyTextIndent">
    <w:name w:val="Body Text Indent"/>
    <w:basedOn w:val="Normal"/>
    <w:link w:val="BodyTextIndentChar"/>
    <w:rsid w:val="009C6CB5"/>
    <w:pPr>
      <w:spacing w:after="120"/>
      <w:ind w:left="360"/>
    </w:pPr>
  </w:style>
  <w:style w:type="character" w:customStyle="1" w:styleId="BodyTextIndentChar">
    <w:name w:val="Body Text Indent Char"/>
    <w:link w:val="BodyTextIndent"/>
    <w:rsid w:val="009C6CB5"/>
    <w:rPr>
      <w:rFonts w:ascii="Segoe UI" w:hAnsi="Segoe UI"/>
      <w:sz w:val="22"/>
      <w:szCs w:val="22"/>
      <w:lang w:bidi="en-US"/>
    </w:rPr>
  </w:style>
  <w:style w:type="paragraph" w:styleId="ListBullet2">
    <w:name w:val="List Bullet 2"/>
    <w:basedOn w:val="Normal"/>
    <w:next w:val="Normal"/>
    <w:autoRedefine/>
    <w:uiPriority w:val="99"/>
    <w:rsid w:val="00EF2D44"/>
    <w:pPr>
      <w:numPr>
        <w:numId w:val="8"/>
      </w:numPr>
      <w:tabs>
        <w:tab w:val="left" w:pos="720"/>
      </w:tabs>
      <w:spacing w:before="120"/>
      <w:ind w:left="990" w:right="-187"/>
    </w:pPr>
    <w:rPr>
      <w:rFonts w:cs="Arial"/>
      <w:szCs w:val="24"/>
    </w:rPr>
  </w:style>
  <w:style w:type="paragraph" w:customStyle="1" w:styleId="ManualList">
    <w:name w:val="Manual List"/>
    <w:basedOn w:val="Normal"/>
    <w:next w:val="Normal"/>
    <w:rsid w:val="00630912"/>
    <w:pPr>
      <w:tabs>
        <w:tab w:val="left" w:pos="1800"/>
      </w:tabs>
      <w:ind w:left="1800" w:hanging="1440"/>
    </w:pPr>
  </w:style>
  <w:style w:type="paragraph" w:styleId="Quote">
    <w:name w:val="Quote"/>
    <w:basedOn w:val="Normal"/>
    <w:next w:val="Normal"/>
    <w:link w:val="QuoteChar"/>
    <w:uiPriority w:val="29"/>
    <w:rsid w:val="006010A9"/>
    <w:rPr>
      <w:i/>
      <w:iCs/>
      <w:color w:val="000000"/>
    </w:rPr>
  </w:style>
  <w:style w:type="character" w:customStyle="1" w:styleId="QuoteChar">
    <w:name w:val="Quote Char"/>
    <w:link w:val="Quote"/>
    <w:uiPriority w:val="29"/>
    <w:rsid w:val="006010A9"/>
    <w:rPr>
      <w:rFonts w:ascii="Segoe UI" w:hAnsi="Segoe UI"/>
      <w:i/>
      <w:iCs/>
      <w:color w:val="000000"/>
      <w:sz w:val="22"/>
      <w:szCs w:val="22"/>
      <w:lang w:bidi="en-US"/>
    </w:rPr>
  </w:style>
  <w:style w:type="paragraph" w:styleId="BodyText">
    <w:name w:val="Body Text"/>
    <w:basedOn w:val="Normal"/>
    <w:link w:val="BodyTextChar"/>
    <w:rsid w:val="00CF1D7A"/>
    <w:pPr>
      <w:spacing w:after="120"/>
    </w:pPr>
  </w:style>
  <w:style w:type="character" w:customStyle="1" w:styleId="BodyTextChar">
    <w:name w:val="Body Text Char"/>
    <w:link w:val="BodyText"/>
    <w:rsid w:val="00CF1D7A"/>
    <w:rPr>
      <w:rFonts w:ascii="Segoe UI" w:hAnsi="Segoe UI"/>
      <w:sz w:val="22"/>
      <w:szCs w:val="22"/>
      <w:lang w:bidi="en-US"/>
    </w:rPr>
  </w:style>
  <w:style w:type="paragraph" w:customStyle="1" w:styleId="Default">
    <w:name w:val="Default"/>
    <w:basedOn w:val="Normal"/>
    <w:uiPriority w:val="99"/>
    <w:rsid w:val="00713B31"/>
    <w:pPr>
      <w:suppressAutoHyphens w:val="0"/>
      <w:autoSpaceDE w:val="0"/>
      <w:autoSpaceDN w:val="0"/>
      <w:spacing w:before="0"/>
    </w:pPr>
    <w:rPr>
      <w:rFonts w:eastAsia="Calibri" w:cs="Segoe UI"/>
      <w:color w:val="000000"/>
      <w:sz w:val="24"/>
      <w:szCs w:val="24"/>
      <w:lang w:bidi="ar-SA"/>
    </w:rPr>
  </w:style>
  <w:style w:type="character" w:customStyle="1" w:styleId="st1">
    <w:name w:val="st1"/>
    <w:basedOn w:val="DefaultParagraphFont"/>
    <w:rsid w:val="00926C94"/>
  </w:style>
  <w:style w:type="character" w:customStyle="1" w:styleId="Heading2Char">
    <w:name w:val="Heading 2 Char"/>
    <w:link w:val="Heading2"/>
    <w:uiPriority w:val="9"/>
    <w:rsid w:val="00D941C8"/>
    <w:rPr>
      <w:rFonts w:ascii="Segoe UI" w:hAnsi="Segoe UI"/>
      <w:b/>
      <w:bCs/>
      <w:color w:val="17365D"/>
      <w:sz w:val="28"/>
      <w:szCs w:val="32"/>
      <w:lang w:bidi="en-US"/>
    </w:rPr>
  </w:style>
  <w:style w:type="character" w:customStyle="1" w:styleId="Heading3Char">
    <w:name w:val="Heading 3 Char"/>
    <w:link w:val="Heading3"/>
    <w:uiPriority w:val="9"/>
    <w:rsid w:val="009C7128"/>
    <w:rPr>
      <w:rFonts w:ascii="Segoe UI" w:hAnsi="Segoe UI" w:cs="Calibri"/>
      <w:bCs/>
      <w:color w:val="17365D"/>
      <w:sz w:val="28"/>
      <w:szCs w:val="28"/>
      <w:lang w:bidi="en-US"/>
    </w:rPr>
  </w:style>
  <w:style w:type="paragraph" w:styleId="NormalWeb">
    <w:name w:val="Normal (Web)"/>
    <w:basedOn w:val="Normal"/>
    <w:uiPriority w:val="99"/>
    <w:unhideWhenUsed/>
    <w:rsid w:val="00366602"/>
    <w:pPr>
      <w:suppressAutoHyphens w:val="0"/>
      <w:spacing w:before="100" w:beforeAutospacing="1" w:after="100" w:afterAutospacing="1"/>
    </w:pPr>
    <w:rPr>
      <w:rFonts w:ascii="Times New Roman" w:hAnsi="Times New Roman"/>
      <w:sz w:val="24"/>
      <w:szCs w:val="24"/>
      <w:lang w:bidi="ar-SA"/>
    </w:rPr>
  </w:style>
  <w:style w:type="character" w:customStyle="1" w:styleId="Heading1Char">
    <w:name w:val="Heading 1 Char"/>
    <w:link w:val="Heading1"/>
    <w:uiPriority w:val="9"/>
    <w:rsid w:val="004359F3"/>
    <w:rPr>
      <w:rFonts w:ascii="Segoe UI" w:hAnsi="Segoe UI"/>
      <w:b/>
      <w:bCs/>
      <w:color w:val="FFFFFF"/>
      <w:kern w:val="28"/>
      <w:sz w:val="24"/>
      <w:szCs w:val="24"/>
      <w:shd w:val="clear" w:color="auto" w:fill="17365D"/>
      <w:lang w:bidi="en-US"/>
    </w:rPr>
  </w:style>
  <w:style w:type="paragraph" w:customStyle="1" w:styleId="mediumheader">
    <w:name w:val="medium_header"/>
    <w:basedOn w:val="Normal"/>
    <w:rsid w:val="008D40BA"/>
    <w:pPr>
      <w:suppressAutoHyphens w:val="0"/>
      <w:spacing w:before="100" w:beforeAutospacing="1" w:after="100" w:afterAutospacing="1"/>
    </w:pPr>
    <w:rPr>
      <w:rFonts w:ascii="Arial" w:hAnsi="Arial" w:cs="Arial"/>
      <w:b/>
      <w:bCs/>
      <w:sz w:val="28"/>
      <w:szCs w:val="28"/>
      <w:lang w:bidi="ar-SA"/>
    </w:rPr>
  </w:style>
  <w:style w:type="paragraph" w:customStyle="1" w:styleId="HeaderManual">
    <w:name w:val="Header Manual"/>
    <w:basedOn w:val="Normal"/>
    <w:next w:val="Normal"/>
    <w:qFormat/>
    <w:rsid w:val="00046F6D"/>
    <w:pPr>
      <w:pBdr>
        <w:bottom w:val="single" w:sz="4" w:space="1" w:color="auto"/>
      </w:pBdr>
      <w:tabs>
        <w:tab w:val="center" w:pos="4680"/>
        <w:tab w:val="right" w:pos="9360"/>
      </w:tabs>
      <w:jc w:val="right"/>
    </w:pPr>
    <w:rPr>
      <w:b/>
      <w:sz w:val="20"/>
    </w:rPr>
  </w:style>
  <w:style w:type="paragraph" w:customStyle="1" w:styleId="SalmonContactsRegions">
    <w:name w:val="Salmon Contacts Regions"/>
    <w:basedOn w:val="Manualtabletext"/>
    <w:qFormat/>
    <w:rsid w:val="00815DEE"/>
    <w:pPr>
      <w:tabs>
        <w:tab w:val="clear" w:pos="-2570"/>
        <w:tab w:val="clear" w:pos="-1850"/>
        <w:tab w:val="clear" w:pos="-1130"/>
        <w:tab w:val="clear" w:pos="-950"/>
        <w:tab w:val="clear" w:pos="-590"/>
        <w:tab w:val="clear" w:pos="-230"/>
        <w:tab w:val="clear" w:pos="130"/>
        <w:tab w:val="clear" w:pos="490"/>
        <w:tab w:val="clear" w:pos="850"/>
        <w:tab w:val="clear" w:pos="1210"/>
        <w:tab w:val="clear" w:pos="1570"/>
        <w:tab w:val="clear" w:pos="1930"/>
        <w:tab w:val="clear" w:pos="2290"/>
        <w:tab w:val="clear" w:pos="2650"/>
        <w:tab w:val="left" w:pos="5040"/>
      </w:tabs>
      <w:spacing w:before="0" w:after="0"/>
    </w:pPr>
    <w:rPr>
      <w:lang w:val="es-EC"/>
    </w:rPr>
  </w:style>
  <w:style w:type="paragraph" w:customStyle="1" w:styleId="Bulletsfourthindent">
    <w:name w:val="Bullets fourth indent"/>
    <w:basedOn w:val="Bulletsdoubleindent"/>
    <w:uiPriority w:val="99"/>
    <w:qFormat/>
    <w:rsid w:val="00F97B56"/>
    <w:pPr>
      <w:numPr>
        <w:ilvl w:val="2"/>
      </w:numPr>
    </w:pPr>
  </w:style>
  <w:style w:type="paragraph" w:customStyle="1" w:styleId="ManualAasBullet">
    <w:name w:val="Manual A as Bullet"/>
    <w:basedOn w:val="Manualnumberedlistsecondlevel"/>
    <w:qFormat/>
    <w:rsid w:val="005A33F6"/>
    <w:pPr>
      <w:numPr>
        <w:numId w:val="10"/>
      </w:numPr>
      <w:tabs>
        <w:tab w:val="num" w:pos="360"/>
      </w:tabs>
      <w:ind w:left="1350" w:firstLine="0"/>
    </w:pPr>
  </w:style>
  <w:style w:type="paragraph" w:customStyle="1" w:styleId="Heading3NumberedList">
    <w:name w:val="Heading 3 Numbered List"/>
    <w:basedOn w:val="Heading3"/>
    <w:qFormat/>
    <w:rsid w:val="00A97E9B"/>
    <w:pPr>
      <w:numPr>
        <w:numId w:val="11"/>
      </w:numPr>
    </w:pPr>
  </w:style>
  <w:style w:type="paragraph" w:customStyle="1" w:styleId="Normalindent1">
    <w:name w:val="Normal indent 1"/>
    <w:basedOn w:val="Normal"/>
    <w:qFormat/>
    <w:rsid w:val="005A33F6"/>
    <w:pPr>
      <w:ind w:left="360"/>
    </w:pPr>
  </w:style>
  <w:style w:type="paragraph" w:customStyle="1" w:styleId="BulletsBlkIndent2">
    <w:name w:val="Bullets Blk Indent 2"/>
    <w:basedOn w:val="Bullets"/>
    <w:qFormat/>
    <w:rsid w:val="005A33F6"/>
    <w:pPr>
      <w:ind w:left="1080"/>
    </w:pPr>
  </w:style>
  <w:style w:type="paragraph" w:customStyle="1" w:styleId="BulletCheckbox">
    <w:name w:val="Bullet Checkbox"/>
    <w:basedOn w:val="Normal"/>
    <w:qFormat/>
    <w:rsid w:val="00784693"/>
    <w:pPr>
      <w:numPr>
        <w:numId w:val="7"/>
      </w:numPr>
      <w:suppressAutoHyphens w:val="0"/>
      <w:autoSpaceDE w:val="0"/>
      <w:autoSpaceDN w:val="0"/>
      <w:adjustRightInd w:val="0"/>
    </w:pPr>
  </w:style>
  <w:style w:type="paragraph" w:customStyle="1" w:styleId="BulletChecklistIndent">
    <w:name w:val="Bullet Checklist Indent"/>
    <w:basedOn w:val="BulletCheckbox"/>
    <w:qFormat/>
    <w:rsid w:val="00ED61C4"/>
    <w:pPr>
      <w:ind w:left="1440"/>
    </w:pPr>
  </w:style>
  <w:style w:type="character" w:customStyle="1" w:styleId="HeaderChar">
    <w:name w:val="Header Char"/>
    <w:link w:val="Header"/>
    <w:uiPriority w:val="99"/>
    <w:rsid w:val="002C5452"/>
    <w:rPr>
      <w:rFonts w:ascii="Segoe UI" w:hAnsi="Segoe UI"/>
      <w:sz w:val="22"/>
      <w:szCs w:val="22"/>
      <w:lang w:bidi="en-US"/>
    </w:rPr>
  </w:style>
  <w:style w:type="paragraph" w:customStyle="1" w:styleId="StyleManualtabletextBoldFirstline022Before0pt">
    <w:name w:val="Style Manual table text + Bold First line:  0.22&quot; Before:  0 pt ..."/>
    <w:basedOn w:val="Manualtabletext"/>
    <w:rsid w:val="00815DEE"/>
    <w:pPr>
      <w:spacing w:before="0" w:after="0"/>
    </w:pPr>
    <w:rPr>
      <w:rFonts w:cs="Times New Roman"/>
      <w:b/>
      <w:szCs w:val="20"/>
    </w:rPr>
  </w:style>
  <w:style w:type="character" w:styleId="Strong">
    <w:name w:val="Strong"/>
    <w:uiPriority w:val="22"/>
    <w:qFormat/>
    <w:rsid w:val="002114E9"/>
    <w:rPr>
      <w:b/>
      <w:bCs/>
    </w:rPr>
  </w:style>
  <w:style w:type="paragraph" w:styleId="ListBullet3">
    <w:name w:val="List Bullet 3"/>
    <w:basedOn w:val="Normal"/>
    <w:rsid w:val="00EF482C"/>
    <w:pPr>
      <w:numPr>
        <w:numId w:val="14"/>
      </w:numPr>
      <w:contextualSpacing/>
    </w:pPr>
  </w:style>
  <w:style w:type="paragraph" w:styleId="ListNumber2">
    <w:name w:val="List Number 2"/>
    <w:basedOn w:val="Normal"/>
    <w:rsid w:val="00EF482C"/>
    <w:pPr>
      <w:numPr>
        <w:numId w:val="15"/>
      </w:numPr>
      <w:contextualSpacing/>
    </w:pPr>
  </w:style>
  <w:style w:type="paragraph" w:customStyle="1" w:styleId="Tabletext0">
    <w:name w:val="Table text"/>
    <w:basedOn w:val="Normal"/>
    <w:qFormat/>
    <w:rsid w:val="005F1A83"/>
    <w:pPr>
      <w:spacing w:before="0"/>
    </w:pPr>
    <w:rPr>
      <w:sz w:val="20"/>
      <w:szCs w:val="20"/>
    </w:rPr>
  </w:style>
  <w:style w:type="paragraph" w:customStyle="1" w:styleId="Tablebullets">
    <w:name w:val="Table bullets"/>
    <w:basedOn w:val="Normal"/>
    <w:qFormat/>
    <w:rsid w:val="001238F5"/>
    <w:pPr>
      <w:numPr>
        <w:numId w:val="12"/>
      </w:numPr>
      <w:adjustRightInd w:val="0"/>
      <w:spacing w:before="0" w:after="120"/>
      <w:contextualSpacing/>
    </w:pPr>
    <w:rPr>
      <w:rFonts w:eastAsia="Calibri" w:cs="Segoe UI"/>
      <w:spacing w:val="1"/>
      <w:sz w:val="20"/>
      <w:szCs w:val="20"/>
    </w:rPr>
  </w:style>
  <w:style w:type="paragraph" w:customStyle="1" w:styleId="NumberedListManual">
    <w:name w:val="Numbered List Manual"/>
    <w:basedOn w:val="Normal"/>
    <w:qFormat/>
    <w:rsid w:val="00102285"/>
    <w:pPr>
      <w:numPr>
        <w:numId w:val="16"/>
      </w:numPr>
      <w:spacing w:before="120" w:after="120"/>
    </w:pPr>
  </w:style>
  <w:style w:type="paragraph" w:customStyle="1" w:styleId="Bulletstripleindent">
    <w:name w:val="Bullets triple indent"/>
    <w:basedOn w:val="Bulletsfourthindent"/>
    <w:qFormat/>
    <w:rsid w:val="004818AA"/>
    <w:pPr>
      <w:ind w:left="1800"/>
    </w:pPr>
  </w:style>
  <w:style w:type="paragraph" w:customStyle="1" w:styleId="Normalbold">
    <w:name w:val="Normal bold"/>
    <w:basedOn w:val="Normal"/>
    <w:qFormat/>
    <w:rsid w:val="004F6711"/>
    <w:rPr>
      <w:b/>
    </w:rPr>
  </w:style>
  <w:style w:type="paragraph" w:customStyle="1" w:styleId="TableTextheader">
    <w:name w:val="Table Text header"/>
    <w:basedOn w:val="Normal"/>
    <w:qFormat/>
    <w:rsid w:val="008D4782"/>
    <w:pPr>
      <w:spacing w:before="0"/>
    </w:pPr>
    <w:rPr>
      <w:rFonts w:eastAsia="Calibri"/>
      <w:b/>
      <w:color w:val="FFFFFF"/>
    </w:rPr>
  </w:style>
  <w:style w:type="paragraph" w:customStyle="1" w:styleId="Tabletextbold">
    <w:name w:val="Table text bold"/>
    <w:basedOn w:val="Tabletext0"/>
    <w:qFormat/>
    <w:rsid w:val="00071267"/>
    <w:pPr>
      <w:spacing w:after="120"/>
    </w:pPr>
    <w:rPr>
      <w:b/>
    </w:rPr>
  </w:style>
  <w:style w:type="paragraph" w:customStyle="1" w:styleId="Tabletextbullets">
    <w:name w:val="Table text bullets"/>
    <w:basedOn w:val="Manualtabletextbullets"/>
    <w:qFormat/>
    <w:rsid w:val="00071267"/>
    <w:pPr>
      <w:numPr>
        <w:numId w:val="17"/>
      </w:numPr>
      <w:spacing w:after="0"/>
      <w:ind w:left="346" w:hanging="173"/>
    </w:pPr>
  </w:style>
  <w:style w:type="paragraph" w:customStyle="1" w:styleId="StyleManualnumberedlist3rdindentBold">
    <w:name w:val="Style Manual numbered list 3rd indent + Bold"/>
    <w:basedOn w:val="Manualnumberedlist3rdindent"/>
    <w:rsid w:val="00921520"/>
    <w:pPr>
      <w:numPr>
        <w:numId w:val="18"/>
      </w:numPr>
      <w:tabs>
        <w:tab w:val="num" w:pos="360"/>
      </w:tabs>
      <w:ind w:left="1350"/>
    </w:pPr>
    <w:rPr>
      <w:b/>
      <w:bCs/>
    </w:rPr>
  </w:style>
  <w:style w:type="paragraph" w:customStyle="1" w:styleId="SupplmentalQuestions">
    <w:name w:val="Supplmental Questions"/>
    <w:basedOn w:val="Normal"/>
    <w:next w:val="Normal"/>
    <w:qFormat/>
    <w:rsid w:val="00C6333A"/>
    <w:pPr>
      <w:numPr>
        <w:numId w:val="21"/>
      </w:numPr>
    </w:pPr>
    <w:rPr>
      <w:b/>
    </w:rPr>
  </w:style>
  <w:style w:type="paragraph" w:customStyle="1" w:styleId="SupplementQuestion2ndIndent">
    <w:name w:val="Supplement Question 2nd Indent"/>
    <w:basedOn w:val="Normal"/>
    <w:qFormat/>
    <w:rsid w:val="00E6172E"/>
    <w:pPr>
      <w:numPr>
        <w:ilvl w:val="1"/>
        <w:numId w:val="20"/>
      </w:numPr>
      <w:ind w:left="1800"/>
    </w:pPr>
    <w:rPr>
      <w:b/>
      <w:bCs/>
    </w:rPr>
  </w:style>
  <w:style w:type="paragraph" w:customStyle="1" w:styleId="ManualNumberedSupplemental">
    <w:name w:val="Manual Numbered Supplemental"/>
    <w:basedOn w:val="ManualNumberedList"/>
    <w:qFormat/>
    <w:rsid w:val="00C6333A"/>
    <w:pPr>
      <w:numPr>
        <w:numId w:val="22"/>
      </w:numPr>
    </w:pPr>
    <w:rPr>
      <w:b/>
    </w:rPr>
  </w:style>
  <w:style w:type="paragraph" w:customStyle="1" w:styleId="StyleManualnumberedlist3rdindentBold1">
    <w:name w:val="Style Manual numbered list 3rd indent + Bold1"/>
    <w:basedOn w:val="Manualnumberedlist3rdindent"/>
    <w:rsid w:val="006C6A1B"/>
    <w:pPr>
      <w:numPr>
        <w:numId w:val="23"/>
      </w:numPr>
    </w:pPr>
    <w:rPr>
      <w:b/>
      <w:bCs/>
    </w:rPr>
  </w:style>
  <w:style w:type="paragraph" w:customStyle="1" w:styleId="Manualnumbered2ndindent">
    <w:name w:val="Manual numbered 2nd indent"/>
    <w:basedOn w:val="Manualnumberedlist3rdindent"/>
    <w:qFormat/>
    <w:rsid w:val="006C6A1B"/>
    <w:pPr>
      <w:numPr>
        <w:numId w:val="24"/>
      </w:numPr>
    </w:pPr>
    <w:rPr>
      <w:b/>
    </w:rPr>
  </w:style>
  <w:style w:type="paragraph" w:customStyle="1" w:styleId="Manualnumberedsupplementalnotbold">
    <w:name w:val="Manual numbered supplemental not bold"/>
    <w:basedOn w:val="ManualNumberedSupplemental"/>
    <w:qFormat/>
    <w:rsid w:val="004818AA"/>
    <w:pPr>
      <w:numPr>
        <w:numId w:val="27"/>
      </w:numPr>
      <w:tabs>
        <w:tab w:val="num" w:pos="360"/>
      </w:tabs>
    </w:pPr>
    <w:rPr>
      <w:b w:val="0"/>
    </w:rPr>
  </w:style>
  <w:style w:type="character" w:customStyle="1" w:styleId="Blue">
    <w:name w:val="Blue"/>
    <w:uiPriority w:val="1"/>
    <w:qFormat/>
    <w:rsid w:val="00A40375"/>
    <w:rPr>
      <w:b/>
      <w:color w:val="387AB1"/>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qFormat="1"/>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footnote reference" w:uiPriority="99"/>
    <w:lsdException w:name="annotation reference" w:uiPriority="99"/>
    <w:lsdException w:name="List Bullet 2" w:uiPriority="99"/>
    <w:lsdException w:name="Title" w:uiPriority="10"/>
    <w:lsdException w:name="Hyperlink" w:uiPriority="99"/>
    <w:lsdException w:name="Strong" w:uiPriority="22" w:qFormat="1"/>
    <w:lsdException w:name="Emphasis" w:uiPriority="20"/>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D354DA"/>
    <w:pPr>
      <w:suppressAutoHyphens/>
      <w:spacing w:before="240"/>
    </w:pPr>
    <w:rPr>
      <w:rFonts w:ascii="Segoe UI" w:hAnsi="Segoe UI"/>
      <w:sz w:val="22"/>
      <w:szCs w:val="22"/>
      <w:lang w:bidi="en-US"/>
    </w:rPr>
  </w:style>
  <w:style w:type="paragraph" w:styleId="Heading1">
    <w:name w:val="heading 1"/>
    <w:basedOn w:val="Normal"/>
    <w:next w:val="Normal"/>
    <w:link w:val="Heading1Char"/>
    <w:autoRedefine/>
    <w:uiPriority w:val="9"/>
    <w:qFormat/>
    <w:rsid w:val="00936768"/>
    <w:pPr>
      <w:keepNext/>
      <w:keepLines/>
      <w:pBdr>
        <w:top w:val="single" w:sz="4" w:space="1" w:color="17365D"/>
        <w:bottom w:val="single" w:sz="4" w:space="1" w:color="17365D"/>
      </w:pBdr>
      <w:shd w:val="clear" w:color="auto" w:fill="17365D"/>
      <w:tabs>
        <w:tab w:val="left" w:pos="-1710"/>
      </w:tabs>
      <w:spacing w:before="360" w:after="240"/>
      <w:outlineLvl w:val="0"/>
    </w:pPr>
    <w:rPr>
      <w:b/>
      <w:bCs/>
      <w:color w:val="FFFFFF"/>
      <w:kern w:val="28"/>
      <w:sz w:val="24"/>
      <w:szCs w:val="24"/>
    </w:rPr>
  </w:style>
  <w:style w:type="paragraph" w:styleId="Heading2">
    <w:name w:val="heading 2"/>
    <w:basedOn w:val="Normal"/>
    <w:next w:val="Normal"/>
    <w:link w:val="Heading2Char"/>
    <w:autoRedefine/>
    <w:uiPriority w:val="9"/>
    <w:unhideWhenUsed/>
    <w:qFormat/>
    <w:rsid w:val="00D941C8"/>
    <w:pPr>
      <w:keepNext/>
      <w:keepLines/>
      <w:tabs>
        <w:tab w:val="left" w:pos="-1710"/>
      </w:tabs>
      <w:spacing w:before="200" w:after="120" w:line="276" w:lineRule="auto"/>
      <w:outlineLvl w:val="1"/>
    </w:pPr>
    <w:rPr>
      <w:b/>
      <w:bCs/>
      <w:color w:val="17365D"/>
      <w:sz w:val="28"/>
      <w:szCs w:val="32"/>
    </w:rPr>
  </w:style>
  <w:style w:type="paragraph" w:styleId="Heading3">
    <w:name w:val="heading 3"/>
    <w:basedOn w:val="Normal"/>
    <w:next w:val="Normal"/>
    <w:link w:val="Heading3Char"/>
    <w:autoRedefine/>
    <w:uiPriority w:val="9"/>
    <w:unhideWhenUsed/>
    <w:qFormat/>
    <w:rsid w:val="009C7128"/>
    <w:pPr>
      <w:keepNext/>
      <w:keepLines/>
      <w:tabs>
        <w:tab w:val="left" w:pos="8640"/>
      </w:tabs>
      <w:spacing w:before="200"/>
      <w:ind w:right="90"/>
      <w:outlineLvl w:val="2"/>
    </w:pPr>
    <w:rPr>
      <w:rFonts w:cs="Calibri"/>
      <w:bCs/>
      <w:color w:val="17365D"/>
      <w:sz w:val="28"/>
      <w:szCs w:val="28"/>
    </w:rPr>
  </w:style>
  <w:style w:type="paragraph" w:styleId="Heading4">
    <w:name w:val="heading 4"/>
    <w:basedOn w:val="Normal"/>
    <w:next w:val="Normal"/>
    <w:unhideWhenUsed/>
    <w:rsid w:val="00B270A8"/>
    <w:pPr>
      <w:keepNext/>
      <w:keepLines/>
      <w:spacing w:before="200"/>
      <w:outlineLvl w:val="3"/>
    </w:pPr>
    <w:rPr>
      <w:rFonts w:ascii="Cambria" w:hAnsi="Cambria"/>
      <w:b/>
      <w:bCs/>
      <w:i/>
      <w:iCs/>
      <w:color w:val="4F81BD"/>
    </w:rPr>
  </w:style>
  <w:style w:type="paragraph" w:styleId="Heading5">
    <w:name w:val="heading 5"/>
    <w:basedOn w:val="Normal"/>
    <w:next w:val="Normal"/>
    <w:rsid w:val="00DE6466"/>
    <w:pPr>
      <w:keepNext/>
      <w:ind w:right="-36"/>
      <w:outlineLvl w:val="4"/>
    </w:pPr>
    <w:rPr>
      <w:rFonts w:ascii="Arial" w:hAnsi="Arial" w:cs="Arial"/>
      <w:i/>
      <w:iCs/>
      <w:caps/>
    </w:rPr>
  </w:style>
  <w:style w:type="paragraph" w:styleId="Heading6">
    <w:name w:val="heading 6"/>
    <w:basedOn w:val="Normal"/>
    <w:next w:val="Normal"/>
    <w:rsid w:val="00DE6466"/>
    <w:pPr>
      <w:keepNext/>
      <w:ind w:left="2880"/>
      <w:outlineLvl w:val="5"/>
    </w:pPr>
    <w:rPr>
      <w:rFonts w:ascii="Garamond" w:hAnsi="Garamond"/>
      <w:b/>
      <w:smallCaps/>
      <w:sz w:val="72"/>
    </w:rPr>
  </w:style>
  <w:style w:type="paragraph" w:styleId="Heading7">
    <w:name w:val="heading 7"/>
    <w:basedOn w:val="Normal"/>
    <w:next w:val="Normal"/>
    <w:rsid w:val="00DE6466"/>
    <w:pPr>
      <w:keepNext/>
      <w:outlineLvl w:val="6"/>
    </w:pPr>
    <w:rPr>
      <w:rFonts w:ascii="Tahoma" w:hAnsi="Tahoma" w:cs="Tahoma"/>
      <w:b/>
      <w:bCs/>
      <w:u w:val="single"/>
    </w:rPr>
  </w:style>
  <w:style w:type="paragraph" w:styleId="Heading8">
    <w:name w:val="heading 8"/>
    <w:basedOn w:val="Normal"/>
    <w:next w:val="Normal"/>
    <w:rsid w:val="00DE6466"/>
    <w:pPr>
      <w:suppressAutoHyphens w:val="0"/>
      <w:spacing w:after="60"/>
      <w:outlineLvl w:val="7"/>
    </w:pPr>
    <w:rPr>
      <w:rFonts w:ascii="Arial" w:hAnsi="Arial"/>
      <w:i/>
      <w:sz w:val="20"/>
    </w:rPr>
  </w:style>
  <w:style w:type="paragraph" w:styleId="Heading9">
    <w:name w:val="heading 9"/>
    <w:basedOn w:val="Normal"/>
    <w:next w:val="Normal"/>
    <w:link w:val="Heading9Char"/>
    <w:uiPriority w:val="9"/>
    <w:rsid w:val="00DE6466"/>
    <w:pPr>
      <w:keepNext/>
      <w:jc w:val="right"/>
      <w:outlineLvl w:val="8"/>
    </w:pPr>
    <w:rPr>
      <w:rFonts w:ascii="Tahoma" w:hAnsi="Tahoma"/>
      <w:i/>
      <w:iCs/>
      <w:sz w:val="20"/>
      <w:szCs w:val="20"/>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link w:val="Heading9"/>
    <w:uiPriority w:val="9"/>
    <w:rsid w:val="008B2939"/>
    <w:rPr>
      <w:rFonts w:ascii="Tahoma" w:hAnsi="Tahoma" w:cs="Tahoma"/>
      <w:i/>
      <w:iCs/>
    </w:rPr>
  </w:style>
  <w:style w:type="paragraph" w:styleId="EndnoteText">
    <w:name w:val="endnote text"/>
    <w:basedOn w:val="Normal"/>
    <w:link w:val="EndnoteTextChar"/>
    <w:semiHidden/>
    <w:rsid w:val="00DE6466"/>
    <w:rPr>
      <w:rFonts w:ascii="Antique Olv" w:hAnsi="Antique Olv"/>
      <w:szCs w:val="20"/>
      <w:lang w:bidi="ar-SA"/>
    </w:rPr>
  </w:style>
  <w:style w:type="character" w:customStyle="1" w:styleId="EndnoteTextChar">
    <w:name w:val="Endnote Text Char"/>
    <w:link w:val="EndnoteText"/>
    <w:semiHidden/>
    <w:rsid w:val="00BC0283"/>
    <w:rPr>
      <w:rFonts w:ascii="Antique Olv" w:hAnsi="Antique Olv"/>
      <w:sz w:val="22"/>
    </w:rPr>
  </w:style>
  <w:style w:type="character" w:styleId="EndnoteReference">
    <w:name w:val="endnote reference"/>
    <w:semiHidden/>
    <w:rsid w:val="00DE6466"/>
    <w:rPr>
      <w:rFonts w:ascii="Times New Roman" w:hAnsi="Times New Roman"/>
      <w:noProof w:val="0"/>
      <w:sz w:val="24"/>
      <w:vertAlign w:val="superscript"/>
      <w:lang w:val="en-US"/>
    </w:rPr>
  </w:style>
  <w:style w:type="paragraph" w:styleId="FootnoteText">
    <w:name w:val="footnote text"/>
    <w:basedOn w:val="Normal"/>
    <w:link w:val="FootnoteTextChar"/>
    <w:uiPriority w:val="99"/>
    <w:semiHidden/>
    <w:rsid w:val="00DE6466"/>
    <w:rPr>
      <w:rFonts w:ascii="Antique Olv" w:hAnsi="Antique Olv"/>
      <w:szCs w:val="20"/>
      <w:lang w:bidi="ar-SA"/>
    </w:rPr>
  </w:style>
  <w:style w:type="character" w:customStyle="1" w:styleId="FootnoteTextChar">
    <w:name w:val="Footnote Text Char"/>
    <w:link w:val="FootnoteText"/>
    <w:uiPriority w:val="99"/>
    <w:semiHidden/>
    <w:rsid w:val="005C5D03"/>
    <w:rPr>
      <w:rFonts w:ascii="Antique Olv" w:hAnsi="Antique Olv"/>
      <w:sz w:val="22"/>
    </w:rPr>
  </w:style>
  <w:style w:type="character" w:styleId="FootnoteReference">
    <w:name w:val="footnote reference"/>
    <w:uiPriority w:val="99"/>
    <w:rsid w:val="00D76BF6"/>
    <w:rPr>
      <w:rFonts w:ascii="Segoe UI" w:hAnsi="Segoe UI"/>
      <w:b w:val="0"/>
      <w:i w:val="0"/>
      <w:caps w:val="0"/>
      <w:smallCaps w:val="0"/>
      <w:strike w:val="0"/>
      <w:dstrike w:val="0"/>
      <w:noProof w:val="0"/>
      <w:vanish w:val="0"/>
      <w:sz w:val="22"/>
      <w:vertAlign w:val="superscript"/>
      <w:lang w:val="en-US"/>
    </w:rPr>
  </w:style>
  <w:style w:type="paragraph" w:styleId="Index3">
    <w:name w:val="index 3"/>
    <w:basedOn w:val="Normal"/>
    <w:next w:val="Normal"/>
    <w:semiHidden/>
    <w:rsid w:val="00DE6466"/>
    <w:pPr>
      <w:tabs>
        <w:tab w:val="right" w:leader="dot" w:pos="9360"/>
      </w:tabs>
      <w:ind w:left="660" w:hanging="220"/>
    </w:pPr>
    <w:rPr>
      <w:rFonts w:ascii="Times New Roman" w:hAnsi="Times New Roman"/>
      <w:sz w:val="20"/>
    </w:rPr>
  </w:style>
  <w:style w:type="paragraph" w:customStyle="1" w:styleId="Titlesecondary">
    <w:name w:val="Title secondary"/>
    <w:basedOn w:val="Title"/>
    <w:next w:val="Normal"/>
    <w:qFormat/>
    <w:rsid w:val="00963B73"/>
    <w:rPr>
      <w:sz w:val="48"/>
    </w:rPr>
  </w:style>
  <w:style w:type="paragraph" w:styleId="Title">
    <w:name w:val="Title"/>
    <w:basedOn w:val="Normal"/>
    <w:next w:val="Normal"/>
    <w:link w:val="TitleChar"/>
    <w:autoRedefine/>
    <w:uiPriority w:val="10"/>
    <w:rsid w:val="003C0F98"/>
    <w:rPr>
      <w:color w:val="17365D"/>
      <w:sz w:val="72"/>
      <w:szCs w:val="56"/>
    </w:rPr>
  </w:style>
  <w:style w:type="character" w:customStyle="1" w:styleId="TitleChar">
    <w:name w:val="Title Char"/>
    <w:link w:val="Title"/>
    <w:uiPriority w:val="10"/>
    <w:rsid w:val="003C0F98"/>
    <w:rPr>
      <w:rFonts w:ascii="Segoe UI" w:hAnsi="Segoe UI"/>
      <w:color w:val="17365D"/>
      <w:sz w:val="72"/>
      <w:szCs w:val="56"/>
      <w:lang w:bidi="en-US"/>
    </w:rPr>
  </w:style>
  <w:style w:type="paragraph" w:customStyle="1" w:styleId="SalmonContactsRegionUnderline">
    <w:name w:val="Salmon Contacts Region Underline"/>
    <w:basedOn w:val="SalmonContactsRegions"/>
    <w:qFormat/>
    <w:rsid w:val="00815DEE"/>
    <w:rPr>
      <w:u w:val="single"/>
    </w:rPr>
  </w:style>
  <w:style w:type="paragraph" w:styleId="Header">
    <w:name w:val="header"/>
    <w:basedOn w:val="Normal"/>
    <w:link w:val="HeaderChar"/>
    <w:uiPriority w:val="99"/>
    <w:rsid w:val="002C5452"/>
    <w:pPr>
      <w:tabs>
        <w:tab w:val="center" w:pos="4680"/>
        <w:tab w:val="right" w:pos="9360"/>
      </w:tabs>
      <w:spacing w:before="0"/>
    </w:pPr>
  </w:style>
  <w:style w:type="paragraph" w:styleId="Index4">
    <w:name w:val="index 4"/>
    <w:basedOn w:val="Normal"/>
    <w:next w:val="Normal"/>
    <w:semiHidden/>
    <w:rsid w:val="00DE6466"/>
    <w:pPr>
      <w:tabs>
        <w:tab w:val="right" w:leader="dot" w:pos="9360"/>
      </w:tabs>
      <w:ind w:left="880" w:hanging="220"/>
    </w:pPr>
    <w:rPr>
      <w:rFonts w:ascii="Times New Roman" w:hAnsi="Times New Roman"/>
      <w:sz w:val="20"/>
    </w:rPr>
  </w:style>
  <w:style w:type="paragraph" w:styleId="Index5">
    <w:name w:val="index 5"/>
    <w:basedOn w:val="Normal"/>
    <w:next w:val="Normal"/>
    <w:semiHidden/>
    <w:rsid w:val="00DE6466"/>
    <w:pPr>
      <w:tabs>
        <w:tab w:val="right" w:leader="dot" w:pos="9360"/>
      </w:tabs>
      <w:ind w:left="1100" w:hanging="220"/>
    </w:pPr>
    <w:rPr>
      <w:rFonts w:ascii="Times New Roman" w:hAnsi="Times New Roman"/>
      <w:sz w:val="20"/>
    </w:rPr>
  </w:style>
  <w:style w:type="paragraph" w:styleId="Footer">
    <w:name w:val="footer"/>
    <w:basedOn w:val="Normal"/>
    <w:link w:val="FooterChar"/>
    <w:uiPriority w:val="99"/>
    <w:unhideWhenUsed/>
    <w:rsid w:val="00F935CA"/>
    <w:pPr>
      <w:spacing w:before="0"/>
      <w:jc w:val="center"/>
    </w:pPr>
    <w:rPr>
      <w:sz w:val="18"/>
    </w:rPr>
  </w:style>
  <w:style w:type="character" w:customStyle="1" w:styleId="FooterChar">
    <w:name w:val="Footer Char"/>
    <w:link w:val="Footer"/>
    <w:uiPriority w:val="99"/>
    <w:rsid w:val="00F935CA"/>
    <w:rPr>
      <w:rFonts w:ascii="Segoe UI" w:hAnsi="Segoe UI"/>
      <w:sz w:val="18"/>
      <w:szCs w:val="22"/>
      <w:lang w:bidi="en-US"/>
    </w:rPr>
  </w:style>
  <w:style w:type="paragraph" w:customStyle="1" w:styleId="M6-BODY">
    <w:name w:val="M6-BODY"/>
    <w:basedOn w:val="Normal"/>
    <w:rsid w:val="00DE6466"/>
    <w:pPr>
      <w:tabs>
        <w:tab w:val="left" w:pos="360"/>
        <w:tab w:val="left" w:pos="720"/>
      </w:tabs>
      <w:suppressAutoHyphens w:val="0"/>
      <w:spacing w:after="240"/>
    </w:pPr>
    <w:rPr>
      <w:rFonts w:ascii="Garamond" w:hAnsi="Garamond"/>
      <w:sz w:val="24"/>
    </w:rPr>
  </w:style>
  <w:style w:type="paragraph" w:customStyle="1" w:styleId="ObjectivesTitle">
    <w:name w:val="Objectives Title"/>
    <w:basedOn w:val="Normal"/>
    <w:link w:val="ObjectivesTitleChar"/>
    <w:rsid w:val="00B45B23"/>
    <w:pPr>
      <w:pBdr>
        <w:top w:val="single" w:sz="12" w:space="1" w:color="17365D"/>
      </w:pBdr>
      <w:spacing w:before="360"/>
    </w:pPr>
    <w:rPr>
      <w:rFonts w:cs="Segoe UI"/>
      <w:b/>
      <w:color w:val="17365D"/>
    </w:rPr>
  </w:style>
  <w:style w:type="character" w:customStyle="1" w:styleId="ObjectivesTitleChar">
    <w:name w:val="Objectives Title Char"/>
    <w:link w:val="ObjectivesTitle"/>
    <w:rsid w:val="00B45B23"/>
    <w:rPr>
      <w:rFonts w:ascii="Segoe UI" w:hAnsi="Segoe UI" w:cs="Segoe UI"/>
      <w:b/>
      <w:color w:val="17365D"/>
      <w:sz w:val="22"/>
      <w:szCs w:val="22"/>
      <w:lang w:bidi="en-US"/>
    </w:rPr>
  </w:style>
  <w:style w:type="character" w:customStyle="1" w:styleId="SectionCheckFEChar">
    <w:name w:val="SectionCheck_FE Char"/>
    <w:link w:val="SectionCheckFE"/>
    <w:uiPriority w:val="99"/>
    <w:rsid w:val="002D725E"/>
    <w:rPr>
      <w:rFonts w:ascii="Segoe UI" w:hAnsi="Segoe UI" w:cs="Segoe UI"/>
      <w:sz w:val="22"/>
      <w:szCs w:val="22"/>
      <w:lang w:bidi="en-US"/>
    </w:rPr>
  </w:style>
  <w:style w:type="paragraph" w:customStyle="1" w:styleId="SectionCheckFE">
    <w:name w:val="SectionCheck_FE"/>
    <w:basedOn w:val="Normal"/>
    <w:link w:val="SectionCheckFEChar"/>
    <w:uiPriority w:val="99"/>
    <w:rsid w:val="007136BB"/>
    <w:pPr>
      <w:numPr>
        <w:numId w:val="3"/>
      </w:numPr>
      <w:contextualSpacing/>
    </w:pPr>
    <w:rPr>
      <w:rFonts w:cs="Segoe UI"/>
    </w:rPr>
  </w:style>
  <w:style w:type="paragraph" w:styleId="Index1">
    <w:name w:val="index 1"/>
    <w:basedOn w:val="Normal"/>
    <w:next w:val="Normal"/>
    <w:semiHidden/>
    <w:rsid w:val="00DE6466"/>
    <w:pPr>
      <w:tabs>
        <w:tab w:val="right" w:leader="dot" w:pos="9360"/>
      </w:tabs>
      <w:ind w:left="220" w:hanging="220"/>
    </w:pPr>
    <w:rPr>
      <w:rFonts w:ascii="Times New Roman" w:hAnsi="Times New Roman"/>
      <w:sz w:val="20"/>
    </w:rPr>
  </w:style>
  <w:style w:type="paragraph" w:styleId="Index2">
    <w:name w:val="index 2"/>
    <w:basedOn w:val="Normal"/>
    <w:next w:val="Normal"/>
    <w:semiHidden/>
    <w:rsid w:val="00DE6466"/>
    <w:pPr>
      <w:tabs>
        <w:tab w:val="right" w:leader="dot" w:pos="9360"/>
      </w:tabs>
      <w:ind w:left="440" w:hanging="220"/>
    </w:pPr>
    <w:rPr>
      <w:rFonts w:ascii="Times New Roman" w:hAnsi="Times New Roman"/>
      <w:sz w:val="20"/>
    </w:rPr>
  </w:style>
  <w:style w:type="paragraph" w:styleId="TOAHeading">
    <w:name w:val="toa heading"/>
    <w:basedOn w:val="Normal"/>
    <w:next w:val="Normal"/>
    <w:semiHidden/>
    <w:rsid w:val="00DE6466"/>
    <w:pPr>
      <w:tabs>
        <w:tab w:val="right" w:pos="9360"/>
      </w:tabs>
    </w:pPr>
  </w:style>
  <w:style w:type="paragraph" w:styleId="Index6">
    <w:name w:val="index 6"/>
    <w:basedOn w:val="Normal"/>
    <w:next w:val="Normal"/>
    <w:semiHidden/>
    <w:rsid w:val="00DE6466"/>
    <w:pPr>
      <w:tabs>
        <w:tab w:val="right" w:leader="dot" w:pos="9360"/>
      </w:tabs>
      <w:ind w:left="1320" w:hanging="220"/>
    </w:pPr>
    <w:rPr>
      <w:rFonts w:ascii="Times New Roman" w:hAnsi="Times New Roman"/>
      <w:sz w:val="20"/>
    </w:rPr>
  </w:style>
  <w:style w:type="paragraph" w:styleId="Index7">
    <w:name w:val="index 7"/>
    <w:basedOn w:val="Normal"/>
    <w:next w:val="Normal"/>
    <w:semiHidden/>
    <w:rsid w:val="00DE6466"/>
    <w:pPr>
      <w:tabs>
        <w:tab w:val="right" w:leader="dot" w:pos="9360"/>
      </w:tabs>
      <w:ind w:left="1540" w:hanging="220"/>
    </w:pPr>
    <w:rPr>
      <w:rFonts w:ascii="Times New Roman" w:hAnsi="Times New Roman"/>
      <w:sz w:val="20"/>
    </w:rPr>
  </w:style>
  <w:style w:type="paragraph" w:styleId="Index8">
    <w:name w:val="index 8"/>
    <w:basedOn w:val="Normal"/>
    <w:next w:val="Normal"/>
    <w:semiHidden/>
    <w:rsid w:val="00DE6466"/>
    <w:pPr>
      <w:tabs>
        <w:tab w:val="right" w:leader="dot" w:pos="9360"/>
      </w:tabs>
      <w:ind w:left="1760" w:hanging="220"/>
    </w:pPr>
    <w:rPr>
      <w:rFonts w:ascii="Times New Roman" w:hAnsi="Times New Roman"/>
      <w:sz w:val="20"/>
    </w:rPr>
  </w:style>
  <w:style w:type="paragraph" w:styleId="Index9">
    <w:name w:val="index 9"/>
    <w:basedOn w:val="Normal"/>
    <w:next w:val="Normal"/>
    <w:semiHidden/>
    <w:rsid w:val="00DE6466"/>
    <w:pPr>
      <w:tabs>
        <w:tab w:val="right" w:leader="dot" w:pos="9360"/>
      </w:tabs>
      <w:ind w:left="1980" w:hanging="220"/>
    </w:pPr>
    <w:rPr>
      <w:rFonts w:ascii="Times New Roman" w:hAnsi="Times New Roman"/>
      <w:sz w:val="20"/>
    </w:rPr>
  </w:style>
  <w:style w:type="paragraph" w:styleId="IndexHeading">
    <w:name w:val="index heading"/>
    <w:basedOn w:val="Normal"/>
    <w:next w:val="Index1"/>
    <w:semiHidden/>
    <w:rsid w:val="00DE6466"/>
    <w:pPr>
      <w:tabs>
        <w:tab w:val="right" w:pos="8640"/>
        <w:tab w:val="left" w:pos="9360"/>
      </w:tabs>
    </w:pPr>
    <w:rPr>
      <w:rFonts w:ascii="Times New Roman" w:hAnsi="Times New Roman"/>
      <w:sz w:val="20"/>
    </w:rPr>
  </w:style>
  <w:style w:type="character" w:styleId="Hyperlink">
    <w:name w:val="Hyperlink"/>
    <w:uiPriority w:val="99"/>
    <w:rsid w:val="00DE6466"/>
    <w:rPr>
      <w:color w:val="0000FF"/>
      <w:u w:val="single"/>
    </w:rPr>
  </w:style>
  <w:style w:type="paragraph" w:customStyle="1" w:styleId="ManualTableTextNumbered">
    <w:name w:val="Manual Table Text Numbered"/>
    <w:basedOn w:val="ManualNumberedList"/>
    <w:next w:val="Manualtabletext"/>
    <w:rsid w:val="003C0F98"/>
    <w:pPr>
      <w:numPr>
        <w:numId w:val="0"/>
      </w:numPr>
      <w:spacing w:before="90" w:after="55"/>
    </w:pPr>
    <w:rPr>
      <w:sz w:val="20"/>
    </w:rPr>
  </w:style>
  <w:style w:type="paragraph" w:customStyle="1" w:styleId="ManualNumberedList">
    <w:name w:val="Manual Numbered List"/>
    <w:basedOn w:val="Normal"/>
    <w:next w:val="Normal"/>
    <w:qFormat/>
    <w:rsid w:val="00CB772E"/>
    <w:pPr>
      <w:numPr>
        <w:numId w:val="26"/>
      </w:numPr>
    </w:pPr>
  </w:style>
  <w:style w:type="paragraph" w:customStyle="1" w:styleId="Manualtabletext">
    <w:name w:val="Manual table text"/>
    <w:basedOn w:val="Normal"/>
    <w:uiPriority w:val="99"/>
    <w:rsid w:val="00B270A8"/>
    <w:pPr>
      <w:tabs>
        <w:tab w:val="left" w:pos="-2570"/>
        <w:tab w:val="left" w:pos="-1850"/>
        <w:tab w:val="left" w:pos="-1130"/>
        <w:tab w:val="left" w:pos="-950"/>
        <w:tab w:val="left" w:pos="-590"/>
        <w:tab w:val="left" w:pos="-230"/>
        <w:tab w:val="left" w:pos="130"/>
        <w:tab w:val="left" w:pos="490"/>
        <w:tab w:val="left" w:pos="850"/>
        <w:tab w:val="left" w:pos="1210"/>
        <w:tab w:val="left" w:pos="1570"/>
        <w:tab w:val="left" w:pos="1930"/>
        <w:tab w:val="left" w:pos="2290"/>
        <w:tab w:val="left" w:pos="2650"/>
      </w:tabs>
      <w:spacing w:before="90" w:after="54"/>
    </w:pPr>
    <w:rPr>
      <w:rFonts w:cs="Segoe UI"/>
      <w:bCs/>
      <w:sz w:val="20"/>
    </w:rPr>
  </w:style>
  <w:style w:type="character" w:styleId="FollowedHyperlink">
    <w:name w:val="FollowedHyperlink"/>
    <w:rsid w:val="00DE6466"/>
    <w:rPr>
      <w:color w:val="800080"/>
      <w:u w:val="single"/>
    </w:rPr>
  </w:style>
  <w:style w:type="paragraph" w:styleId="Subtitle">
    <w:name w:val="Subtitle"/>
    <w:basedOn w:val="Normal"/>
    <w:rsid w:val="00DE6466"/>
    <w:pPr>
      <w:suppressAutoHyphens w:val="0"/>
      <w:spacing w:before="120"/>
      <w:jc w:val="center"/>
    </w:pPr>
    <w:rPr>
      <w:rFonts w:ascii="Arial" w:hAnsi="Arial"/>
      <w:b/>
      <w:bCs/>
      <w:sz w:val="24"/>
    </w:rPr>
  </w:style>
  <w:style w:type="paragraph" w:styleId="BalloonText">
    <w:name w:val="Balloon Text"/>
    <w:basedOn w:val="Normal"/>
    <w:link w:val="BalloonTextChar"/>
    <w:semiHidden/>
    <w:rsid w:val="00DE6466"/>
    <w:rPr>
      <w:rFonts w:ascii="Tahoma" w:hAnsi="Tahoma"/>
      <w:sz w:val="16"/>
      <w:szCs w:val="16"/>
      <w:lang w:bidi="ar-SA"/>
    </w:rPr>
  </w:style>
  <w:style w:type="character" w:customStyle="1" w:styleId="BalloonTextChar">
    <w:name w:val="Balloon Text Char"/>
    <w:link w:val="BalloonText"/>
    <w:semiHidden/>
    <w:rsid w:val="00BC0283"/>
    <w:rPr>
      <w:rFonts w:ascii="Tahoma" w:hAnsi="Tahoma" w:cs="Tahoma"/>
      <w:sz w:val="16"/>
      <w:szCs w:val="16"/>
    </w:rPr>
  </w:style>
  <w:style w:type="character" w:styleId="CommentReference">
    <w:name w:val="annotation reference"/>
    <w:uiPriority w:val="99"/>
    <w:rsid w:val="00DE6466"/>
    <w:rPr>
      <w:sz w:val="16"/>
      <w:szCs w:val="16"/>
    </w:rPr>
  </w:style>
  <w:style w:type="paragraph" w:styleId="CommentText">
    <w:name w:val="annotation text"/>
    <w:basedOn w:val="Normal"/>
    <w:link w:val="CommentTextChar"/>
    <w:uiPriority w:val="99"/>
    <w:rsid w:val="00DE6466"/>
    <w:rPr>
      <w:rFonts w:ascii="Antique Olv" w:hAnsi="Antique Olv"/>
      <w:sz w:val="20"/>
      <w:szCs w:val="20"/>
      <w:lang w:bidi="ar-SA"/>
    </w:rPr>
  </w:style>
  <w:style w:type="character" w:customStyle="1" w:styleId="CommentTextChar">
    <w:name w:val="Comment Text Char"/>
    <w:link w:val="CommentText"/>
    <w:uiPriority w:val="99"/>
    <w:rsid w:val="003F74AD"/>
    <w:rPr>
      <w:rFonts w:ascii="Antique Olv" w:hAnsi="Antique Olv"/>
    </w:rPr>
  </w:style>
  <w:style w:type="paragraph" w:styleId="CommentSubject">
    <w:name w:val="annotation subject"/>
    <w:basedOn w:val="CommentText"/>
    <w:next w:val="CommentText"/>
    <w:semiHidden/>
    <w:rsid w:val="00DE6466"/>
    <w:rPr>
      <w:b/>
      <w:bCs/>
    </w:rPr>
  </w:style>
  <w:style w:type="paragraph" w:customStyle="1" w:styleId="Bullets">
    <w:name w:val="Bullets"/>
    <w:basedOn w:val="Normal"/>
    <w:next w:val="Normal"/>
    <w:uiPriority w:val="99"/>
    <w:qFormat/>
    <w:rsid w:val="00592048"/>
    <w:pPr>
      <w:numPr>
        <w:numId w:val="4"/>
      </w:numPr>
    </w:pPr>
    <w:rPr>
      <w:rFonts w:cs="Arial"/>
      <w:szCs w:val="24"/>
    </w:rPr>
  </w:style>
  <w:style w:type="character" w:styleId="BookTitle">
    <w:name w:val="Book Title"/>
    <w:uiPriority w:val="33"/>
    <w:rsid w:val="00E26A2C"/>
    <w:rPr>
      <w:b/>
      <w:bCs/>
      <w:smallCaps/>
      <w:spacing w:val="5"/>
    </w:rPr>
  </w:style>
  <w:style w:type="paragraph" w:customStyle="1" w:styleId="xl25">
    <w:name w:val="xl25"/>
    <w:basedOn w:val="Normal"/>
    <w:rsid w:val="00DE6466"/>
    <w:pPr>
      <w:pBdr>
        <w:top w:val="single" w:sz="6" w:space="0" w:color="auto"/>
        <w:bottom w:val="single" w:sz="6" w:space="0" w:color="auto"/>
        <w:right w:val="single" w:sz="6" w:space="0" w:color="auto"/>
      </w:pBdr>
      <w:suppressAutoHyphens w:val="0"/>
      <w:spacing w:before="100" w:after="100"/>
      <w:jc w:val="center"/>
    </w:pPr>
    <w:rPr>
      <w:rFonts w:ascii="Arial" w:hAnsi="Arial"/>
      <w:sz w:val="18"/>
    </w:rPr>
  </w:style>
  <w:style w:type="paragraph" w:customStyle="1" w:styleId="xl26">
    <w:name w:val="xl26"/>
    <w:basedOn w:val="Normal"/>
    <w:rsid w:val="00DE6466"/>
    <w:pPr>
      <w:pBdr>
        <w:top w:val="single" w:sz="6" w:space="0" w:color="auto"/>
        <w:bottom w:val="single" w:sz="6" w:space="0" w:color="auto"/>
        <w:right w:val="single" w:sz="6" w:space="0" w:color="auto"/>
      </w:pBdr>
      <w:suppressAutoHyphens w:val="0"/>
      <w:spacing w:before="100" w:after="100"/>
      <w:jc w:val="center"/>
    </w:pPr>
    <w:rPr>
      <w:rFonts w:ascii="Arial" w:hAnsi="Arial"/>
      <w:b/>
      <w:sz w:val="24"/>
    </w:rPr>
  </w:style>
  <w:style w:type="paragraph" w:customStyle="1" w:styleId="xl27">
    <w:name w:val="xl27"/>
    <w:basedOn w:val="Normal"/>
    <w:rsid w:val="00DE6466"/>
    <w:pPr>
      <w:pBdr>
        <w:top w:val="single" w:sz="6" w:space="0" w:color="auto"/>
        <w:bottom w:val="single" w:sz="6" w:space="0" w:color="auto"/>
      </w:pBdr>
      <w:suppressAutoHyphens w:val="0"/>
      <w:spacing w:before="100" w:after="100"/>
    </w:pPr>
    <w:rPr>
      <w:rFonts w:ascii="Times New Roman" w:hAnsi="Times New Roman"/>
      <w:sz w:val="24"/>
    </w:rPr>
  </w:style>
  <w:style w:type="paragraph" w:customStyle="1" w:styleId="xl28">
    <w:name w:val="xl28"/>
    <w:basedOn w:val="Normal"/>
    <w:rsid w:val="00DE6466"/>
    <w:pPr>
      <w:pBdr>
        <w:top w:val="single" w:sz="6" w:space="0" w:color="auto"/>
        <w:bottom w:val="single" w:sz="6" w:space="0" w:color="auto"/>
      </w:pBdr>
      <w:suppressAutoHyphens w:val="0"/>
      <w:spacing w:before="100" w:after="100"/>
      <w:jc w:val="center"/>
    </w:pPr>
    <w:rPr>
      <w:rFonts w:ascii="Arial" w:hAnsi="Arial"/>
      <w:sz w:val="24"/>
    </w:rPr>
  </w:style>
  <w:style w:type="paragraph" w:customStyle="1" w:styleId="xl29">
    <w:name w:val="xl29"/>
    <w:basedOn w:val="Normal"/>
    <w:rsid w:val="00DE6466"/>
    <w:pPr>
      <w:pBdr>
        <w:top w:val="single" w:sz="6" w:space="0" w:color="auto"/>
        <w:left w:val="single" w:sz="6" w:space="0" w:color="auto"/>
        <w:bottom w:val="single" w:sz="6" w:space="0" w:color="auto"/>
      </w:pBdr>
      <w:suppressAutoHyphens w:val="0"/>
      <w:spacing w:before="100" w:after="100"/>
    </w:pPr>
    <w:rPr>
      <w:rFonts w:ascii="Times New Roman" w:hAnsi="Times New Roman"/>
      <w:b/>
      <w:sz w:val="36"/>
    </w:rPr>
  </w:style>
  <w:style w:type="paragraph" w:customStyle="1" w:styleId="xl32">
    <w:name w:val="xl32"/>
    <w:basedOn w:val="Normal"/>
    <w:rsid w:val="00DE6466"/>
    <w:pPr>
      <w:pBdr>
        <w:top w:val="single" w:sz="6" w:space="0" w:color="auto"/>
        <w:left w:val="single" w:sz="6" w:space="0" w:color="auto"/>
        <w:bottom w:val="single" w:sz="6" w:space="0" w:color="auto"/>
        <w:right w:val="single" w:sz="6" w:space="0" w:color="auto"/>
      </w:pBdr>
      <w:suppressAutoHyphens w:val="0"/>
      <w:spacing w:before="100" w:after="100"/>
      <w:jc w:val="center"/>
    </w:pPr>
    <w:rPr>
      <w:rFonts w:ascii="Arial" w:hAnsi="Arial"/>
      <w:sz w:val="24"/>
    </w:rPr>
  </w:style>
  <w:style w:type="paragraph" w:customStyle="1" w:styleId="xl33">
    <w:name w:val="xl33"/>
    <w:basedOn w:val="Normal"/>
    <w:rsid w:val="00DE6466"/>
    <w:pPr>
      <w:pBdr>
        <w:top w:val="single" w:sz="6" w:space="0" w:color="auto"/>
        <w:left w:val="single" w:sz="6" w:space="0" w:color="auto"/>
        <w:bottom w:val="single" w:sz="6" w:space="0" w:color="auto"/>
        <w:right w:val="single" w:sz="6" w:space="0" w:color="auto"/>
      </w:pBdr>
      <w:suppressAutoHyphens w:val="0"/>
      <w:spacing w:before="100" w:after="100"/>
      <w:jc w:val="center"/>
    </w:pPr>
    <w:rPr>
      <w:rFonts w:ascii="Arial" w:hAnsi="Arial"/>
      <w:sz w:val="24"/>
    </w:rPr>
  </w:style>
  <w:style w:type="paragraph" w:customStyle="1" w:styleId="xl34">
    <w:name w:val="xl34"/>
    <w:basedOn w:val="Normal"/>
    <w:rsid w:val="00DE6466"/>
    <w:pPr>
      <w:pBdr>
        <w:top w:val="single" w:sz="6" w:space="0" w:color="auto"/>
        <w:left w:val="single" w:sz="6" w:space="0" w:color="auto"/>
        <w:bottom w:val="single" w:sz="6" w:space="0" w:color="auto"/>
        <w:right w:val="single" w:sz="6" w:space="0" w:color="auto"/>
      </w:pBdr>
      <w:suppressAutoHyphens w:val="0"/>
      <w:spacing w:before="100" w:after="100"/>
      <w:jc w:val="center"/>
    </w:pPr>
    <w:rPr>
      <w:rFonts w:ascii="Arial" w:hAnsi="Arial"/>
      <w:sz w:val="24"/>
    </w:rPr>
  </w:style>
  <w:style w:type="paragraph" w:customStyle="1" w:styleId="xl35">
    <w:name w:val="xl35"/>
    <w:basedOn w:val="Normal"/>
    <w:rsid w:val="00DE6466"/>
    <w:pPr>
      <w:pBdr>
        <w:top w:val="single" w:sz="6" w:space="0" w:color="auto"/>
        <w:left w:val="single" w:sz="6" w:space="0" w:color="auto"/>
        <w:bottom w:val="single" w:sz="6" w:space="0" w:color="auto"/>
        <w:right w:val="single" w:sz="6" w:space="0" w:color="auto"/>
      </w:pBdr>
      <w:suppressAutoHyphens w:val="0"/>
      <w:spacing w:before="100" w:after="100"/>
    </w:pPr>
    <w:rPr>
      <w:rFonts w:ascii="Times New Roman" w:hAnsi="Times New Roman"/>
      <w:sz w:val="24"/>
    </w:rPr>
  </w:style>
  <w:style w:type="paragraph" w:customStyle="1" w:styleId="xl36">
    <w:name w:val="xl36"/>
    <w:basedOn w:val="Normal"/>
    <w:rsid w:val="00DE6466"/>
    <w:pPr>
      <w:pBdr>
        <w:top w:val="single" w:sz="6" w:space="0" w:color="auto"/>
        <w:left w:val="single" w:sz="6" w:space="0" w:color="auto"/>
        <w:bottom w:val="single" w:sz="6" w:space="0" w:color="auto"/>
        <w:right w:val="single" w:sz="6" w:space="0" w:color="auto"/>
      </w:pBdr>
      <w:suppressAutoHyphens w:val="0"/>
      <w:spacing w:before="100" w:after="100"/>
      <w:jc w:val="center"/>
    </w:pPr>
    <w:rPr>
      <w:rFonts w:ascii="Times New Roman" w:hAnsi="Times New Roman"/>
      <w:sz w:val="24"/>
    </w:rPr>
  </w:style>
  <w:style w:type="paragraph" w:customStyle="1" w:styleId="xl37">
    <w:name w:val="xl37"/>
    <w:basedOn w:val="Normal"/>
    <w:rsid w:val="00DE6466"/>
    <w:pPr>
      <w:pBdr>
        <w:top w:val="single" w:sz="6" w:space="0" w:color="auto"/>
        <w:left w:val="single" w:sz="6" w:space="0" w:color="auto"/>
        <w:bottom w:val="single" w:sz="6" w:space="0" w:color="auto"/>
        <w:right w:val="single" w:sz="6" w:space="0" w:color="auto"/>
      </w:pBdr>
      <w:suppressAutoHyphens w:val="0"/>
      <w:spacing w:before="100" w:after="100"/>
      <w:jc w:val="center"/>
    </w:pPr>
    <w:rPr>
      <w:rFonts w:ascii="Arial" w:hAnsi="Arial"/>
      <w:sz w:val="24"/>
    </w:rPr>
  </w:style>
  <w:style w:type="paragraph" w:customStyle="1" w:styleId="xl38">
    <w:name w:val="xl38"/>
    <w:basedOn w:val="Normal"/>
    <w:rsid w:val="00DE6466"/>
    <w:pPr>
      <w:pBdr>
        <w:top w:val="single" w:sz="6" w:space="0" w:color="auto"/>
        <w:left w:val="single" w:sz="6" w:space="0" w:color="auto"/>
        <w:bottom w:val="single" w:sz="6" w:space="0" w:color="auto"/>
        <w:right w:val="single" w:sz="6" w:space="0" w:color="auto"/>
      </w:pBdr>
      <w:suppressAutoHyphens w:val="0"/>
      <w:spacing w:before="100" w:after="100"/>
    </w:pPr>
    <w:rPr>
      <w:rFonts w:ascii="Arial" w:hAnsi="Arial"/>
      <w:sz w:val="24"/>
    </w:rPr>
  </w:style>
  <w:style w:type="paragraph" w:customStyle="1" w:styleId="xl39">
    <w:name w:val="xl39"/>
    <w:basedOn w:val="Normal"/>
    <w:rsid w:val="00DE6466"/>
    <w:pPr>
      <w:pBdr>
        <w:top w:val="single" w:sz="6" w:space="0" w:color="auto"/>
        <w:left w:val="single" w:sz="6" w:space="0" w:color="auto"/>
        <w:bottom w:val="single" w:sz="6" w:space="0" w:color="auto"/>
        <w:right w:val="single" w:sz="6" w:space="0" w:color="auto"/>
      </w:pBdr>
      <w:suppressAutoHyphens w:val="0"/>
      <w:spacing w:before="100" w:after="100"/>
      <w:jc w:val="center"/>
    </w:pPr>
    <w:rPr>
      <w:rFonts w:ascii="Arial" w:hAnsi="Arial"/>
      <w:sz w:val="24"/>
    </w:rPr>
  </w:style>
  <w:style w:type="paragraph" w:customStyle="1" w:styleId="xl40">
    <w:name w:val="xl40"/>
    <w:basedOn w:val="Normal"/>
    <w:rsid w:val="00DE6466"/>
    <w:pPr>
      <w:pBdr>
        <w:top w:val="single" w:sz="6" w:space="0" w:color="auto"/>
        <w:left w:val="single" w:sz="6" w:space="0" w:color="auto"/>
        <w:bottom w:val="single" w:sz="6" w:space="0" w:color="auto"/>
        <w:right w:val="single" w:sz="6" w:space="0" w:color="auto"/>
      </w:pBdr>
      <w:suppressAutoHyphens w:val="0"/>
      <w:spacing w:before="100" w:after="100"/>
      <w:jc w:val="center"/>
    </w:pPr>
    <w:rPr>
      <w:rFonts w:ascii="Arial" w:hAnsi="Arial"/>
      <w:sz w:val="24"/>
    </w:rPr>
  </w:style>
  <w:style w:type="paragraph" w:customStyle="1" w:styleId="xl41">
    <w:name w:val="xl41"/>
    <w:basedOn w:val="Normal"/>
    <w:rsid w:val="00DE6466"/>
    <w:pPr>
      <w:pBdr>
        <w:top w:val="single" w:sz="6" w:space="0" w:color="auto"/>
        <w:left w:val="single" w:sz="6" w:space="0" w:color="auto"/>
        <w:bottom w:val="single" w:sz="6" w:space="0" w:color="auto"/>
        <w:right w:val="single" w:sz="6" w:space="0" w:color="auto"/>
      </w:pBdr>
      <w:suppressAutoHyphens w:val="0"/>
      <w:spacing w:before="100" w:after="100"/>
      <w:jc w:val="center"/>
    </w:pPr>
    <w:rPr>
      <w:rFonts w:ascii="Times New Roman" w:hAnsi="Times New Roman"/>
      <w:sz w:val="24"/>
    </w:rPr>
  </w:style>
  <w:style w:type="paragraph" w:customStyle="1" w:styleId="xl42">
    <w:name w:val="xl42"/>
    <w:basedOn w:val="Normal"/>
    <w:rsid w:val="00DE6466"/>
    <w:pPr>
      <w:pBdr>
        <w:top w:val="single" w:sz="6" w:space="0" w:color="auto"/>
        <w:left w:val="single" w:sz="6" w:space="0" w:color="auto"/>
        <w:bottom w:val="single" w:sz="6" w:space="0" w:color="auto"/>
        <w:right w:val="single" w:sz="6" w:space="0" w:color="auto"/>
      </w:pBdr>
      <w:suppressAutoHyphens w:val="0"/>
      <w:spacing w:before="100" w:after="100"/>
    </w:pPr>
    <w:rPr>
      <w:rFonts w:ascii="Times New Roman" w:hAnsi="Times New Roman"/>
      <w:sz w:val="24"/>
    </w:rPr>
  </w:style>
  <w:style w:type="paragraph" w:customStyle="1" w:styleId="xl43">
    <w:name w:val="xl43"/>
    <w:basedOn w:val="Normal"/>
    <w:rsid w:val="00DE6466"/>
    <w:pPr>
      <w:pBdr>
        <w:top w:val="single" w:sz="6" w:space="0" w:color="auto"/>
        <w:left w:val="single" w:sz="6" w:space="0" w:color="auto"/>
        <w:bottom w:val="single" w:sz="6" w:space="0" w:color="auto"/>
        <w:right w:val="single" w:sz="6" w:space="0" w:color="auto"/>
      </w:pBdr>
      <w:suppressAutoHyphens w:val="0"/>
      <w:spacing w:before="100" w:after="100"/>
    </w:pPr>
    <w:rPr>
      <w:rFonts w:ascii="Times New Roman" w:hAnsi="Times New Roman"/>
      <w:sz w:val="24"/>
    </w:rPr>
  </w:style>
  <w:style w:type="paragraph" w:customStyle="1" w:styleId="xl44">
    <w:name w:val="xl44"/>
    <w:basedOn w:val="Normal"/>
    <w:rsid w:val="00DE6466"/>
    <w:pPr>
      <w:pBdr>
        <w:top w:val="single" w:sz="6" w:space="0" w:color="auto"/>
        <w:left w:val="single" w:sz="6" w:space="0" w:color="auto"/>
        <w:bottom w:val="single" w:sz="6" w:space="0" w:color="auto"/>
        <w:right w:val="single" w:sz="6" w:space="0" w:color="auto"/>
      </w:pBdr>
      <w:suppressAutoHyphens w:val="0"/>
      <w:spacing w:before="100" w:after="100"/>
    </w:pPr>
    <w:rPr>
      <w:rFonts w:ascii="Arial" w:hAnsi="Arial"/>
      <w:b/>
      <w:i/>
      <w:sz w:val="24"/>
    </w:rPr>
  </w:style>
  <w:style w:type="paragraph" w:customStyle="1" w:styleId="xl45">
    <w:name w:val="xl45"/>
    <w:basedOn w:val="Normal"/>
    <w:rsid w:val="00DE6466"/>
    <w:pPr>
      <w:pBdr>
        <w:top w:val="single" w:sz="6" w:space="0" w:color="auto"/>
        <w:left w:val="single" w:sz="6" w:space="0" w:color="auto"/>
        <w:bottom w:val="single" w:sz="6" w:space="0" w:color="auto"/>
        <w:right w:val="single" w:sz="6" w:space="0" w:color="auto"/>
      </w:pBdr>
      <w:suppressAutoHyphens w:val="0"/>
      <w:spacing w:before="100" w:after="100"/>
      <w:jc w:val="center"/>
    </w:pPr>
    <w:rPr>
      <w:rFonts w:ascii="Arial" w:hAnsi="Arial"/>
      <w:b/>
      <w:i/>
      <w:sz w:val="24"/>
    </w:rPr>
  </w:style>
  <w:style w:type="paragraph" w:customStyle="1" w:styleId="HeadlineTable">
    <w:name w:val="Headline Table"/>
    <w:basedOn w:val="Normal"/>
    <w:next w:val="Normal"/>
    <w:rsid w:val="00E43878"/>
    <w:pPr>
      <w:spacing w:after="120"/>
    </w:pPr>
    <w:rPr>
      <w:rFonts w:ascii="Times New Roman" w:hAnsi="Times New Roman"/>
      <w:b/>
      <w:smallCaps/>
      <w:sz w:val="24"/>
      <w:szCs w:val="28"/>
    </w:rPr>
  </w:style>
  <w:style w:type="paragraph" w:customStyle="1" w:styleId="Tablenotes">
    <w:name w:val="Table notes"/>
    <w:basedOn w:val="Normal"/>
    <w:next w:val="Normal"/>
    <w:rsid w:val="003547E5"/>
    <w:rPr>
      <w:rFonts w:ascii="Arial" w:hAnsi="Arial"/>
      <w:sz w:val="20"/>
      <w:szCs w:val="24"/>
    </w:rPr>
  </w:style>
  <w:style w:type="paragraph" w:customStyle="1" w:styleId="StyleM6-BODYBlackBefore12pt">
    <w:name w:val="Style M6-BODY + Black Before:  12 pt"/>
    <w:basedOn w:val="M6-BODY"/>
    <w:rsid w:val="00E64A00"/>
    <w:pPr>
      <w:spacing w:after="0"/>
    </w:pPr>
    <w:rPr>
      <w:color w:val="000000"/>
    </w:rPr>
  </w:style>
  <w:style w:type="paragraph" w:customStyle="1" w:styleId="charttabs">
    <w:name w:val="chart tabs"/>
    <w:rsid w:val="00C05067"/>
    <w:pPr>
      <w:keepNext/>
      <w:keepLines/>
      <w:tabs>
        <w:tab w:val="left" w:pos="5472"/>
      </w:tabs>
      <w:ind w:left="362" w:right="360"/>
    </w:pPr>
    <w:rPr>
      <w:color w:val="000000"/>
    </w:rPr>
  </w:style>
  <w:style w:type="paragraph" w:customStyle="1" w:styleId="TableText">
    <w:name w:val="TableText"/>
    <w:basedOn w:val="Normal"/>
    <w:rsid w:val="00424602"/>
    <w:pPr>
      <w:tabs>
        <w:tab w:val="left" w:pos="0"/>
      </w:tabs>
    </w:pPr>
    <w:rPr>
      <w:rFonts w:ascii="Arial" w:hAnsi="Arial" w:cs="Arial"/>
      <w:sz w:val="20"/>
    </w:rPr>
  </w:style>
  <w:style w:type="table" w:styleId="TableGrid">
    <w:name w:val="Table Grid"/>
    <w:basedOn w:val="TableNormal"/>
    <w:uiPriority w:val="59"/>
    <w:rsid w:val="00B270A8"/>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link w:val="NoSpacingChar"/>
    <w:uiPriority w:val="1"/>
    <w:qFormat/>
    <w:rsid w:val="00C55CD9"/>
    <w:rPr>
      <w:rFonts w:ascii="Calibri" w:eastAsia="Calibri" w:hAnsi="Calibri"/>
      <w:sz w:val="22"/>
      <w:szCs w:val="22"/>
    </w:rPr>
  </w:style>
  <w:style w:type="character" w:customStyle="1" w:styleId="NoSpacingChar">
    <w:name w:val="No Spacing Char"/>
    <w:link w:val="NoSpacing"/>
    <w:uiPriority w:val="1"/>
    <w:rsid w:val="00E578B5"/>
    <w:rPr>
      <w:rFonts w:ascii="Calibri" w:eastAsia="Calibri" w:hAnsi="Calibri"/>
      <w:sz w:val="22"/>
      <w:szCs w:val="22"/>
      <w:lang w:val="en-US" w:eastAsia="en-US" w:bidi="ar-SA"/>
    </w:rPr>
  </w:style>
  <w:style w:type="paragraph" w:styleId="ListNumber">
    <w:name w:val="List Number"/>
    <w:basedOn w:val="Normal"/>
    <w:rsid w:val="00424602"/>
    <w:pPr>
      <w:numPr>
        <w:numId w:val="1"/>
      </w:numPr>
      <w:tabs>
        <w:tab w:val="left" w:pos="0"/>
      </w:tabs>
      <w:spacing w:before="120"/>
    </w:pPr>
    <w:rPr>
      <w:rFonts w:ascii="Arial" w:hAnsi="Arial" w:cs="Arial"/>
    </w:rPr>
  </w:style>
  <w:style w:type="character" w:styleId="SubtleReference">
    <w:name w:val="Subtle Reference"/>
    <w:uiPriority w:val="31"/>
    <w:rsid w:val="00E578B5"/>
    <w:rPr>
      <w:b/>
      <w:bCs/>
      <w:color w:val="4F81BD"/>
    </w:rPr>
  </w:style>
  <w:style w:type="paragraph" w:customStyle="1" w:styleId="AddressBlock">
    <w:name w:val="Address Block"/>
    <w:basedOn w:val="Normal"/>
    <w:next w:val="Normal"/>
    <w:rsid w:val="00592048"/>
    <w:pPr>
      <w:tabs>
        <w:tab w:val="left" w:pos="4320"/>
      </w:tabs>
      <w:spacing w:before="0"/>
    </w:pPr>
  </w:style>
  <w:style w:type="paragraph" w:customStyle="1" w:styleId="Footnote">
    <w:name w:val="Footnote"/>
    <w:basedOn w:val="FootnoteText"/>
    <w:rsid w:val="00630912"/>
    <w:pPr>
      <w:spacing w:before="0" w:after="120"/>
    </w:pPr>
    <w:rPr>
      <w:kern w:val="28"/>
      <w:sz w:val="18"/>
    </w:rPr>
  </w:style>
  <w:style w:type="paragraph" w:customStyle="1" w:styleId="ManualChptHeadline">
    <w:name w:val="Manual Chpt Headline"/>
    <w:basedOn w:val="Title"/>
    <w:next w:val="Normal"/>
    <w:qFormat/>
    <w:rsid w:val="0035751E"/>
    <w:pPr>
      <w:spacing w:before="720" w:after="720"/>
      <w:contextualSpacing/>
    </w:pPr>
    <w:rPr>
      <w:spacing w:val="5"/>
      <w:kern w:val="28"/>
      <w:szCs w:val="52"/>
    </w:rPr>
  </w:style>
  <w:style w:type="paragraph" w:customStyle="1" w:styleId="ManualHeadlineCover">
    <w:name w:val="Manual Headline Cover"/>
    <w:basedOn w:val="ManualChptHeadline"/>
    <w:next w:val="Normal"/>
    <w:rsid w:val="00B270A8"/>
    <w:pPr>
      <w:spacing w:before="0"/>
    </w:pPr>
  </w:style>
  <w:style w:type="paragraph" w:customStyle="1" w:styleId="Manualcoverdate">
    <w:name w:val="Manual cover date"/>
    <w:basedOn w:val="ManualHeadlineCover"/>
    <w:next w:val="Normal"/>
    <w:rsid w:val="00B270A8"/>
    <w:pPr>
      <w:spacing w:after="0"/>
    </w:pPr>
    <w:rPr>
      <w:b/>
      <w:sz w:val="36"/>
    </w:rPr>
  </w:style>
  <w:style w:type="paragraph" w:customStyle="1" w:styleId="ManualNumber">
    <w:name w:val="Manual Number"/>
    <w:basedOn w:val="ManualHeadlineCover"/>
    <w:next w:val="ManualHeadlineCover"/>
    <w:rsid w:val="00FB1B2F"/>
    <w:pPr>
      <w:spacing w:after="360"/>
    </w:pPr>
    <w:rPr>
      <w:b/>
      <w:sz w:val="48"/>
    </w:rPr>
  </w:style>
  <w:style w:type="table" w:customStyle="1" w:styleId="SRFBTable">
    <w:name w:val="SRFB Table"/>
    <w:basedOn w:val="TableNormal"/>
    <w:uiPriority w:val="99"/>
    <w:rsid w:val="00A06C73"/>
    <w:pPr>
      <w:spacing w:after="120"/>
    </w:pPr>
    <w:rPr>
      <w:rFonts w:ascii="Segoe UI" w:hAnsi="Segoe UI"/>
    </w:rPr>
    <w:tblPr>
      <w:tblStyleRowBandSize w:val="1"/>
      <w:tblStyleColBandSize w:val="1"/>
      <w:tblInd w:w="0" w:type="dxa"/>
      <w:tblBorders>
        <w:top w:val="single" w:sz="4" w:space="0" w:color="17365D"/>
        <w:left w:val="single" w:sz="4" w:space="0" w:color="17365D"/>
        <w:bottom w:val="single" w:sz="4" w:space="0" w:color="17365D"/>
        <w:right w:val="single" w:sz="4" w:space="0" w:color="17365D"/>
        <w:insideH w:val="single" w:sz="4" w:space="0" w:color="17365D"/>
      </w:tblBorders>
      <w:tblCellMar>
        <w:top w:w="0" w:type="dxa"/>
        <w:left w:w="108" w:type="dxa"/>
        <w:bottom w:w="0" w:type="dxa"/>
        <w:right w:w="108" w:type="dxa"/>
      </w:tblCellMar>
    </w:tblPr>
    <w:tblStylePr w:type="firstRow">
      <w:pPr>
        <w:wordWrap/>
        <w:spacing w:beforeLines="0" w:beforeAutospacing="0" w:afterLines="0" w:afterAutospacing="0" w:line="240" w:lineRule="auto"/>
        <w:ind w:leftChars="0" w:left="0" w:rightChars="0" w:right="0" w:firstLineChars="0" w:firstLine="0"/>
        <w:jc w:val="left"/>
      </w:pPr>
      <w:rPr>
        <w:rFonts w:ascii="Tahoma" w:hAnsi="Tahoma"/>
        <w:b/>
        <w:color w:val="FFFFFF"/>
        <w:sz w:val="22"/>
      </w:rPr>
      <w:tblPr/>
      <w:tcPr>
        <w:shd w:val="clear" w:color="auto" w:fill="17365D"/>
      </w:tcPr>
    </w:tblStylePr>
    <w:tblStylePr w:type="band1Horz">
      <w:pPr>
        <w:wordWrap/>
        <w:spacing w:beforeLines="0" w:beforeAutospacing="0" w:afterLines="0" w:afterAutospacing="0" w:line="240" w:lineRule="auto"/>
        <w:ind w:leftChars="0" w:left="0" w:rightChars="0" w:right="0"/>
      </w:pPr>
      <w:rPr>
        <w:rFonts w:ascii="Tahoma" w:hAnsi="Tahoma"/>
        <w:sz w:val="20"/>
      </w:rPr>
    </w:tblStylePr>
    <w:tblStylePr w:type="band2Horz">
      <w:rPr>
        <w:rFonts w:ascii="Tahoma" w:hAnsi="Tahoma"/>
        <w:sz w:val="20"/>
      </w:rPr>
    </w:tblStylePr>
  </w:style>
  <w:style w:type="paragraph" w:customStyle="1" w:styleId="Manualnumberedlistsecondlevel">
    <w:name w:val="Manual numbered list second level"/>
    <w:basedOn w:val="ManualNumberedList"/>
    <w:next w:val="Normal"/>
    <w:qFormat/>
    <w:rsid w:val="008D241E"/>
    <w:pPr>
      <w:numPr>
        <w:numId w:val="0"/>
      </w:numPr>
    </w:pPr>
  </w:style>
  <w:style w:type="paragraph" w:customStyle="1" w:styleId="Manualtabletextbullets">
    <w:name w:val="Manual table text bullets"/>
    <w:basedOn w:val="Manualtabletext"/>
    <w:rsid w:val="00B270A8"/>
    <w:pPr>
      <w:numPr>
        <w:numId w:val="2"/>
      </w:numPr>
      <w:tabs>
        <w:tab w:val="clear" w:pos="1210"/>
        <w:tab w:val="left" w:pos="330"/>
        <w:tab w:val="left" w:pos="1230"/>
        <w:tab w:val="center" w:pos="2114"/>
      </w:tabs>
      <w:suppressAutoHyphens w:val="0"/>
      <w:spacing w:before="0"/>
    </w:pPr>
    <w:rPr>
      <w:bCs w:val="0"/>
    </w:rPr>
  </w:style>
  <w:style w:type="character" w:customStyle="1" w:styleId="Tabletextred">
    <w:name w:val="Table text red"/>
    <w:uiPriority w:val="1"/>
    <w:qFormat/>
    <w:rsid w:val="001238F5"/>
    <w:rPr>
      <w:rFonts w:ascii="Segoe UI" w:hAnsi="Segoe UI"/>
      <w:color w:val="FF0000"/>
      <w:sz w:val="20"/>
    </w:rPr>
  </w:style>
  <w:style w:type="paragraph" w:customStyle="1" w:styleId="Tablerheader">
    <w:name w:val="Tabler header"/>
    <w:basedOn w:val="Manualtabletext"/>
    <w:rsid w:val="00B270A8"/>
    <w:pPr>
      <w:spacing w:before="0"/>
    </w:pPr>
    <w:rPr>
      <w:b/>
      <w:color w:val="FFFFFF"/>
      <w:szCs w:val="20"/>
    </w:rPr>
  </w:style>
  <w:style w:type="paragraph" w:styleId="TOCHeading">
    <w:name w:val="TOC Heading"/>
    <w:basedOn w:val="Heading1"/>
    <w:next w:val="Normal"/>
    <w:uiPriority w:val="39"/>
    <w:semiHidden/>
    <w:unhideWhenUsed/>
    <w:qFormat/>
    <w:rsid w:val="00B270A8"/>
    <w:pPr>
      <w:outlineLvl w:val="9"/>
    </w:pPr>
    <w:rPr>
      <w:rFonts w:ascii="Cambria" w:hAnsi="Cambria"/>
      <w:i/>
      <w:iCs/>
      <w:color w:val="365F91"/>
      <w:szCs w:val="28"/>
    </w:rPr>
  </w:style>
  <w:style w:type="paragraph" w:customStyle="1" w:styleId="TOCManualsHeader">
    <w:name w:val="TOC Manuals Header"/>
    <w:basedOn w:val="Normal"/>
    <w:rsid w:val="00B270A8"/>
    <w:pPr>
      <w:tabs>
        <w:tab w:val="right" w:leader="dot" w:pos="8640"/>
      </w:tabs>
      <w:spacing w:before="120"/>
    </w:pPr>
    <w:rPr>
      <w:rFonts w:cs="Segoe UI"/>
      <w:b/>
      <w:noProof/>
      <w:sz w:val="20"/>
      <w:szCs w:val="20"/>
    </w:rPr>
  </w:style>
  <w:style w:type="paragraph" w:customStyle="1" w:styleId="TOCManualsSubsection">
    <w:name w:val="TOC Manuals Subsection"/>
    <w:basedOn w:val="Normal"/>
    <w:rsid w:val="00E56BC2"/>
    <w:pPr>
      <w:tabs>
        <w:tab w:val="right" w:leader="dot" w:pos="8640"/>
      </w:tabs>
      <w:spacing w:before="0"/>
      <w:ind w:left="432"/>
    </w:pPr>
    <w:rPr>
      <w:rFonts w:cs="Segoe UI"/>
      <w:noProof/>
      <w:sz w:val="20"/>
      <w:szCs w:val="20"/>
    </w:rPr>
  </w:style>
  <w:style w:type="paragraph" w:customStyle="1" w:styleId="Bulletsdoubleindent">
    <w:name w:val="Bullets double indent"/>
    <w:basedOn w:val="Bullets"/>
    <w:next w:val="Normal"/>
    <w:uiPriority w:val="99"/>
    <w:rsid w:val="001B701A"/>
    <w:pPr>
      <w:numPr>
        <w:ilvl w:val="1"/>
      </w:numPr>
    </w:pPr>
  </w:style>
  <w:style w:type="paragraph" w:customStyle="1" w:styleId="Manualnumberedlist3rdindent">
    <w:name w:val="Manual numbered list 3rd indent"/>
    <w:basedOn w:val="Manualnumberedlistsecondlevel"/>
    <w:next w:val="Normal"/>
    <w:qFormat/>
    <w:rsid w:val="00F21E7F"/>
    <w:pPr>
      <w:numPr>
        <w:numId w:val="5"/>
      </w:numPr>
      <w:tabs>
        <w:tab w:val="num" w:pos="360"/>
      </w:tabs>
      <w:ind w:left="1350" w:hanging="360"/>
    </w:pPr>
  </w:style>
  <w:style w:type="paragraph" w:styleId="TOC3">
    <w:name w:val="toc 3"/>
    <w:basedOn w:val="Normal"/>
    <w:next w:val="Normal"/>
    <w:autoRedefine/>
    <w:uiPriority w:val="39"/>
    <w:rsid w:val="005A7582"/>
    <w:pPr>
      <w:tabs>
        <w:tab w:val="right" w:leader="dot" w:pos="8630"/>
      </w:tabs>
      <w:ind w:left="440"/>
    </w:pPr>
  </w:style>
  <w:style w:type="paragraph" w:styleId="TOC1">
    <w:name w:val="toc 1"/>
    <w:basedOn w:val="Normal"/>
    <w:next w:val="Normal"/>
    <w:autoRedefine/>
    <w:uiPriority w:val="39"/>
    <w:rsid w:val="00C76625"/>
    <w:pPr>
      <w:tabs>
        <w:tab w:val="right" w:leader="dot" w:pos="8352"/>
      </w:tabs>
      <w:spacing w:before="0" w:after="60"/>
    </w:pPr>
    <w:rPr>
      <w:noProof/>
      <w:sz w:val="20"/>
    </w:rPr>
  </w:style>
  <w:style w:type="paragraph" w:styleId="TOC2">
    <w:name w:val="toc 2"/>
    <w:basedOn w:val="Normal"/>
    <w:next w:val="Normal"/>
    <w:autoRedefine/>
    <w:uiPriority w:val="39"/>
    <w:rsid w:val="00631147"/>
    <w:pPr>
      <w:tabs>
        <w:tab w:val="right" w:leader="dot" w:pos="8352"/>
      </w:tabs>
      <w:spacing w:before="0"/>
      <w:ind w:left="216"/>
    </w:pPr>
  </w:style>
  <w:style w:type="paragraph" w:customStyle="1" w:styleId="TOCManualsSubsect3">
    <w:name w:val="TOC Manuals Subsect 3"/>
    <w:basedOn w:val="TOCManualsSubsection"/>
    <w:next w:val="Normal"/>
    <w:rsid w:val="006A3267"/>
    <w:pPr>
      <w:ind w:left="720"/>
    </w:pPr>
  </w:style>
  <w:style w:type="paragraph" w:styleId="Revision">
    <w:name w:val="Revision"/>
    <w:hidden/>
    <w:uiPriority w:val="99"/>
    <w:semiHidden/>
    <w:rsid w:val="00E26E22"/>
    <w:rPr>
      <w:rFonts w:ascii="Segoe UI" w:hAnsi="Segoe UI"/>
      <w:sz w:val="22"/>
      <w:szCs w:val="22"/>
      <w:lang w:bidi="en-US"/>
    </w:rPr>
  </w:style>
  <w:style w:type="paragraph" w:styleId="ListParagraph">
    <w:name w:val="List Paragraph"/>
    <w:basedOn w:val="Normal"/>
    <w:uiPriority w:val="34"/>
    <w:qFormat/>
    <w:rsid w:val="006D53C3"/>
    <w:pPr>
      <w:suppressAutoHyphens w:val="0"/>
      <w:spacing w:before="0"/>
      <w:ind w:left="720"/>
      <w:contextualSpacing/>
    </w:pPr>
    <w:rPr>
      <w:rFonts w:ascii="Calibri" w:eastAsia="Calibri" w:hAnsi="Calibri"/>
      <w:lang w:bidi="ar-SA"/>
    </w:rPr>
  </w:style>
  <w:style w:type="paragraph" w:customStyle="1" w:styleId="BulletsSRFB">
    <w:name w:val="Bullets SRFB"/>
    <w:basedOn w:val="Normal"/>
    <w:next w:val="Normal"/>
    <w:link w:val="BulletsSRFBChar"/>
    <w:uiPriority w:val="99"/>
    <w:rsid w:val="004434AE"/>
    <w:pPr>
      <w:numPr>
        <w:numId w:val="6"/>
      </w:numPr>
      <w:tabs>
        <w:tab w:val="left" w:pos="360"/>
        <w:tab w:val="left" w:pos="720"/>
      </w:tabs>
      <w:suppressAutoHyphens w:val="0"/>
      <w:spacing w:before="120" w:after="60"/>
    </w:pPr>
    <w:rPr>
      <w:szCs w:val="28"/>
    </w:rPr>
  </w:style>
  <w:style w:type="character" w:customStyle="1" w:styleId="BulletsSRFBChar">
    <w:name w:val="Bullets SRFB Char"/>
    <w:link w:val="BulletsSRFB"/>
    <w:uiPriority w:val="99"/>
    <w:rsid w:val="004434AE"/>
    <w:rPr>
      <w:rFonts w:ascii="Segoe UI" w:hAnsi="Segoe UI"/>
      <w:sz w:val="22"/>
      <w:szCs w:val="28"/>
      <w:lang w:bidi="en-US"/>
    </w:rPr>
  </w:style>
  <w:style w:type="paragraph" w:customStyle="1" w:styleId="Bullets2">
    <w:name w:val="Bullets2"/>
    <w:basedOn w:val="BulletsSRFB"/>
    <w:rsid w:val="004434AE"/>
    <w:pPr>
      <w:numPr>
        <w:ilvl w:val="1"/>
      </w:numPr>
      <w:tabs>
        <w:tab w:val="clear" w:pos="360"/>
        <w:tab w:val="clear" w:pos="720"/>
        <w:tab w:val="left" w:pos="1440"/>
      </w:tabs>
      <w:spacing w:before="0"/>
      <w:ind w:left="1440"/>
    </w:pPr>
  </w:style>
  <w:style w:type="paragraph" w:customStyle="1" w:styleId="ManualTableHeader">
    <w:name w:val="Manual Table Header"/>
    <w:basedOn w:val="Tablerheader"/>
    <w:uiPriority w:val="99"/>
    <w:rsid w:val="00E91BD3"/>
  </w:style>
  <w:style w:type="paragraph" w:styleId="BodyTextIndent">
    <w:name w:val="Body Text Indent"/>
    <w:basedOn w:val="Normal"/>
    <w:link w:val="BodyTextIndentChar"/>
    <w:rsid w:val="009C6CB5"/>
    <w:pPr>
      <w:spacing w:after="120"/>
      <w:ind w:left="360"/>
    </w:pPr>
  </w:style>
  <w:style w:type="character" w:customStyle="1" w:styleId="BodyTextIndentChar">
    <w:name w:val="Body Text Indent Char"/>
    <w:link w:val="BodyTextIndent"/>
    <w:rsid w:val="009C6CB5"/>
    <w:rPr>
      <w:rFonts w:ascii="Segoe UI" w:hAnsi="Segoe UI"/>
      <w:sz w:val="22"/>
      <w:szCs w:val="22"/>
      <w:lang w:bidi="en-US"/>
    </w:rPr>
  </w:style>
  <w:style w:type="paragraph" w:styleId="ListBullet2">
    <w:name w:val="List Bullet 2"/>
    <w:basedOn w:val="Normal"/>
    <w:next w:val="Normal"/>
    <w:autoRedefine/>
    <w:uiPriority w:val="99"/>
    <w:rsid w:val="00EF2D44"/>
    <w:pPr>
      <w:numPr>
        <w:numId w:val="8"/>
      </w:numPr>
      <w:tabs>
        <w:tab w:val="left" w:pos="720"/>
      </w:tabs>
      <w:spacing w:before="120"/>
      <w:ind w:left="990" w:right="-187"/>
    </w:pPr>
    <w:rPr>
      <w:rFonts w:cs="Arial"/>
      <w:szCs w:val="24"/>
    </w:rPr>
  </w:style>
  <w:style w:type="paragraph" w:customStyle="1" w:styleId="ManualList">
    <w:name w:val="Manual List"/>
    <w:basedOn w:val="Normal"/>
    <w:next w:val="Normal"/>
    <w:rsid w:val="00630912"/>
    <w:pPr>
      <w:tabs>
        <w:tab w:val="left" w:pos="1800"/>
      </w:tabs>
      <w:ind w:left="1800" w:hanging="1440"/>
    </w:pPr>
  </w:style>
  <w:style w:type="paragraph" w:styleId="Quote">
    <w:name w:val="Quote"/>
    <w:basedOn w:val="Normal"/>
    <w:next w:val="Normal"/>
    <w:link w:val="QuoteChar"/>
    <w:uiPriority w:val="29"/>
    <w:rsid w:val="006010A9"/>
    <w:rPr>
      <w:i/>
      <w:iCs/>
      <w:color w:val="000000"/>
    </w:rPr>
  </w:style>
  <w:style w:type="character" w:customStyle="1" w:styleId="QuoteChar">
    <w:name w:val="Quote Char"/>
    <w:link w:val="Quote"/>
    <w:uiPriority w:val="29"/>
    <w:rsid w:val="006010A9"/>
    <w:rPr>
      <w:rFonts w:ascii="Segoe UI" w:hAnsi="Segoe UI"/>
      <w:i/>
      <w:iCs/>
      <w:color w:val="000000"/>
      <w:sz w:val="22"/>
      <w:szCs w:val="22"/>
      <w:lang w:bidi="en-US"/>
    </w:rPr>
  </w:style>
  <w:style w:type="paragraph" w:styleId="BodyText">
    <w:name w:val="Body Text"/>
    <w:basedOn w:val="Normal"/>
    <w:link w:val="BodyTextChar"/>
    <w:rsid w:val="00CF1D7A"/>
    <w:pPr>
      <w:spacing w:after="120"/>
    </w:pPr>
  </w:style>
  <w:style w:type="character" w:customStyle="1" w:styleId="BodyTextChar">
    <w:name w:val="Body Text Char"/>
    <w:link w:val="BodyText"/>
    <w:rsid w:val="00CF1D7A"/>
    <w:rPr>
      <w:rFonts w:ascii="Segoe UI" w:hAnsi="Segoe UI"/>
      <w:sz w:val="22"/>
      <w:szCs w:val="22"/>
      <w:lang w:bidi="en-US"/>
    </w:rPr>
  </w:style>
  <w:style w:type="paragraph" w:customStyle="1" w:styleId="Default">
    <w:name w:val="Default"/>
    <w:basedOn w:val="Normal"/>
    <w:uiPriority w:val="99"/>
    <w:rsid w:val="00713B31"/>
    <w:pPr>
      <w:suppressAutoHyphens w:val="0"/>
      <w:autoSpaceDE w:val="0"/>
      <w:autoSpaceDN w:val="0"/>
      <w:spacing w:before="0"/>
    </w:pPr>
    <w:rPr>
      <w:rFonts w:eastAsia="Calibri" w:cs="Segoe UI"/>
      <w:color w:val="000000"/>
      <w:sz w:val="24"/>
      <w:szCs w:val="24"/>
      <w:lang w:bidi="ar-SA"/>
    </w:rPr>
  </w:style>
  <w:style w:type="character" w:customStyle="1" w:styleId="st1">
    <w:name w:val="st1"/>
    <w:basedOn w:val="DefaultParagraphFont"/>
    <w:rsid w:val="00926C94"/>
  </w:style>
  <w:style w:type="character" w:customStyle="1" w:styleId="Heading2Char">
    <w:name w:val="Heading 2 Char"/>
    <w:link w:val="Heading2"/>
    <w:uiPriority w:val="9"/>
    <w:rsid w:val="00D941C8"/>
    <w:rPr>
      <w:rFonts w:ascii="Segoe UI" w:hAnsi="Segoe UI"/>
      <w:b/>
      <w:bCs/>
      <w:color w:val="17365D"/>
      <w:sz w:val="28"/>
      <w:szCs w:val="32"/>
      <w:lang w:bidi="en-US"/>
    </w:rPr>
  </w:style>
  <w:style w:type="character" w:customStyle="1" w:styleId="Heading3Char">
    <w:name w:val="Heading 3 Char"/>
    <w:link w:val="Heading3"/>
    <w:uiPriority w:val="9"/>
    <w:rsid w:val="009C7128"/>
    <w:rPr>
      <w:rFonts w:ascii="Segoe UI" w:hAnsi="Segoe UI" w:cs="Calibri"/>
      <w:bCs/>
      <w:color w:val="17365D"/>
      <w:sz w:val="28"/>
      <w:szCs w:val="28"/>
      <w:lang w:bidi="en-US"/>
    </w:rPr>
  </w:style>
  <w:style w:type="paragraph" w:styleId="NormalWeb">
    <w:name w:val="Normal (Web)"/>
    <w:basedOn w:val="Normal"/>
    <w:uiPriority w:val="99"/>
    <w:unhideWhenUsed/>
    <w:rsid w:val="00366602"/>
    <w:pPr>
      <w:suppressAutoHyphens w:val="0"/>
      <w:spacing w:before="100" w:beforeAutospacing="1" w:after="100" w:afterAutospacing="1"/>
    </w:pPr>
    <w:rPr>
      <w:rFonts w:ascii="Times New Roman" w:hAnsi="Times New Roman"/>
      <w:sz w:val="24"/>
      <w:szCs w:val="24"/>
      <w:lang w:bidi="ar-SA"/>
    </w:rPr>
  </w:style>
  <w:style w:type="character" w:customStyle="1" w:styleId="Heading1Char">
    <w:name w:val="Heading 1 Char"/>
    <w:link w:val="Heading1"/>
    <w:uiPriority w:val="9"/>
    <w:rsid w:val="004359F3"/>
    <w:rPr>
      <w:rFonts w:ascii="Segoe UI" w:hAnsi="Segoe UI"/>
      <w:b/>
      <w:bCs/>
      <w:color w:val="FFFFFF"/>
      <w:kern w:val="28"/>
      <w:sz w:val="24"/>
      <w:szCs w:val="24"/>
      <w:shd w:val="clear" w:color="auto" w:fill="17365D"/>
      <w:lang w:bidi="en-US"/>
    </w:rPr>
  </w:style>
  <w:style w:type="paragraph" w:customStyle="1" w:styleId="mediumheader">
    <w:name w:val="medium_header"/>
    <w:basedOn w:val="Normal"/>
    <w:rsid w:val="008D40BA"/>
    <w:pPr>
      <w:suppressAutoHyphens w:val="0"/>
      <w:spacing w:before="100" w:beforeAutospacing="1" w:after="100" w:afterAutospacing="1"/>
    </w:pPr>
    <w:rPr>
      <w:rFonts w:ascii="Arial" w:hAnsi="Arial" w:cs="Arial"/>
      <w:b/>
      <w:bCs/>
      <w:sz w:val="28"/>
      <w:szCs w:val="28"/>
      <w:lang w:bidi="ar-SA"/>
    </w:rPr>
  </w:style>
  <w:style w:type="paragraph" w:customStyle="1" w:styleId="HeaderManual">
    <w:name w:val="Header Manual"/>
    <w:basedOn w:val="Normal"/>
    <w:next w:val="Normal"/>
    <w:qFormat/>
    <w:rsid w:val="00046F6D"/>
    <w:pPr>
      <w:pBdr>
        <w:bottom w:val="single" w:sz="4" w:space="1" w:color="auto"/>
      </w:pBdr>
      <w:tabs>
        <w:tab w:val="center" w:pos="4680"/>
        <w:tab w:val="right" w:pos="9360"/>
      </w:tabs>
      <w:jc w:val="right"/>
    </w:pPr>
    <w:rPr>
      <w:b/>
      <w:sz w:val="20"/>
    </w:rPr>
  </w:style>
  <w:style w:type="paragraph" w:customStyle="1" w:styleId="SalmonContactsRegions">
    <w:name w:val="Salmon Contacts Regions"/>
    <w:basedOn w:val="Manualtabletext"/>
    <w:qFormat/>
    <w:rsid w:val="00815DEE"/>
    <w:pPr>
      <w:tabs>
        <w:tab w:val="clear" w:pos="-2570"/>
        <w:tab w:val="clear" w:pos="-1850"/>
        <w:tab w:val="clear" w:pos="-1130"/>
        <w:tab w:val="clear" w:pos="-950"/>
        <w:tab w:val="clear" w:pos="-590"/>
        <w:tab w:val="clear" w:pos="-230"/>
        <w:tab w:val="clear" w:pos="130"/>
        <w:tab w:val="clear" w:pos="490"/>
        <w:tab w:val="clear" w:pos="850"/>
        <w:tab w:val="clear" w:pos="1210"/>
        <w:tab w:val="clear" w:pos="1570"/>
        <w:tab w:val="clear" w:pos="1930"/>
        <w:tab w:val="clear" w:pos="2290"/>
        <w:tab w:val="clear" w:pos="2650"/>
        <w:tab w:val="left" w:pos="5040"/>
      </w:tabs>
      <w:spacing w:before="0" w:after="0"/>
    </w:pPr>
    <w:rPr>
      <w:lang w:val="es-EC"/>
    </w:rPr>
  </w:style>
  <w:style w:type="paragraph" w:customStyle="1" w:styleId="Bulletsfourthindent">
    <w:name w:val="Bullets fourth indent"/>
    <w:basedOn w:val="Bulletsdoubleindent"/>
    <w:uiPriority w:val="99"/>
    <w:qFormat/>
    <w:rsid w:val="00F97B56"/>
    <w:pPr>
      <w:numPr>
        <w:ilvl w:val="2"/>
      </w:numPr>
    </w:pPr>
  </w:style>
  <w:style w:type="paragraph" w:customStyle="1" w:styleId="ManualAasBullet">
    <w:name w:val="Manual A as Bullet"/>
    <w:basedOn w:val="Manualnumberedlistsecondlevel"/>
    <w:qFormat/>
    <w:rsid w:val="005A33F6"/>
    <w:pPr>
      <w:numPr>
        <w:numId w:val="10"/>
      </w:numPr>
      <w:tabs>
        <w:tab w:val="num" w:pos="360"/>
      </w:tabs>
      <w:ind w:left="1350" w:firstLine="0"/>
    </w:pPr>
  </w:style>
  <w:style w:type="paragraph" w:customStyle="1" w:styleId="Heading3NumberedList">
    <w:name w:val="Heading 3 Numbered List"/>
    <w:basedOn w:val="Heading3"/>
    <w:qFormat/>
    <w:rsid w:val="00A97E9B"/>
    <w:pPr>
      <w:numPr>
        <w:numId w:val="11"/>
      </w:numPr>
    </w:pPr>
  </w:style>
  <w:style w:type="paragraph" w:customStyle="1" w:styleId="Normalindent1">
    <w:name w:val="Normal indent 1"/>
    <w:basedOn w:val="Normal"/>
    <w:qFormat/>
    <w:rsid w:val="005A33F6"/>
    <w:pPr>
      <w:ind w:left="360"/>
    </w:pPr>
  </w:style>
  <w:style w:type="paragraph" w:customStyle="1" w:styleId="BulletsBlkIndent2">
    <w:name w:val="Bullets Blk Indent 2"/>
    <w:basedOn w:val="Bullets"/>
    <w:qFormat/>
    <w:rsid w:val="005A33F6"/>
    <w:pPr>
      <w:ind w:left="1080"/>
    </w:pPr>
  </w:style>
  <w:style w:type="paragraph" w:customStyle="1" w:styleId="BulletCheckbox">
    <w:name w:val="Bullet Checkbox"/>
    <w:basedOn w:val="Normal"/>
    <w:qFormat/>
    <w:rsid w:val="00784693"/>
    <w:pPr>
      <w:numPr>
        <w:numId w:val="7"/>
      </w:numPr>
      <w:suppressAutoHyphens w:val="0"/>
      <w:autoSpaceDE w:val="0"/>
      <w:autoSpaceDN w:val="0"/>
      <w:adjustRightInd w:val="0"/>
    </w:pPr>
  </w:style>
  <w:style w:type="paragraph" w:customStyle="1" w:styleId="BulletChecklistIndent">
    <w:name w:val="Bullet Checklist Indent"/>
    <w:basedOn w:val="BulletCheckbox"/>
    <w:qFormat/>
    <w:rsid w:val="00ED61C4"/>
    <w:pPr>
      <w:ind w:left="1440"/>
    </w:pPr>
  </w:style>
  <w:style w:type="character" w:customStyle="1" w:styleId="HeaderChar">
    <w:name w:val="Header Char"/>
    <w:link w:val="Header"/>
    <w:uiPriority w:val="99"/>
    <w:rsid w:val="002C5452"/>
    <w:rPr>
      <w:rFonts w:ascii="Segoe UI" w:hAnsi="Segoe UI"/>
      <w:sz w:val="22"/>
      <w:szCs w:val="22"/>
      <w:lang w:bidi="en-US"/>
    </w:rPr>
  </w:style>
  <w:style w:type="paragraph" w:customStyle="1" w:styleId="StyleManualtabletextBoldFirstline022Before0pt">
    <w:name w:val="Style Manual table text + Bold First line:  0.22&quot; Before:  0 pt ..."/>
    <w:basedOn w:val="Manualtabletext"/>
    <w:rsid w:val="00815DEE"/>
    <w:pPr>
      <w:spacing w:before="0" w:after="0"/>
    </w:pPr>
    <w:rPr>
      <w:rFonts w:cs="Times New Roman"/>
      <w:b/>
      <w:szCs w:val="20"/>
    </w:rPr>
  </w:style>
  <w:style w:type="character" w:styleId="Strong">
    <w:name w:val="Strong"/>
    <w:uiPriority w:val="22"/>
    <w:qFormat/>
    <w:rsid w:val="002114E9"/>
    <w:rPr>
      <w:b/>
      <w:bCs/>
    </w:rPr>
  </w:style>
  <w:style w:type="paragraph" w:styleId="ListBullet3">
    <w:name w:val="List Bullet 3"/>
    <w:basedOn w:val="Normal"/>
    <w:rsid w:val="00EF482C"/>
    <w:pPr>
      <w:numPr>
        <w:numId w:val="14"/>
      </w:numPr>
      <w:contextualSpacing/>
    </w:pPr>
  </w:style>
  <w:style w:type="paragraph" w:styleId="ListNumber2">
    <w:name w:val="List Number 2"/>
    <w:basedOn w:val="Normal"/>
    <w:rsid w:val="00EF482C"/>
    <w:pPr>
      <w:numPr>
        <w:numId w:val="15"/>
      </w:numPr>
      <w:contextualSpacing/>
    </w:pPr>
  </w:style>
  <w:style w:type="paragraph" w:customStyle="1" w:styleId="Tabletext0">
    <w:name w:val="Table text"/>
    <w:basedOn w:val="Normal"/>
    <w:qFormat/>
    <w:rsid w:val="005F1A83"/>
    <w:pPr>
      <w:spacing w:before="0"/>
    </w:pPr>
    <w:rPr>
      <w:sz w:val="20"/>
      <w:szCs w:val="20"/>
    </w:rPr>
  </w:style>
  <w:style w:type="paragraph" w:customStyle="1" w:styleId="Tablebullets">
    <w:name w:val="Table bullets"/>
    <w:basedOn w:val="Normal"/>
    <w:qFormat/>
    <w:rsid w:val="001238F5"/>
    <w:pPr>
      <w:numPr>
        <w:numId w:val="12"/>
      </w:numPr>
      <w:adjustRightInd w:val="0"/>
      <w:spacing w:before="0" w:after="120"/>
      <w:contextualSpacing/>
    </w:pPr>
    <w:rPr>
      <w:rFonts w:eastAsia="Calibri" w:cs="Segoe UI"/>
      <w:spacing w:val="1"/>
      <w:sz w:val="20"/>
      <w:szCs w:val="20"/>
    </w:rPr>
  </w:style>
  <w:style w:type="paragraph" w:customStyle="1" w:styleId="NumberedListManual">
    <w:name w:val="Numbered List Manual"/>
    <w:basedOn w:val="Normal"/>
    <w:qFormat/>
    <w:rsid w:val="00102285"/>
    <w:pPr>
      <w:numPr>
        <w:numId w:val="16"/>
      </w:numPr>
      <w:spacing w:before="120" w:after="120"/>
    </w:pPr>
  </w:style>
  <w:style w:type="paragraph" w:customStyle="1" w:styleId="Bulletstripleindent">
    <w:name w:val="Bullets triple indent"/>
    <w:basedOn w:val="Bulletsfourthindent"/>
    <w:qFormat/>
    <w:rsid w:val="004818AA"/>
    <w:pPr>
      <w:ind w:left="1800"/>
    </w:pPr>
  </w:style>
  <w:style w:type="paragraph" w:customStyle="1" w:styleId="Normalbold">
    <w:name w:val="Normal bold"/>
    <w:basedOn w:val="Normal"/>
    <w:qFormat/>
    <w:rsid w:val="004F6711"/>
    <w:rPr>
      <w:b/>
    </w:rPr>
  </w:style>
  <w:style w:type="paragraph" w:customStyle="1" w:styleId="TableTextheader">
    <w:name w:val="Table Text header"/>
    <w:basedOn w:val="Normal"/>
    <w:qFormat/>
    <w:rsid w:val="008D4782"/>
    <w:pPr>
      <w:spacing w:before="0"/>
    </w:pPr>
    <w:rPr>
      <w:rFonts w:eastAsia="Calibri"/>
      <w:b/>
      <w:color w:val="FFFFFF"/>
    </w:rPr>
  </w:style>
  <w:style w:type="paragraph" w:customStyle="1" w:styleId="Tabletextbold">
    <w:name w:val="Table text bold"/>
    <w:basedOn w:val="Tabletext0"/>
    <w:qFormat/>
    <w:rsid w:val="00071267"/>
    <w:pPr>
      <w:spacing w:after="120"/>
    </w:pPr>
    <w:rPr>
      <w:b/>
    </w:rPr>
  </w:style>
  <w:style w:type="paragraph" w:customStyle="1" w:styleId="Tabletextbullets">
    <w:name w:val="Table text bullets"/>
    <w:basedOn w:val="Manualtabletextbullets"/>
    <w:qFormat/>
    <w:rsid w:val="00071267"/>
    <w:pPr>
      <w:numPr>
        <w:numId w:val="17"/>
      </w:numPr>
      <w:spacing w:after="0"/>
      <w:ind w:left="346" w:hanging="173"/>
    </w:pPr>
  </w:style>
  <w:style w:type="paragraph" w:customStyle="1" w:styleId="StyleManualnumberedlist3rdindentBold">
    <w:name w:val="Style Manual numbered list 3rd indent + Bold"/>
    <w:basedOn w:val="Manualnumberedlist3rdindent"/>
    <w:rsid w:val="00921520"/>
    <w:pPr>
      <w:numPr>
        <w:numId w:val="18"/>
      </w:numPr>
      <w:tabs>
        <w:tab w:val="num" w:pos="360"/>
      </w:tabs>
      <w:ind w:left="1350"/>
    </w:pPr>
    <w:rPr>
      <w:b/>
      <w:bCs/>
    </w:rPr>
  </w:style>
  <w:style w:type="paragraph" w:customStyle="1" w:styleId="SupplmentalQuestions">
    <w:name w:val="Supplmental Questions"/>
    <w:basedOn w:val="Normal"/>
    <w:next w:val="Normal"/>
    <w:qFormat/>
    <w:rsid w:val="00C6333A"/>
    <w:pPr>
      <w:numPr>
        <w:numId w:val="21"/>
      </w:numPr>
    </w:pPr>
    <w:rPr>
      <w:b/>
    </w:rPr>
  </w:style>
  <w:style w:type="paragraph" w:customStyle="1" w:styleId="SupplementQuestion2ndIndent">
    <w:name w:val="Supplement Question 2nd Indent"/>
    <w:basedOn w:val="Normal"/>
    <w:qFormat/>
    <w:rsid w:val="00E6172E"/>
    <w:pPr>
      <w:numPr>
        <w:ilvl w:val="1"/>
        <w:numId w:val="20"/>
      </w:numPr>
      <w:ind w:left="1800"/>
    </w:pPr>
    <w:rPr>
      <w:b/>
      <w:bCs/>
    </w:rPr>
  </w:style>
  <w:style w:type="paragraph" w:customStyle="1" w:styleId="ManualNumberedSupplemental">
    <w:name w:val="Manual Numbered Supplemental"/>
    <w:basedOn w:val="ManualNumberedList"/>
    <w:qFormat/>
    <w:rsid w:val="00C6333A"/>
    <w:pPr>
      <w:numPr>
        <w:numId w:val="22"/>
      </w:numPr>
    </w:pPr>
    <w:rPr>
      <w:b/>
    </w:rPr>
  </w:style>
  <w:style w:type="paragraph" w:customStyle="1" w:styleId="StyleManualnumberedlist3rdindentBold1">
    <w:name w:val="Style Manual numbered list 3rd indent + Bold1"/>
    <w:basedOn w:val="Manualnumberedlist3rdindent"/>
    <w:rsid w:val="006C6A1B"/>
    <w:pPr>
      <w:numPr>
        <w:numId w:val="23"/>
      </w:numPr>
    </w:pPr>
    <w:rPr>
      <w:b/>
      <w:bCs/>
    </w:rPr>
  </w:style>
  <w:style w:type="paragraph" w:customStyle="1" w:styleId="Manualnumbered2ndindent">
    <w:name w:val="Manual numbered 2nd indent"/>
    <w:basedOn w:val="Manualnumberedlist3rdindent"/>
    <w:qFormat/>
    <w:rsid w:val="006C6A1B"/>
    <w:pPr>
      <w:numPr>
        <w:numId w:val="24"/>
      </w:numPr>
    </w:pPr>
    <w:rPr>
      <w:b/>
    </w:rPr>
  </w:style>
  <w:style w:type="paragraph" w:customStyle="1" w:styleId="Manualnumberedsupplementalnotbold">
    <w:name w:val="Manual numbered supplemental not bold"/>
    <w:basedOn w:val="ManualNumberedSupplemental"/>
    <w:qFormat/>
    <w:rsid w:val="004818AA"/>
    <w:pPr>
      <w:numPr>
        <w:numId w:val="27"/>
      </w:numPr>
      <w:tabs>
        <w:tab w:val="num" w:pos="360"/>
      </w:tabs>
    </w:pPr>
    <w:rPr>
      <w:b w:val="0"/>
    </w:rPr>
  </w:style>
  <w:style w:type="character" w:customStyle="1" w:styleId="Blue">
    <w:name w:val="Blue"/>
    <w:uiPriority w:val="1"/>
    <w:qFormat/>
    <w:rsid w:val="00A40375"/>
    <w:rPr>
      <w:b/>
      <w:color w:val="387AB1"/>
      <w:sz w:val="20"/>
    </w:rPr>
  </w:style>
</w:styles>
</file>

<file path=word/webSettings.xml><?xml version="1.0" encoding="utf-8"?>
<w:webSettings xmlns:r="http://schemas.openxmlformats.org/officeDocument/2006/relationships" xmlns:w="http://schemas.openxmlformats.org/wordprocessingml/2006/main">
  <w:divs>
    <w:div w:id="86585046">
      <w:bodyDiv w:val="1"/>
      <w:marLeft w:val="0"/>
      <w:marRight w:val="0"/>
      <w:marTop w:val="0"/>
      <w:marBottom w:val="0"/>
      <w:divBdr>
        <w:top w:val="none" w:sz="0" w:space="0" w:color="auto"/>
        <w:left w:val="none" w:sz="0" w:space="0" w:color="auto"/>
        <w:bottom w:val="none" w:sz="0" w:space="0" w:color="auto"/>
        <w:right w:val="none" w:sz="0" w:space="0" w:color="auto"/>
      </w:divBdr>
    </w:div>
    <w:div w:id="155002108">
      <w:bodyDiv w:val="1"/>
      <w:marLeft w:val="0"/>
      <w:marRight w:val="0"/>
      <w:marTop w:val="0"/>
      <w:marBottom w:val="0"/>
      <w:divBdr>
        <w:top w:val="none" w:sz="0" w:space="0" w:color="auto"/>
        <w:left w:val="none" w:sz="0" w:space="0" w:color="auto"/>
        <w:bottom w:val="none" w:sz="0" w:space="0" w:color="auto"/>
        <w:right w:val="none" w:sz="0" w:space="0" w:color="auto"/>
      </w:divBdr>
    </w:div>
    <w:div w:id="239606534">
      <w:bodyDiv w:val="1"/>
      <w:marLeft w:val="0"/>
      <w:marRight w:val="0"/>
      <w:marTop w:val="0"/>
      <w:marBottom w:val="0"/>
      <w:divBdr>
        <w:top w:val="none" w:sz="0" w:space="0" w:color="auto"/>
        <w:left w:val="none" w:sz="0" w:space="0" w:color="auto"/>
        <w:bottom w:val="none" w:sz="0" w:space="0" w:color="auto"/>
        <w:right w:val="none" w:sz="0" w:space="0" w:color="auto"/>
      </w:divBdr>
    </w:div>
    <w:div w:id="369767392">
      <w:bodyDiv w:val="1"/>
      <w:marLeft w:val="0"/>
      <w:marRight w:val="0"/>
      <w:marTop w:val="0"/>
      <w:marBottom w:val="0"/>
      <w:divBdr>
        <w:top w:val="none" w:sz="0" w:space="0" w:color="auto"/>
        <w:left w:val="none" w:sz="0" w:space="0" w:color="auto"/>
        <w:bottom w:val="none" w:sz="0" w:space="0" w:color="auto"/>
        <w:right w:val="none" w:sz="0" w:space="0" w:color="auto"/>
      </w:divBdr>
    </w:div>
    <w:div w:id="417485435">
      <w:bodyDiv w:val="1"/>
      <w:marLeft w:val="0"/>
      <w:marRight w:val="0"/>
      <w:marTop w:val="0"/>
      <w:marBottom w:val="0"/>
      <w:divBdr>
        <w:top w:val="none" w:sz="0" w:space="0" w:color="auto"/>
        <w:left w:val="none" w:sz="0" w:space="0" w:color="auto"/>
        <w:bottom w:val="none" w:sz="0" w:space="0" w:color="auto"/>
        <w:right w:val="none" w:sz="0" w:space="0" w:color="auto"/>
      </w:divBdr>
    </w:div>
    <w:div w:id="424695529">
      <w:bodyDiv w:val="1"/>
      <w:marLeft w:val="0"/>
      <w:marRight w:val="0"/>
      <w:marTop w:val="0"/>
      <w:marBottom w:val="0"/>
      <w:divBdr>
        <w:top w:val="none" w:sz="0" w:space="0" w:color="auto"/>
        <w:left w:val="none" w:sz="0" w:space="0" w:color="auto"/>
        <w:bottom w:val="none" w:sz="0" w:space="0" w:color="auto"/>
        <w:right w:val="none" w:sz="0" w:space="0" w:color="auto"/>
      </w:divBdr>
    </w:div>
    <w:div w:id="450056669">
      <w:bodyDiv w:val="1"/>
      <w:marLeft w:val="0"/>
      <w:marRight w:val="0"/>
      <w:marTop w:val="0"/>
      <w:marBottom w:val="0"/>
      <w:divBdr>
        <w:top w:val="none" w:sz="0" w:space="0" w:color="auto"/>
        <w:left w:val="none" w:sz="0" w:space="0" w:color="auto"/>
        <w:bottom w:val="none" w:sz="0" w:space="0" w:color="auto"/>
        <w:right w:val="none" w:sz="0" w:space="0" w:color="auto"/>
      </w:divBdr>
    </w:div>
    <w:div w:id="612247596">
      <w:bodyDiv w:val="1"/>
      <w:marLeft w:val="0"/>
      <w:marRight w:val="0"/>
      <w:marTop w:val="0"/>
      <w:marBottom w:val="0"/>
      <w:divBdr>
        <w:top w:val="none" w:sz="0" w:space="0" w:color="auto"/>
        <w:left w:val="none" w:sz="0" w:space="0" w:color="auto"/>
        <w:bottom w:val="none" w:sz="0" w:space="0" w:color="auto"/>
        <w:right w:val="none" w:sz="0" w:space="0" w:color="auto"/>
      </w:divBdr>
    </w:div>
    <w:div w:id="745420419">
      <w:bodyDiv w:val="1"/>
      <w:marLeft w:val="0"/>
      <w:marRight w:val="0"/>
      <w:marTop w:val="0"/>
      <w:marBottom w:val="0"/>
      <w:divBdr>
        <w:top w:val="none" w:sz="0" w:space="0" w:color="auto"/>
        <w:left w:val="none" w:sz="0" w:space="0" w:color="auto"/>
        <w:bottom w:val="none" w:sz="0" w:space="0" w:color="auto"/>
        <w:right w:val="none" w:sz="0" w:space="0" w:color="auto"/>
      </w:divBdr>
    </w:div>
    <w:div w:id="817651384">
      <w:bodyDiv w:val="1"/>
      <w:marLeft w:val="0"/>
      <w:marRight w:val="0"/>
      <w:marTop w:val="0"/>
      <w:marBottom w:val="0"/>
      <w:divBdr>
        <w:top w:val="none" w:sz="0" w:space="0" w:color="auto"/>
        <w:left w:val="none" w:sz="0" w:space="0" w:color="auto"/>
        <w:bottom w:val="none" w:sz="0" w:space="0" w:color="auto"/>
        <w:right w:val="none" w:sz="0" w:space="0" w:color="auto"/>
      </w:divBdr>
    </w:div>
    <w:div w:id="956521189">
      <w:bodyDiv w:val="1"/>
      <w:marLeft w:val="0"/>
      <w:marRight w:val="0"/>
      <w:marTop w:val="0"/>
      <w:marBottom w:val="0"/>
      <w:divBdr>
        <w:top w:val="none" w:sz="0" w:space="0" w:color="auto"/>
        <w:left w:val="none" w:sz="0" w:space="0" w:color="auto"/>
        <w:bottom w:val="none" w:sz="0" w:space="0" w:color="auto"/>
        <w:right w:val="none" w:sz="0" w:space="0" w:color="auto"/>
      </w:divBdr>
    </w:div>
    <w:div w:id="1070880950">
      <w:bodyDiv w:val="1"/>
      <w:marLeft w:val="0"/>
      <w:marRight w:val="0"/>
      <w:marTop w:val="0"/>
      <w:marBottom w:val="0"/>
      <w:divBdr>
        <w:top w:val="none" w:sz="0" w:space="0" w:color="auto"/>
        <w:left w:val="none" w:sz="0" w:space="0" w:color="auto"/>
        <w:bottom w:val="none" w:sz="0" w:space="0" w:color="auto"/>
        <w:right w:val="none" w:sz="0" w:space="0" w:color="auto"/>
      </w:divBdr>
    </w:div>
    <w:div w:id="1088039702">
      <w:bodyDiv w:val="1"/>
      <w:marLeft w:val="0"/>
      <w:marRight w:val="0"/>
      <w:marTop w:val="0"/>
      <w:marBottom w:val="0"/>
      <w:divBdr>
        <w:top w:val="none" w:sz="0" w:space="0" w:color="auto"/>
        <w:left w:val="none" w:sz="0" w:space="0" w:color="auto"/>
        <w:bottom w:val="none" w:sz="0" w:space="0" w:color="auto"/>
        <w:right w:val="none" w:sz="0" w:space="0" w:color="auto"/>
      </w:divBdr>
    </w:div>
    <w:div w:id="1101028619">
      <w:bodyDiv w:val="1"/>
      <w:marLeft w:val="0"/>
      <w:marRight w:val="0"/>
      <w:marTop w:val="0"/>
      <w:marBottom w:val="0"/>
      <w:divBdr>
        <w:top w:val="none" w:sz="0" w:space="0" w:color="auto"/>
        <w:left w:val="none" w:sz="0" w:space="0" w:color="auto"/>
        <w:bottom w:val="none" w:sz="0" w:space="0" w:color="auto"/>
        <w:right w:val="none" w:sz="0" w:space="0" w:color="auto"/>
      </w:divBdr>
    </w:div>
    <w:div w:id="1196311448">
      <w:bodyDiv w:val="1"/>
      <w:marLeft w:val="0"/>
      <w:marRight w:val="0"/>
      <w:marTop w:val="0"/>
      <w:marBottom w:val="0"/>
      <w:divBdr>
        <w:top w:val="none" w:sz="0" w:space="0" w:color="auto"/>
        <w:left w:val="none" w:sz="0" w:space="0" w:color="auto"/>
        <w:bottom w:val="none" w:sz="0" w:space="0" w:color="auto"/>
        <w:right w:val="none" w:sz="0" w:space="0" w:color="auto"/>
      </w:divBdr>
    </w:div>
    <w:div w:id="1331328793">
      <w:bodyDiv w:val="1"/>
      <w:marLeft w:val="0"/>
      <w:marRight w:val="0"/>
      <w:marTop w:val="0"/>
      <w:marBottom w:val="0"/>
      <w:divBdr>
        <w:top w:val="none" w:sz="0" w:space="0" w:color="auto"/>
        <w:left w:val="none" w:sz="0" w:space="0" w:color="auto"/>
        <w:bottom w:val="none" w:sz="0" w:space="0" w:color="auto"/>
        <w:right w:val="none" w:sz="0" w:space="0" w:color="auto"/>
      </w:divBdr>
    </w:div>
    <w:div w:id="1432355459">
      <w:bodyDiv w:val="1"/>
      <w:marLeft w:val="0"/>
      <w:marRight w:val="0"/>
      <w:marTop w:val="0"/>
      <w:marBottom w:val="0"/>
      <w:divBdr>
        <w:top w:val="none" w:sz="0" w:space="0" w:color="auto"/>
        <w:left w:val="none" w:sz="0" w:space="0" w:color="auto"/>
        <w:bottom w:val="none" w:sz="0" w:space="0" w:color="auto"/>
        <w:right w:val="none" w:sz="0" w:space="0" w:color="auto"/>
      </w:divBdr>
    </w:div>
    <w:div w:id="1506701185">
      <w:bodyDiv w:val="1"/>
      <w:marLeft w:val="0"/>
      <w:marRight w:val="0"/>
      <w:marTop w:val="0"/>
      <w:marBottom w:val="0"/>
      <w:divBdr>
        <w:top w:val="none" w:sz="0" w:space="0" w:color="auto"/>
        <w:left w:val="none" w:sz="0" w:space="0" w:color="auto"/>
        <w:bottom w:val="none" w:sz="0" w:space="0" w:color="auto"/>
        <w:right w:val="none" w:sz="0" w:space="0" w:color="auto"/>
      </w:divBdr>
    </w:div>
    <w:div w:id="1612543036">
      <w:bodyDiv w:val="1"/>
      <w:marLeft w:val="0"/>
      <w:marRight w:val="0"/>
      <w:marTop w:val="0"/>
      <w:marBottom w:val="0"/>
      <w:divBdr>
        <w:top w:val="none" w:sz="0" w:space="0" w:color="auto"/>
        <w:left w:val="none" w:sz="0" w:space="0" w:color="auto"/>
        <w:bottom w:val="none" w:sz="0" w:space="0" w:color="auto"/>
        <w:right w:val="none" w:sz="0" w:space="0" w:color="auto"/>
      </w:divBdr>
    </w:div>
    <w:div w:id="1730297842">
      <w:bodyDiv w:val="1"/>
      <w:marLeft w:val="0"/>
      <w:marRight w:val="0"/>
      <w:marTop w:val="0"/>
      <w:marBottom w:val="0"/>
      <w:divBdr>
        <w:top w:val="none" w:sz="0" w:space="0" w:color="auto"/>
        <w:left w:val="none" w:sz="0" w:space="0" w:color="auto"/>
        <w:bottom w:val="none" w:sz="0" w:space="0" w:color="auto"/>
        <w:right w:val="none" w:sz="0" w:space="0" w:color="auto"/>
      </w:divBdr>
    </w:div>
    <w:div w:id="1831285020">
      <w:bodyDiv w:val="1"/>
      <w:marLeft w:val="0"/>
      <w:marRight w:val="0"/>
      <w:marTop w:val="0"/>
      <w:marBottom w:val="0"/>
      <w:divBdr>
        <w:top w:val="none" w:sz="0" w:space="0" w:color="auto"/>
        <w:left w:val="none" w:sz="0" w:space="0" w:color="auto"/>
        <w:bottom w:val="none" w:sz="0" w:space="0" w:color="auto"/>
        <w:right w:val="none" w:sz="0" w:space="0" w:color="auto"/>
      </w:divBdr>
    </w:div>
    <w:div w:id="1917279728">
      <w:bodyDiv w:val="1"/>
      <w:marLeft w:val="0"/>
      <w:marRight w:val="0"/>
      <w:marTop w:val="0"/>
      <w:marBottom w:val="0"/>
      <w:divBdr>
        <w:top w:val="none" w:sz="0" w:space="0" w:color="auto"/>
        <w:left w:val="none" w:sz="0" w:space="0" w:color="auto"/>
        <w:bottom w:val="none" w:sz="0" w:space="0" w:color="auto"/>
        <w:right w:val="none" w:sz="0" w:space="0" w:color="auto"/>
      </w:divBdr>
    </w:div>
    <w:div w:id="1961641946">
      <w:bodyDiv w:val="1"/>
      <w:marLeft w:val="0"/>
      <w:marRight w:val="0"/>
      <w:marTop w:val="0"/>
      <w:marBottom w:val="0"/>
      <w:divBdr>
        <w:top w:val="none" w:sz="0" w:space="0" w:color="auto"/>
        <w:left w:val="none" w:sz="0" w:space="0" w:color="auto"/>
        <w:bottom w:val="none" w:sz="0" w:space="0" w:color="auto"/>
        <w:right w:val="none" w:sz="0" w:space="0" w:color="auto"/>
      </w:divBdr>
    </w:div>
    <w:div w:id="2004815762">
      <w:bodyDiv w:val="1"/>
      <w:marLeft w:val="0"/>
      <w:marRight w:val="0"/>
      <w:marTop w:val="0"/>
      <w:marBottom w:val="0"/>
      <w:divBdr>
        <w:top w:val="none" w:sz="0" w:space="0" w:color="auto"/>
        <w:left w:val="none" w:sz="0" w:space="0" w:color="auto"/>
        <w:bottom w:val="none" w:sz="0" w:space="0" w:color="auto"/>
        <w:right w:val="none" w:sz="0" w:space="0" w:color="auto"/>
      </w:divBdr>
    </w:div>
    <w:div w:id="2084638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833AC5-6F50-41DD-804B-495B8F8515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2595</Words>
  <Characters>14795</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 Lovelady</dc:creator>
  <cp:lastModifiedBy>Barbara</cp:lastModifiedBy>
  <cp:revision>4</cp:revision>
  <cp:lastPrinted>2013-05-14T23:03:00Z</cp:lastPrinted>
  <dcterms:created xsi:type="dcterms:W3CDTF">2013-06-28T19:01:00Z</dcterms:created>
  <dcterms:modified xsi:type="dcterms:W3CDTF">2013-06-28T19:04:00Z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Subject">
    <vt:lpwstr/>
  </property>
  <property fmtid="{D5CDD505-2E9C-101B-9397-08002B2CF9AE}" pid="5" name="Keywords">
    <vt:lpwstr/>
  </property>
  <property fmtid="{D5CDD505-2E9C-101B-9397-08002B2CF9AE}" pid="6" name="_Author">
    <vt:lpwstr>Greg Lovelady</vt:lpwstr>
  </property>
  <property fmtid="{D5CDD505-2E9C-101B-9397-08002B2CF9AE}" pid="7" name="_Category">
    <vt:lpwstr/>
  </property>
  <property fmtid="{D5CDD505-2E9C-101B-9397-08002B2CF9AE}" pid="8" name="Categories">
    <vt:lpwstr/>
  </property>
  <property fmtid="{D5CDD505-2E9C-101B-9397-08002B2CF9AE}" pid="9" name="Approval Level">
    <vt:lpwstr/>
  </property>
  <property fmtid="{D5CDD505-2E9C-101B-9397-08002B2CF9AE}" pid="10" name="_Comments">
    <vt:lpwstr/>
  </property>
  <property fmtid="{D5CDD505-2E9C-101B-9397-08002B2CF9AE}" pid="11" name="Assigned To">
    <vt:lpwstr/>
  </property>
  <property fmtid="{D5CDD505-2E9C-101B-9397-08002B2CF9AE}" pid="12" name="ContentTypeId">
    <vt:lpwstr>0x0101008984B5454680844C8DFB5F55079846DF</vt:lpwstr>
  </property>
</Properties>
</file>