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C01" w:rsidRDefault="008143D7">
      <w:pPr>
        <w:spacing w:before="4" w:after="0" w:line="170" w:lineRule="exact"/>
        <w:rPr>
          <w:sz w:val="17"/>
          <w:szCs w:val="17"/>
        </w:rPr>
      </w:pPr>
      <w:r>
        <w:rPr>
          <w:noProof/>
        </w:rPr>
        <mc:AlternateContent>
          <mc:Choice Requires="wpg">
            <w:drawing>
              <wp:anchor distT="0" distB="0" distL="114300" distR="114300" simplePos="0" relativeHeight="251654656" behindDoc="1" locked="0" layoutInCell="1" allowOverlap="1">
                <wp:simplePos x="0" y="0"/>
                <wp:positionH relativeFrom="page">
                  <wp:posOffset>1353185</wp:posOffset>
                </wp:positionH>
                <wp:positionV relativeFrom="page">
                  <wp:posOffset>9552305</wp:posOffset>
                </wp:positionV>
                <wp:extent cx="5523230" cy="1270"/>
                <wp:effectExtent l="10160" t="8255" r="10160" b="9525"/>
                <wp:wrapNone/>
                <wp:docPr id="1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2131" y="15043"/>
                          <a:chExt cx="8698" cy="2"/>
                        </a:xfrm>
                      </wpg:grpSpPr>
                      <wps:wsp>
                        <wps:cNvPr id="14" name="Freeform 24"/>
                        <wps:cNvSpPr>
                          <a:spLocks/>
                        </wps:cNvSpPr>
                        <wps:spPr bwMode="auto">
                          <a:xfrm>
                            <a:off x="2131" y="15043"/>
                            <a:ext cx="8698" cy="2"/>
                          </a:xfrm>
                          <a:custGeom>
                            <a:avLst/>
                            <a:gdLst>
                              <a:gd name="T0" fmla="+- 0 2131 2131"/>
                              <a:gd name="T1" fmla="*/ T0 w 8698"/>
                              <a:gd name="T2" fmla="+- 0 10829 2131"/>
                              <a:gd name="T3" fmla="*/ T2 w 8698"/>
                            </a:gdLst>
                            <a:ahLst/>
                            <a:cxnLst>
                              <a:cxn ang="0">
                                <a:pos x="T1" y="0"/>
                              </a:cxn>
                              <a:cxn ang="0">
                                <a:pos x="T3" y="0"/>
                              </a:cxn>
                            </a:cxnLst>
                            <a:rect l="0" t="0" r="r" b="b"/>
                            <a:pathLst>
                              <a:path w="8698">
                                <a:moveTo>
                                  <a:pt x="0" y="0"/>
                                </a:moveTo>
                                <a:lnTo>
                                  <a:pt x="8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106.55pt;margin-top:752.15pt;width:434.9pt;height:.1pt;z-index:-251661824;mso-position-horizontal-relative:page;mso-position-vertical-relative:page" coordorigin="2131,15043"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">
                <v:shape id="Freeform 24" o:spid="_x0000_s1027" style="position:absolute;left:2131;top:15043;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I498EA&#10;AADbAAAADwAAAGRycy9kb3ducmV2LnhtbERPS4vCMBC+C/6HMII3TRUR6RpllV3Rg4f1Ae5taGbb&#10;YjMJTaz13xthwdt8fM+ZL1tTiYZqX1pWMBomIIgzq0vOFZyO34MZCB+QNVaWScGDPCwX3c4cU23v&#10;/EPNIeQihrBPUUERgkul9FlBBv3QOuLI/dnaYIiwzqWu8R7DTSXHSTKVBkuODQU6WheUXQ83o8Dl&#10;3n79nt2FL7M9r3bNOJxvG6X6vfbzA0SgNrzF/+6tjvMn8PolHi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yOPfBAAAA2wAAAA8AAAAAAAAAAAAAAAAAmAIAAGRycy9kb3du&#10;cmV2LnhtbFBLBQYAAAAABAAEAPUAAACGAwAAAAA=&#10;" path="m,l8698,e" filled="f" strokeweight=".58pt">
                  <v:path arrowok="t" o:connecttype="custom" o:connectlocs="0,0;8698,0" o:connectangles="0,0"/>
                </v:shape>
                <w10:wrap anchorx="page" anchory="page"/>
              </v:group>
            </w:pict>
          </mc:Fallback>
        </mc:AlternateContent>
      </w:r>
    </w:p>
    <w:p w:rsidR="00A41C01" w:rsidRPr="000E4926" w:rsidRDefault="00A41C01">
      <w:pPr>
        <w:spacing w:after="0" w:line="200" w:lineRule="exact"/>
        <w:rPr>
          <w:b/>
          <w:sz w:val="20"/>
          <w:szCs w:val="20"/>
        </w:rPr>
      </w:pPr>
    </w:p>
    <w:p w:rsidR="00526623" w:rsidRDefault="00486622">
      <w:pPr>
        <w:spacing w:before="1" w:after="0" w:line="240" w:lineRule="auto"/>
        <w:ind w:right="703"/>
        <w:rPr>
          <w:rFonts w:ascii="Segoe UI" w:eastAsia="Segoe UI" w:hAnsi="Segoe UI" w:cs="Segoe UI"/>
          <w:b/>
          <w:sz w:val="28"/>
          <w:szCs w:val="28"/>
        </w:rPr>
      </w:pPr>
      <w:r w:rsidRPr="00486622">
        <w:rPr>
          <w:rFonts w:ascii="Segoe UI" w:eastAsia="Segoe UI" w:hAnsi="Segoe UI" w:cs="Segoe UI"/>
          <w:b/>
          <w:sz w:val="28"/>
          <w:szCs w:val="28"/>
        </w:rPr>
        <w:t xml:space="preserve">Project Proposal – Bear Creek Floodplain and Riparian </w:t>
      </w:r>
      <w:r w:rsidR="008F3E83">
        <w:rPr>
          <w:rFonts w:ascii="Segoe UI" w:eastAsia="Segoe UI" w:hAnsi="Segoe UI" w:cs="Segoe UI"/>
          <w:b/>
          <w:sz w:val="28"/>
          <w:szCs w:val="28"/>
        </w:rPr>
        <w:t xml:space="preserve">(12-1282) </w:t>
      </w:r>
      <w:r w:rsidRPr="00486622">
        <w:rPr>
          <w:rFonts w:ascii="Segoe UI" w:eastAsia="Segoe UI" w:hAnsi="Segoe UI" w:cs="Segoe UI"/>
          <w:b/>
          <w:sz w:val="28"/>
          <w:szCs w:val="28"/>
        </w:rPr>
        <w:t>Restoration at Friendly Village (Reach 6)</w:t>
      </w:r>
    </w:p>
    <w:p w:rsidR="00576C11" w:rsidRDefault="00486622">
      <w:pPr>
        <w:spacing w:after="0" w:line="240" w:lineRule="exact"/>
        <w:rPr>
          <w:rFonts w:ascii="Segoe UI" w:eastAsia="Segoe UI" w:hAnsi="Segoe UI" w:cs="Segoe UI"/>
          <w:b/>
          <w:bCs/>
          <w:color w:val="FFFFFF"/>
          <w:spacing w:val="-1"/>
          <w:sz w:val="24"/>
          <w:szCs w:val="24"/>
        </w:rPr>
      </w:pPr>
      <w:r w:rsidRPr="00526623">
        <w:rPr>
          <w:rFonts w:ascii="Segoe UI" w:eastAsia="Segoe UI" w:hAnsi="Segoe UI" w:cs="Segoe UI"/>
          <w:b/>
          <w:bCs/>
          <w:spacing w:val="-1"/>
          <w:sz w:val="28"/>
          <w:szCs w:val="28"/>
        </w:rPr>
        <w:t>Adopt A Stream Foundation</w:t>
      </w:r>
      <w:r w:rsidR="003B2AD9">
        <w:rPr>
          <w:rFonts w:ascii="Segoe UI" w:eastAsia="Segoe UI" w:hAnsi="Segoe UI" w:cs="Segoe UI"/>
          <w:b/>
          <w:bCs/>
          <w:color w:val="FFFFFF"/>
          <w:spacing w:val="-1"/>
          <w:sz w:val="24"/>
          <w:szCs w:val="24"/>
        </w:rPr>
        <w:t xml:space="preserve"> Pl</w:t>
      </w:r>
    </w:p>
    <w:p w:rsidR="00F74E57" w:rsidRDefault="00F74E57" w:rsidP="008F3E83">
      <w:pPr>
        <w:spacing w:after="0" w:line="240" w:lineRule="exact"/>
        <w:rPr>
          <w:rFonts w:ascii="Segoe UI" w:eastAsia="Segoe UI" w:hAnsi="Segoe UI" w:cs="Segoe UI"/>
          <w:spacing w:val="1"/>
        </w:rPr>
      </w:pPr>
    </w:p>
    <w:p w:rsidR="00A41C01" w:rsidRPr="008F3E83" w:rsidRDefault="003B2AD9" w:rsidP="008F3E83">
      <w:pPr>
        <w:spacing w:after="0" w:line="240" w:lineRule="exact"/>
        <w:rPr>
          <w:sz w:val="24"/>
          <w:szCs w:val="24"/>
        </w:rPr>
      </w:pPr>
      <w:r>
        <w:rPr>
          <w:rFonts w:ascii="Segoe UI" w:eastAsia="Segoe UI" w:hAnsi="Segoe UI" w:cs="Segoe UI"/>
          <w:spacing w:val="1"/>
        </w:rPr>
        <w:t>1</w:t>
      </w:r>
      <w:r>
        <w:rPr>
          <w:rFonts w:ascii="Segoe UI" w:eastAsia="Segoe UI" w:hAnsi="Segoe UI" w:cs="Segoe UI"/>
        </w:rPr>
        <w:t xml:space="preserve">.  </w:t>
      </w:r>
      <w:r>
        <w:rPr>
          <w:rFonts w:ascii="Segoe UI" w:eastAsia="Segoe UI" w:hAnsi="Segoe UI" w:cs="Segoe UI"/>
          <w:spacing w:val="11"/>
        </w:rPr>
        <w:t xml:space="preserve"> </w:t>
      </w:r>
      <w:r>
        <w:rPr>
          <w:rFonts w:ascii="Segoe UI" w:eastAsia="Segoe UI" w:hAnsi="Segoe UI" w:cs="Segoe UI"/>
          <w:spacing w:val="1"/>
        </w:rPr>
        <w:t>P</w:t>
      </w:r>
      <w:r>
        <w:rPr>
          <w:rFonts w:ascii="Segoe UI" w:eastAsia="Segoe UI" w:hAnsi="Segoe UI" w:cs="Segoe UI"/>
        </w:rPr>
        <w:t>ro</w:t>
      </w:r>
      <w:r>
        <w:rPr>
          <w:rFonts w:ascii="Segoe UI" w:eastAsia="Segoe UI" w:hAnsi="Segoe UI" w:cs="Segoe UI"/>
          <w:spacing w:val="-1"/>
        </w:rPr>
        <w:t>j</w:t>
      </w:r>
      <w:r>
        <w:rPr>
          <w:rFonts w:ascii="Segoe UI" w:eastAsia="Segoe UI" w:hAnsi="Segoe UI" w:cs="Segoe UI"/>
        </w:rPr>
        <w:t>e</w:t>
      </w:r>
      <w:r>
        <w:rPr>
          <w:rFonts w:ascii="Segoe UI" w:eastAsia="Segoe UI" w:hAnsi="Segoe UI" w:cs="Segoe UI"/>
          <w:spacing w:val="-1"/>
        </w:rPr>
        <w:t>c</w:t>
      </w:r>
      <w:r>
        <w:rPr>
          <w:rFonts w:ascii="Segoe UI" w:eastAsia="Segoe UI" w:hAnsi="Segoe UI" w:cs="Segoe UI"/>
        </w:rPr>
        <w:t>t</w:t>
      </w:r>
      <w:r>
        <w:rPr>
          <w:rFonts w:ascii="Segoe UI" w:eastAsia="Segoe UI" w:hAnsi="Segoe UI" w:cs="Segoe UI"/>
          <w:spacing w:val="-1"/>
        </w:rPr>
        <w:t xml:space="preserve"> O</w:t>
      </w:r>
      <w:r>
        <w:rPr>
          <w:rFonts w:ascii="Segoe UI" w:eastAsia="Segoe UI" w:hAnsi="Segoe UI" w:cs="Segoe UI"/>
        </w:rPr>
        <w:t>verv</w:t>
      </w:r>
      <w:r>
        <w:rPr>
          <w:rFonts w:ascii="Segoe UI" w:eastAsia="Segoe UI" w:hAnsi="Segoe UI" w:cs="Segoe UI"/>
          <w:spacing w:val="-1"/>
        </w:rPr>
        <w:t>i</w:t>
      </w:r>
      <w:r>
        <w:rPr>
          <w:rFonts w:ascii="Segoe UI" w:eastAsia="Segoe UI" w:hAnsi="Segoe UI" w:cs="Segoe UI"/>
        </w:rPr>
        <w:t>ew</w:t>
      </w:r>
    </w:p>
    <w:p w:rsidR="00A41C01" w:rsidRDefault="00A41C01">
      <w:pPr>
        <w:spacing w:after="0" w:line="240" w:lineRule="exact"/>
        <w:rPr>
          <w:sz w:val="24"/>
          <w:szCs w:val="24"/>
        </w:rPr>
      </w:pPr>
    </w:p>
    <w:p w:rsidR="004471E1" w:rsidRDefault="003B2AD9" w:rsidP="00576C11">
      <w:pPr>
        <w:spacing w:after="0" w:line="240" w:lineRule="auto"/>
        <w:ind w:left="360" w:right="186" w:hanging="360"/>
        <w:rPr>
          <w:rFonts w:ascii="Segoe UI" w:eastAsia="Segoe UI" w:hAnsi="Segoe UI" w:cs="Segoe UI"/>
          <w:color w:val="000000"/>
        </w:rPr>
      </w:pPr>
      <w:r>
        <w:rPr>
          <w:rFonts w:ascii="Segoe UI" w:eastAsia="Segoe UI" w:hAnsi="Segoe UI" w:cs="Segoe UI"/>
          <w:spacing w:val="-1"/>
        </w:rPr>
        <w:t>A</w:t>
      </w:r>
      <w:r>
        <w:rPr>
          <w:rFonts w:ascii="Segoe UI" w:eastAsia="Segoe UI" w:hAnsi="Segoe UI" w:cs="Segoe UI"/>
        </w:rPr>
        <w:t xml:space="preserve">. </w:t>
      </w:r>
      <w:r>
        <w:rPr>
          <w:rFonts w:ascii="Segoe UI" w:eastAsia="Segoe UI" w:hAnsi="Segoe UI" w:cs="Segoe UI"/>
          <w:spacing w:val="50"/>
        </w:rPr>
        <w:t xml:space="preserve"> </w:t>
      </w:r>
      <w:r>
        <w:rPr>
          <w:rFonts w:ascii="Segoe UI" w:eastAsia="Segoe UI" w:hAnsi="Segoe UI" w:cs="Segoe UI"/>
          <w:spacing w:val="1"/>
        </w:rPr>
        <w:t>D</w:t>
      </w:r>
      <w:r>
        <w:rPr>
          <w:rFonts w:ascii="Segoe UI" w:eastAsia="Segoe UI" w:hAnsi="Segoe UI" w:cs="Segoe UI"/>
        </w:rPr>
        <w:t>es</w:t>
      </w:r>
      <w:r>
        <w:rPr>
          <w:rFonts w:ascii="Segoe UI" w:eastAsia="Segoe UI" w:hAnsi="Segoe UI" w:cs="Segoe UI"/>
          <w:spacing w:val="-1"/>
        </w:rPr>
        <w:t>c</w:t>
      </w:r>
      <w:r>
        <w:rPr>
          <w:rFonts w:ascii="Segoe UI" w:eastAsia="Segoe UI" w:hAnsi="Segoe UI" w:cs="Segoe UI"/>
        </w:rPr>
        <w:t>r</w:t>
      </w:r>
      <w:r>
        <w:rPr>
          <w:rFonts w:ascii="Segoe UI" w:eastAsia="Segoe UI" w:hAnsi="Segoe UI" w:cs="Segoe UI"/>
          <w:spacing w:val="-1"/>
        </w:rPr>
        <w:t>i</w:t>
      </w:r>
      <w:r>
        <w:rPr>
          <w:rFonts w:ascii="Segoe UI" w:eastAsia="Segoe UI" w:hAnsi="Segoe UI" w:cs="Segoe UI"/>
        </w:rPr>
        <w:t>be the pr</w:t>
      </w:r>
      <w:r>
        <w:rPr>
          <w:rFonts w:ascii="Segoe UI" w:eastAsia="Segoe UI" w:hAnsi="Segoe UI" w:cs="Segoe UI"/>
          <w:spacing w:val="-1"/>
        </w:rPr>
        <w:t>im</w:t>
      </w:r>
      <w:r>
        <w:rPr>
          <w:rFonts w:ascii="Segoe UI" w:eastAsia="Segoe UI" w:hAnsi="Segoe UI" w:cs="Segoe UI"/>
        </w:rPr>
        <w:t>a</w:t>
      </w:r>
      <w:r>
        <w:rPr>
          <w:rFonts w:ascii="Segoe UI" w:eastAsia="Segoe UI" w:hAnsi="Segoe UI" w:cs="Segoe UI"/>
          <w:spacing w:val="-2"/>
        </w:rPr>
        <w:t>r</w:t>
      </w:r>
      <w:r>
        <w:rPr>
          <w:rFonts w:ascii="Segoe UI" w:eastAsia="Segoe UI" w:hAnsi="Segoe UI" w:cs="Segoe UI"/>
        </w:rPr>
        <w:t>y</w:t>
      </w:r>
      <w:r>
        <w:rPr>
          <w:rFonts w:ascii="Segoe UI" w:eastAsia="Segoe UI" w:hAnsi="Segoe UI" w:cs="Segoe UI"/>
          <w:spacing w:val="1"/>
        </w:rPr>
        <w:t xml:space="preserve"> </w:t>
      </w:r>
      <w:r>
        <w:rPr>
          <w:rFonts w:ascii="Segoe UI" w:eastAsia="Segoe UI" w:hAnsi="Segoe UI" w:cs="Segoe UI"/>
        </w:rPr>
        <w:t>go</w:t>
      </w:r>
      <w:r>
        <w:rPr>
          <w:rFonts w:ascii="Segoe UI" w:eastAsia="Segoe UI" w:hAnsi="Segoe UI" w:cs="Segoe UI"/>
          <w:spacing w:val="-2"/>
        </w:rPr>
        <w:t>a</w:t>
      </w:r>
      <w:r>
        <w:rPr>
          <w:rFonts w:ascii="Segoe UI" w:eastAsia="Segoe UI" w:hAnsi="Segoe UI" w:cs="Segoe UI"/>
        </w:rPr>
        <w:t>l</w:t>
      </w:r>
      <w:r>
        <w:rPr>
          <w:rFonts w:ascii="Segoe UI" w:eastAsia="Segoe UI" w:hAnsi="Segoe UI" w:cs="Segoe UI"/>
          <w:spacing w:val="-1"/>
        </w:rPr>
        <w:t xml:space="preserve"> </w:t>
      </w:r>
      <w:r>
        <w:rPr>
          <w:rFonts w:ascii="Segoe UI" w:eastAsia="Segoe UI" w:hAnsi="Segoe UI" w:cs="Segoe UI"/>
        </w:rPr>
        <w:t>and</w:t>
      </w:r>
      <w:r>
        <w:rPr>
          <w:rFonts w:ascii="Segoe UI" w:eastAsia="Segoe UI" w:hAnsi="Segoe UI" w:cs="Segoe UI"/>
          <w:spacing w:val="-1"/>
        </w:rPr>
        <w:t xml:space="preserve"> </w:t>
      </w:r>
      <w:r>
        <w:rPr>
          <w:rFonts w:ascii="Segoe UI" w:eastAsia="Segoe UI" w:hAnsi="Segoe UI" w:cs="Segoe UI"/>
        </w:rPr>
        <w:t>ob</w:t>
      </w:r>
      <w:r>
        <w:rPr>
          <w:rFonts w:ascii="Segoe UI" w:eastAsia="Segoe UI" w:hAnsi="Segoe UI" w:cs="Segoe UI"/>
          <w:spacing w:val="-1"/>
        </w:rPr>
        <w:t>j</w:t>
      </w:r>
      <w:r>
        <w:rPr>
          <w:rFonts w:ascii="Segoe UI" w:eastAsia="Segoe UI" w:hAnsi="Segoe UI" w:cs="Segoe UI"/>
        </w:rPr>
        <w:t>e</w:t>
      </w:r>
      <w:r>
        <w:rPr>
          <w:rFonts w:ascii="Segoe UI" w:eastAsia="Segoe UI" w:hAnsi="Segoe UI" w:cs="Segoe UI"/>
          <w:spacing w:val="-1"/>
        </w:rPr>
        <w:t>c</w:t>
      </w:r>
      <w:r>
        <w:rPr>
          <w:rFonts w:ascii="Segoe UI" w:eastAsia="Segoe UI" w:hAnsi="Segoe UI" w:cs="Segoe UI"/>
        </w:rPr>
        <w:t>t</w:t>
      </w:r>
      <w:r>
        <w:rPr>
          <w:rFonts w:ascii="Segoe UI" w:eastAsia="Segoe UI" w:hAnsi="Segoe UI" w:cs="Segoe UI"/>
          <w:spacing w:val="-1"/>
        </w:rPr>
        <w:t>i</w:t>
      </w:r>
      <w:r>
        <w:rPr>
          <w:rFonts w:ascii="Segoe UI" w:eastAsia="Segoe UI" w:hAnsi="Segoe UI" w:cs="Segoe UI"/>
        </w:rPr>
        <w:t>ves of th</w:t>
      </w:r>
      <w:r>
        <w:rPr>
          <w:rFonts w:ascii="Segoe UI" w:eastAsia="Segoe UI" w:hAnsi="Segoe UI" w:cs="Segoe UI"/>
          <w:spacing w:val="-1"/>
        </w:rPr>
        <w:t>i</w:t>
      </w:r>
      <w:r>
        <w:rPr>
          <w:rFonts w:ascii="Segoe UI" w:eastAsia="Segoe UI" w:hAnsi="Segoe UI" w:cs="Segoe UI"/>
        </w:rPr>
        <w:t>s pro</w:t>
      </w:r>
      <w:r>
        <w:rPr>
          <w:rFonts w:ascii="Segoe UI" w:eastAsia="Segoe UI" w:hAnsi="Segoe UI" w:cs="Segoe UI"/>
          <w:spacing w:val="-1"/>
        </w:rPr>
        <w:t>j</w:t>
      </w:r>
      <w:r>
        <w:rPr>
          <w:rFonts w:ascii="Segoe UI" w:eastAsia="Segoe UI" w:hAnsi="Segoe UI" w:cs="Segoe UI"/>
        </w:rPr>
        <w:t>e</w:t>
      </w:r>
      <w:r>
        <w:rPr>
          <w:rFonts w:ascii="Segoe UI" w:eastAsia="Segoe UI" w:hAnsi="Segoe UI" w:cs="Segoe UI"/>
          <w:spacing w:val="-1"/>
        </w:rPr>
        <w:t>c</w:t>
      </w:r>
      <w:r>
        <w:rPr>
          <w:rFonts w:ascii="Segoe UI" w:eastAsia="Segoe UI" w:hAnsi="Segoe UI" w:cs="Segoe UI"/>
        </w:rPr>
        <w:t>t. When ans</w:t>
      </w:r>
      <w:r>
        <w:rPr>
          <w:rFonts w:ascii="Segoe UI" w:eastAsia="Segoe UI" w:hAnsi="Segoe UI" w:cs="Segoe UI"/>
          <w:spacing w:val="-1"/>
        </w:rPr>
        <w:t>w</w:t>
      </w:r>
      <w:r>
        <w:rPr>
          <w:rFonts w:ascii="Segoe UI" w:eastAsia="Segoe UI" w:hAnsi="Segoe UI" w:cs="Segoe UI"/>
        </w:rPr>
        <w:t>er</w:t>
      </w:r>
      <w:r>
        <w:rPr>
          <w:rFonts w:ascii="Segoe UI" w:eastAsia="Segoe UI" w:hAnsi="Segoe UI" w:cs="Segoe UI"/>
          <w:spacing w:val="-1"/>
        </w:rPr>
        <w:t>i</w:t>
      </w:r>
      <w:r>
        <w:rPr>
          <w:rFonts w:ascii="Segoe UI" w:eastAsia="Segoe UI" w:hAnsi="Segoe UI" w:cs="Segoe UI"/>
        </w:rPr>
        <w:t>ng th</w:t>
      </w:r>
      <w:r>
        <w:rPr>
          <w:rFonts w:ascii="Segoe UI" w:eastAsia="Segoe UI" w:hAnsi="Segoe UI" w:cs="Segoe UI"/>
          <w:spacing w:val="-1"/>
        </w:rPr>
        <w:t>i</w:t>
      </w:r>
      <w:r>
        <w:rPr>
          <w:rFonts w:ascii="Segoe UI" w:eastAsia="Segoe UI" w:hAnsi="Segoe UI" w:cs="Segoe UI"/>
        </w:rPr>
        <w:t>s quest</w:t>
      </w:r>
      <w:r>
        <w:rPr>
          <w:rFonts w:ascii="Segoe UI" w:eastAsia="Segoe UI" w:hAnsi="Segoe UI" w:cs="Segoe UI"/>
          <w:spacing w:val="-1"/>
        </w:rPr>
        <w:t>i</w:t>
      </w:r>
      <w:r>
        <w:rPr>
          <w:rFonts w:ascii="Segoe UI" w:eastAsia="Segoe UI" w:hAnsi="Segoe UI" w:cs="Segoe UI"/>
        </w:rPr>
        <w:t>on p</w:t>
      </w:r>
      <w:r>
        <w:rPr>
          <w:rFonts w:ascii="Segoe UI" w:eastAsia="Segoe UI" w:hAnsi="Segoe UI" w:cs="Segoe UI"/>
          <w:spacing w:val="-1"/>
        </w:rPr>
        <w:t>l</w:t>
      </w:r>
      <w:r>
        <w:rPr>
          <w:rFonts w:ascii="Segoe UI" w:eastAsia="Segoe UI" w:hAnsi="Segoe UI" w:cs="Segoe UI"/>
        </w:rPr>
        <w:t>ease refer</w:t>
      </w:r>
      <w:r>
        <w:rPr>
          <w:rFonts w:ascii="Segoe UI" w:eastAsia="Segoe UI" w:hAnsi="Segoe UI" w:cs="Segoe UI"/>
          <w:spacing w:val="-3"/>
        </w:rPr>
        <w:t xml:space="preserve"> </w:t>
      </w:r>
      <w:r>
        <w:rPr>
          <w:rFonts w:ascii="Segoe UI" w:eastAsia="Segoe UI" w:hAnsi="Segoe UI" w:cs="Segoe UI"/>
        </w:rPr>
        <w:t xml:space="preserve">to </w:t>
      </w:r>
      <w:r>
        <w:rPr>
          <w:rFonts w:ascii="Segoe UI" w:eastAsia="Segoe UI" w:hAnsi="Segoe UI" w:cs="Segoe UI"/>
          <w:spacing w:val="-1"/>
        </w:rPr>
        <w:t>c</w:t>
      </w:r>
      <w:r>
        <w:rPr>
          <w:rFonts w:ascii="Segoe UI" w:eastAsia="Segoe UI" w:hAnsi="Segoe UI" w:cs="Segoe UI"/>
        </w:rPr>
        <w:t>h</w:t>
      </w:r>
      <w:r>
        <w:rPr>
          <w:rFonts w:ascii="Segoe UI" w:eastAsia="Segoe UI" w:hAnsi="Segoe UI" w:cs="Segoe UI"/>
          <w:spacing w:val="1"/>
        </w:rPr>
        <w:t>a</w:t>
      </w:r>
      <w:r>
        <w:rPr>
          <w:rFonts w:ascii="Segoe UI" w:eastAsia="Segoe UI" w:hAnsi="Segoe UI" w:cs="Segoe UI"/>
        </w:rPr>
        <w:t>pter 4</w:t>
      </w:r>
      <w:r>
        <w:rPr>
          <w:rFonts w:ascii="Segoe UI" w:eastAsia="Segoe UI" w:hAnsi="Segoe UI" w:cs="Segoe UI"/>
          <w:spacing w:val="1"/>
        </w:rPr>
        <w:t xml:space="preserve"> </w:t>
      </w:r>
      <w:r>
        <w:rPr>
          <w:rFonts w:ascii="Segoe UI" w:eastAsia="Segoe UI" w:hAnsi="Segoe UI" w:cs="Segoe UI"/>
        </w:rPr>
        <w:t>of the</w:t>
      </w:r>
      <w:r>
        <w:rPr>
          <w:rFonts w:ascii="Segoe UI" w:eastAsia="Segoe UI" w:hAnsi="Segoe UI" w:cs="Segoe UI"/>
          <w:spacing w:val="-3"/>
        </w:rPr>
        <w:t xml:space="preserve"> </w:t>
      </w:r>
      <w:r>
        <w:rPr>
          <w:rFonts w:ascii="Segoe UI" w:eastAsia="Segoe UI" w:hAnsi="Segoe UI" w:cs="Segoe UI"/>
          <w:i/>
          <w:spacing w:val="1"/>
        </w:rPr>
        <w:t>St</w:t>
      </w:r>
      <w:r>
        <w:rPr>
          <w:rFonts w:ascii="Segoe UI" w:eastAsia="Segoe UI" w:hAnsi="Segoe UI" w:cs="Segoe UI"/>
          <w:i/>
          <w:spacing w:val="-2"/>
        </w:rPr>
        <w:t>r</w:t>
      </w:r>
      <w:r>
        <w:rPr>
          <w:rFonts w:ascii="Segoe UI" w:eastAsia="Segoe UI" w:hAnsi="Segoe UI" w:cs="Segoe UI"/>
          <w:i/>
        </w:rPr>
        <w:t>e</w:t>
      </w:r>
      <w:r>
        <w:rPr>
          <w:rFonts w:ascii="Segoe UI" w:eastAsia="Segoe UI" w:hAnsi="Segoe UI" w:cs="Segoe UI"/>
          <w:i/>
          <w:spacing w:val="-2"/>
        </w:rPr>
        <w:t>a</w:t>
      </w:r>
      <w:r>
        <w:rPr>
          <w:rFonts w:ascii="Segoe UI" w:eastAsia="Segoe UI" w:hAnsi="Segoe UI" w:cs="Segoe UI"/>
          <w:i/>
        </w:rPr>
        <w:t>m Hab</w:t>
      </w:r>
      <w:r>
        <w:rPr>
          <w:rFonts w:ascii="Segoe UI" w:eastAsia="Segoe UI" w:hAnsi="Segoe UI" w:cs="Segoe UI"/>
          <w:i/>
          <w:spacing w:val="-2"/>
        </w:rPr>
        <w:t>i</w:t>
      </w:r>
      <w:r>
        <w:rPr>
          <w:rFonts w:ascii="Segoe UI" w:eastAsia="Segoe UI" w:hAnsi="Segoe UI" w:cs="Segoe UI"/>
          <w:i/>
          <w:spacing w:val="1"/>
        </w:rPr>
        <w:t>t</w:t>
      </w:r>
      <w:r>
        <w:rPr>
          <w:rFonts w:ascii="Segoe UI" w:eastAsia="Segoe UI" w:hAnsi="Segoe UI" w:cs="Segoe UI"/>
          <w:i/>
        </w:rPr>
        <w:t>at</w:t>
      </w:r>
      <w:r>
        <w:rPr>
          <w:rFonts w:ascii="Segoe UI" w:eastAsia="Segoe UI" w:hAnsi="Segoe UI" w:cs="Segoe UI"/>
          <w:i/>
          <w:spacing w:val="-2"/>
        </w:rPr>
        <w:t xml:space="preserve"> </w:t>
      </w:r>
      <w:r>
        <w:rPr>
          <w:rFonts w:ascii="Segoe UI" w:eastAsia="Segoe UI" w:hAnsi="Segoe UI" w:cs="Segoe UI"/>
          <w:i/>
          <w:spacing w:val="1"/>
        </w:rPr>
        <w:t>R</w:t>
      </w:r>
      <w:r>
        <w:rPr>
          <w:rFonts w:ascii="Segoe UI" w:eastAsia="Segoe UI" w:hAnsi="Segoe UI" w:cs="Segoe UI"/>
          <w:i/>
        </w:rPr>
        <w:t>e</w:t>
      </w:r>
      <w:r>
        <w:rPr>
          <w:rFonts w:ascii="Segoe UI" w:eastAsia="Segoe UI" w:hAnsi="Segoe UI" w:cs="Segoe UI"/>
          <w:i/>
          <w:spacing w:val="-1"/>
        </w:rPr>
        <w:t>s</w:t>
      </w:r>
      <w:r>
        <w:rPr>
          <w:rFonts w:ascii="Segoe UI" w:eastAsia="Segoe UI" w:hAnsi="Segoe UI" w:cs="Segoe UI"/>
          <w:i/>
          <w:spacing w:val="1"/>
        </w:rPr>
        <w:t>t</w:t>
      </w:r>
      <w:r>
        <w:rPr>
          <w:rFonts w:ascii="Segoe UI" w:eastAsia="Segoe UI" w:hAnsi="Segoe UI" w:cs="Segoe UI"/>
          <w:i/>
          <w:spacing w:val="-3"/>
        </w:rPr>
        <w:t>o</w:t>
      </w:r>
      <w:r>
        <w:rPr>
          <w:rFonts w:ascii="Segoe UI" w:eastAsia="Segoe UI" w:hAnsi="Segoe UI" w:cs="Segoe UI"/>
          <w:i/>
          <w:spacing w:val="1"/>
        </w:rPr>
        <w:t>r</w:t>
      </w:r>
      <w:r>
        <w:rPr>
          <w:rFonts w:ascii="Segoe UI" w:eastAsia="Segoe UI" w:hAnsi="Segoe UI" w:cs="Segoe UI"/>
          <w:i/>
        </w:rPr>
        <w:t>a</w:t>
      </w:r>
      <w:r>
        <w:rPr>
          <w:rFonts w:ascii="Segoe UI" w:eastAsia="Segoe UI" w:hAnsi="Segoe UI" w:cs="Segoe UI"/>
          <w:i/>
          <w:spacing w:val="-2"/>
        </w:rPr>
        <w:t>t</w:t>
      </w:r>
      <w:r>
        <w:rPr>
          <w:rFonts w:ascii="Segoe UI" w:eastAsia="Segoe UI" w:hAnsi="Segoe UI" w:cs="Segoe UI"/>
          <w:i/>
        </w:rPr>
        <w:t xml:space="preserve">ion </w:t>
      </w:r>
      <w:r>
        <w:rPr>
          <w:rFonts w:ascii="Segoe UI" w:eastAsia="Segoe UI" w:hAnsi="Segoe UI" w:cs="Segoe UI"/>
          <w:i/>
          <w:spacing w:val="-1"/>
        </w:rPr>
        <w:t>Gu</w:t>
      </w:r>
      <w:r>
        <w:rPr>
          <w:rFonts w:ascii="Segoe UI" w:eastAsia="Segoe UI" w:hAnsi="Segoe UI" w:cs="Segoe UI"/>
          <w:i/>
        </w:rPr>
        <w:t>idel</w:t>
      </w:r>
      <w:r>
        <w:rPr>
          <w:rFonts w:ascii="Segoe UI" w:eastAsia="Segoe UI" w:hAnsi="Segoe UI" w:cs="Segoe UI"/>
          <w:i/>
          <w:spacing w:val="-2"/>
        </w:rPr>
        <w:t>i</w:t>
      </w:r>
      <w:r>
        <w:rPr>
          <w:rFonts w:ascii="Segoe UI" w:eastAsia="Segoe UI" w:hAnsi="Segoe UI" w:cs="Segoe UI"/>
          <w:i/>
          <w:spacing w:val="1"/>
        </w:rPr>
        <w:t>n</w:t>
      </w:r>
      <w:r>
        <w:rPr>
          <w:rFonts w:ascii="Segoe UI" w:eastAsia="Segoe UI" w:hAnsi="Segoe UI" w:cs="Segoe UI"/>
          <w:i/>
        </w:rPr>
        <w:t>es</w:t>
      </w:r>
      <w:r>
        <w:rPr>
          <w:rFonts w:ascii="Segoe UI" w:eastAsia="Segoe UI" w:hAnsi="Segoe UI" w:cs="Segoe UI"/>
          <w:i/>
          <w:spacing w:val="-1"/>
        </w:rPr>
        <w:t xml:space="preserve"> </w:t>
      </w:r>
      <w:r>
        <w:rPr>
          <w:rFonts w:ascii="Segoe UI" w:eastAsia="Segoe UI" w:hAnsi="Segoe UI" w:cs="Segoe UI"/>
        </w:rPr>
        <w:t>on</w:t>
      </w:r>
      <w:r>
        <w:rPr>
          <w:rFonts w:ascii="Segoe UI" w:eastAsia="Segoe UI" w:hAnsi="Segoe UI" w:cs="Segoe UI"/>
          <w:spacing w:val="-1"/>
        </w:rPr>
        <w:t>li</w:t>
      </w:r>
      <w:r>
        <w:rPr>
          <w:rFonts w:ascii="Segoe UI" w:eastAsia="Segoe UI" w:hAnsi="Segoe UI" w:cs="Segoe UI"/>
        </w:rPr>
        <w:t xml:space="preserve">ne at </w:t>
      </w:r>
      <w:hyperlink r:id="rId9">
        <w:r>
          <w:rPr>
            <w:rFonts w:ascii="Segoe UI" w:eastAsia="Segoe UI" w:hAnsi="Segoe UI" w:cs="Segoe UI"/>
            <w:color w:val="0000FF"/>
            <w:spacing w:val="-1"/>
            <w:u w:val="single" w:color="0000FF"/>
          </w:rPr>
          <w:t>w</w:t>
        </w:r>
        <w:r>
          <w:rPr>
            <w:rFonts w:ascii="Segoe UI" w:eastAsia="Segoe UI" w:hAnsi="Segoe UI" w:cs="Segoe UI"/>
            <w:color w:val="0000FF"/>
            <w:u w:val="single" w:color="0000FF"/>
          </w:rPr>
          <w:t>d</w:t>
        </w:r>
        <w:r>
          <w:rPr>
            <w:rFonts w:ascii="Segoe UI" w:eastAsia="Segoe UI" w:hAnsi="Segoe UI" w:cs="Segoe UI"/>
            <w:color w:val="0000FF"/>
            <w:spacing w:val="-2"/>
            <w:u w:val="single" w:color="0000FF"/>
          </w:rPr>
          <w:t>f</w:t>
        </w:r>
        <w:r>
          <w:rPr>
            <w:rFonts w:ascii="Segoe UI" w:eastAsia="Segoe UI" w:hAnsi="Segoe UI" w:cs="Segoe UI"/>
            <w:color w:val="0000FF"/>
            <w:spacing w:val="-1"/>
            <w:u w:val="single" w:color="0000FF"/>
          </w:rPr>
          <w:t>w</w:t>
        </w:r>
        <w:r>
          <w:rPr>
            <w:rFonts w:ascii="Segoe UI" w:eastAsia="Segoe UI" w:hAnsi="Segoe UI" w:cs="Segoe UI"/>
            <w:color w:val="0000FF"/>
            <w:u w:val="single" w:color="0000FF"/>
          </w:rPr>
          <w:t>.</w:t>
        </w:r>
        <w:r>
          <w:rPr>
            <w:rFonts w:ascii="Segoe UI" w:eastAsia="Segoe UI" w:hAnsi="Segoe UI" w:cs="Segoe UI"/>
            <w:color w:val="0000FF"/>
            <w:spacing w:val="-1"/>
            <w:u w:val="single" w:color="0000FF"/>
          </w:rPr>
          <w:t>w</w:t>
        </w:r>
        <w:r>
          <w:rPr>
            <w:rFonts w:ascii="Segoe UI" w:eastAsia="Segoe UI" w:hAnsi="Segoe UI" w:cs="Segoe UI"/>
            <w:color w:val="0000FF"/>
            <w:u w:val="single" w:color="0000FF"/>
          </w:rPr>
          <w:t>a.gov/pub</w:t>
        </w:r>
        <w:r>
          <w:rPr>
            <w:rFonts w:ascii="Segoe UI" w:eastAsia="Segoe UI" w:hAnsi="Segoe UI" w:cs="Segoe UI"/>
            <w:color w:val="0000FF"/>
            <w:spacing w:val="-1"/>
            <w:u w:val="single" w:color="0000FF"/>
          </w:rPr>
          <w:t>lic</w:t>
        </w:r>
        <w:r>
          <w:rPr>
            <w:rFonts w:ascii="Segoe UI" w:eastAsia="Segoe UI" w:hAnsi="Segoe UI" w:cs="Segoe UI"/>
            <w:color w:val="0000FF"/>
            <w:u w:val="single" w:color="0000FF"/>
          </w:rPr>
          <w:t>at</w:t>
        </w:r>
        <w:r>
          <w:rPr>
            <w:rFonts w:ascii="Segoe UI" w:eastAsia="Segoe UI" w:hAnsi="Segoe UI" w:cs="Segoe UI"/>
            <w:color w:val="0000FF"/>
            <w:spacing w:val="-1"/>
            <w:u w:val="single" w:color="0000FF"/>
          </w:rPr>
          <w:t>i</w:t>
        </w:r>
        <w:r>
          <w:rPr>
            <w:rFonts w:ascii="Segoe UI" w:eastAsia="Segoe UI" w:hAnsi="Segoe UI" w:cs="Segoe UI"/>
            <w:color w:val="0000FF"/>
            <w:u w:val="single" w:color="0000FF"/>
          </w:rPr>
          <w:t>ons/</w:t>
        </w:r>
        <w:r>
          <w:rPr>
            <w:rFonts w:ascii="Segoe UI" w:eastAsia="Segoe UI" w:hAnsi="Segoe UI" w:cs="Segoe UI"/>
            <w:color w:val="0000FF"/>
            <w:spacing w:val="-3"/>
            <w:u w:val="single" w:color="0000FF"/>
          </w:rPr>
          <w:t>p</w:t>
        </w:r>
        <w:r>
          <w:rPr>
            <w:rFonts w:ascii="Segoe UI" w:eastAsia="Segoe UI" w:hAnsi="Segoe UI" w:cs="Segoe UI"/>
            <w:color w:val="0000FF"/>
            <w:u w:val="single" w:color="0000FF"/>
          </w:rPr>
          <w:t>ub.php?</w:t>
        </w:r>
        <w:r>
          <w:rPr>
            <w:rFonts w:ascii="Segoe UI" w:eastAsia="Segoe UI" w:hAnsi="Segoe UI" w:cs="Segoe UI"/>
            <w:color w:val="0000FF"/>
            <w:spacing w:val="-1"/>
            <w:u w:val="single" w:color="0000FF"/>
          </w:rPr>
          <w:t>i</w:t>
        </w:r>
        <w:r>
          <w:rPr>
            <w:rFonts w:ascii="Segoe UI" w:eastAsia="Segoe UI" w:hAnsi="Segoe UI" w:cs="Segoe UI"/>
            <w:color w:val="0000FF"/>
            <w:u w:val="single" w:color="0000FF"/>
          </w:rPr>
          <w:t>d=</w:t>
        </w:r>
        <w:r>
          <w:rPr>
            <w:rFonts w:ascii="Segoe UI" w:eastAsia="Segoe UI" w:hAnsi="Segoe UI" w:cs="Segoe UI"/>
            <w:color w:val="0000FF"/>
            <w:spacing w:val="-1"/>
            <w:u w:val="single" w:color="0000FF"/>
          </w:rPr>
          <w:t>0</w:t>
        </w:r>
        <w:r>
          <w:rPr>
            <w:rFonts w:ascii="Segoe UI" w:eastAsia="Segoe UI" w:hAnsi="Segoe UI" w:cs="Segoe UI"/>
            <w:color w:val="0000FF"/>
            <w:spacing w:val="1"/>
            <w:u w:val="single" w:color="0000FF"/>
          </w:rPr>
          <w:t>0</w:t>
        </w:r>
        <w:r>
          <w:rPr>
            <w:rFonts w:ascii="Segoe UI" w:eastAsia="Segoe UI" w:hAnsi="Segoe UI" w:cs="Segoe UI"/>
            <w:color w:val="0000FF"/>
            <w:spacing w:val="-1"/>
            <w:u w:val="single" w:color="0000FF"/>
          </w:rPr>
          <w:t>04</w:t>
        </w:r>
        <w:r>
          <w:rPr>
            <w:rFonts w:ascii="Segoe UI" w:eastAsia="Segoe UI" w:hAnsi="Segoe UI" w:cs="Segoe UI"/>
            <w:color w:val="0000FF"/>
            <w:u w:val="single" w:color="0000FF"/>
          </w:rPr>
          <w:t>3</w:t>
        </w:r>
        <w:r>
          <w:rPr>
            <w:rFonts w:ascii="Segoe UI" w:eastAsia="Segoe UI" w:hAnsi="Segoe UI" w:cs="Segoe UI"/>
            <w:color w:val="0000FF"/>
            <w:spacing w:val="1"/>
          </w:rPr>
          <w:t xml:space="preserve"> </w:t>
        </w:r>
      </w:hyperlink>
      <w:r>
        <w:rPr>
          <w:rFonts w:ascii="Segoe UI" w:eastAsia="Segoe UI" w:hAnsi="Segoe UI" w:cs="Segoe UI"/>
          <w:color w:val="000000"/>
        </w:rPr>
        <w:t>for a def</w:t>
      </w:r>
      <w:r>
        <w:rPr>
          <w:rFonts w:ascii="Segoe UI" w:eastAsia="Segoe UI" w:hAnsi="Segoe UI" w:cs="Segoe UI"/>
          <w:color w:val="000000"/>
          <w:spacing w:val="-1"/>
        </w:rPr>
        <w:t>i</w:t>
      </w:r>
      <w:r>
        <w:rPr>
          <w:rFonts w:ascii="Segoe UI" w:eastAsia="Segoe UI" w:hAnsi="Segoe UI" w:cs="Segoe UI"/>
          <w:color w:val="000000"/>
        </w:rPr>
        <w:t>n</w:t>
      </w:r>
      <w:r>
        <w:rPr>
          <w:rFonts w:ascii="Segoe UI" w:eastAsia="Segoe UI" w:hAnsi="Segoe UI" w:cs="Segoe UI"/>
          <w:color w:val="000000"/>
          <w:spacing w:val="-1"/>
        </w:rPr>
        <w:t>i</w:t>
      </w:r>
      <w:r>
        <w:rPr>
          <w:rFonts w:ascii="Segoe UI" w:eastAsia="Segoe UI" w:hAnsi="Segoe UI" w:cs="Segoe UI"/>
          <w:color w:val="000000"/>
        </w:rPr>
        <w:t>t</w:t>
      </w:r>
      <w:r>
        <w:rPr>
          <w:rFonts w:ascii="Segoe UI" w:eastAsia="Segoe UI" w:hAnsi="Segoe UI" w:cs="Segoe UI"/>
          <w:color w:val="000000"/>
          <w:spacing w:val="-1"/>
        </w:rPr>
        <w:t>i</w:t>
      </w:r>
      <w:r>
        <w:rPr>
          <w:rFonts w:ascii="Segoe UI" w:eastAsia="Segoe UI" w:hAnsi="Segoe UI" w:cs="Segoe UI"/>
          <w:color w:val="000000"/>
        </w:rPr>
        <w:t>on of resto</w:t>
      </w:r>
      <w:r>
        <w:rPr>
          <w:rFonts w:ascii="Segoe UI" w:eastAsia="Segoe UI" w:hAnsi="Segoe UI" w:cs="Segoe UI"/>
          <w:color w:val="000000"/>
          <w:spacing w:val="-2"/>
        </w:rPr>
        <w:t>r</w:t>
      </w:r>
      <w:r>
        <w:rPr>
          <w:rFonts w:ascii="Segoe UI" w:eastAsia="Segoe UI" w:hAnsi="Segoe UI" w:cs="Segoe UI"/>
          <w:color w:val="000000"/>
        </w:rPr>
        <w:t>at</w:t>
      </w:r>
      <w:r>
        <w:rPr>
          <w:rFonts w:ascii="Segoe UI" w:eastAsia="Segoe UI" w:hAnsi="Segoe UI" w:cs="Segoe UI"/>
          <w:color w:val="000000"/>
          <w:spacing w:val="-1"/>
        </w:rPr>
        <w:t>i</w:t>
      </w:r>
      <w:r>
        <w:rPr>
          <w:rFonts w:ascii="Segoe UI" w:eastAsia="Segoe UI" w:hAnsi="Segoe UI" w:cs="Segoe UI"/>
          <w:color w:val="000000"/>
        </w:rPr>
        <w:t>on</w:t>
      </w:r>
      <w:r>
        <w:rPr>
          <w:rFonts w:ascii="Segoe UI" w:eastAsia="Segoe UI" w:hAnsi="Segoe UI" w:cs="Segoe UI"/>
          <w:color w:val="000000"/>
          <w:spacing w:val="-3"/>
        </w:rPr>
        <w:t xml:space="preserve"> </w:t>
      </w:r>
      <w:r>
        <w:rPr>
          <w:rFonts w:ascii="Segoe UI" w:eastAsia="Segoe UI" w:hAnsi="Segoe UI" w:cs="Segoe UI"/>
          <w:color w:val="000000"/>
        </w:rPr>
        <w:t>goa</w:t>
      </w:r>
      <w:r>
        <w:rPr>
          <w:rFonts w:ascii="Segoe UI" w:eastAsia="Segoe UI" w:hAnsi="Segoe UI" w:cs="Segoe UI"/>
          <w:color w:val="000000"/>
          <w:spacing w:val="-1"/>
        </w:rPr>
        <w:t>l</w:t>
      </w:r>
      <w:r>
        <w:rPr>
          <w:rFonts w:ascii="Segoe UI" w:eastAsia="Segoe UI" w:hAnsi="Segoe UI" w:cs="Segoe UI"/>
          <w:color w:val="000000"/>
        </w:rPr>
        <w:t>s and</w:t>
      </w:r>
      <w:r>
        <w:rPr>
          <w:rFonts w:ascii="Segoe UI" w:eastAsia="Segoe UI" w:hAnsi="Segoe UI" w:cs="Segoe UI"/>
          <w:color w:val="000000"/>
          <w:spacing w:val="-1"/>
        </w:rPr>
        <w:t xml:space="preserve"> </w:t>
      </w:r>
      <w:r>
        <w:rPr>
          <w:rFonts w:ascii="Segoe UI" w:eastAsia="Segoe UI" w:hAnsi="Segoe UI" w:cs="Segoe UI"/>
          <w:color w:val="000000"/>
        </w:rPr>
        <w:t>ob</w:t>
      </w:r>
      <w:r>
        <w:rPr>
          <w:rFonts w:ascii="Segoe UI" w:eastAsia="Segoe UI" w:hAnsi="Segoe UI" w:cs="Segoe UI"/>
          <w:color w:val="000000"/>
          <w:spacing w:val="-1"/>
        </w:rPr>
        <w:t>j</w:t>
      </w:r>
      <w:r>
        <w:rPr>
          <w:rFonts w:ascii="Segoe UI" w:eastAsia="Segoe UI" w:hAnsi="Segoe UI" w:cs="Segoe UI"/>
          <w:color w:val="000000"/>
        </w:rPr>
        <w:t>e</w:t>
      </w:r>
      <w:r>
        <w:rPr>
          <w:rFonts w:ascii="Segoe UI" w:eastAsia="Segoe UI" w:hAnsi="Segoe UI" w:cs="Segoe UI"/>
          <w:color w:val="000000"/>
          <w:spacing w:val="-1"/>
        </w:rPr>
        <w:t>c</w:t>
      </w:r>
      <w:r>
        <w:rPr>
          <w:rFonts w:ascii="Segoe UI" w:eastAsia="Segoe UI" w:hAnsi="Segoe UI" w:cs="Segoe UI"/>
          <w:color w:val="000000"/>
        </w:rPr>
        <w:t>t</w:t>
      </w:r>
      <w:r>
        <w:rPr>
          <w:rFonts w:ascii="Segoe UI" w:eastAsia="Segoe UI" w:hAnsi="Segoe UI" w:cs="Segoe UI"/>
          <w:color w:val="000000"/>
          <w:spacing w:val="-1"/>
        </w:rPr>
        <w:t>i</w:t>
      </w:r>
      <w:r>
        <w:rPr>
          <w:rFonts w:ascii="Segoe UI" w:eastAsia="Segoe UI" w:hAnsi="Segoe UI" w:cs="Segoe UI"/>
          <w:color w:val="000000"/>
        </w:rPr>
        <w:t>ves.</w:t>
      </w:r>
    </w:p>
    <w:p w:rsidR="008E4158" w:rsidRDefault="008E4158">
      <w:pPr>
        <w:spacing w:after="0" w:line="240" w:lineRule="auto"/>
        <w:ind w:left="1880" w:right="186" w:hanging="360"/>
        <w:rPr>
          <w:rFonts w:ascii="Segoe UI" w:eastAsia="Segoe UI" w:hAnsi="Segoe UI" w:cs="Segoe UI"/>
          <w:color w:val="000000"/>
        </w:rPr>
      </w:pPr>
    </w:p>
    <w:p w:rsidR="00974022" w:rsidRPr="000E4926" w:rsidRDefault="00974022" w:rsidP="00E37DF6">
      <w:pPr>
        <w:tabs>
          <w:tab w:val="left" w:pos="1880"/>
        </w:tabs>
        <w:spacing w:before="1" w:after="0" w:line="240" w:lineRule="auto"/>
        <w:ind w:right="338"/>
        <w:rPr>
          <w:b/>
        </w:rPr>
      </w:pPr>
      <w:r w:rsidRPr="000E4926">
        <w:rPr>
          <w:b/>
        </w:rPr>
        <w:t xml:space="preserve">The purpose of the project is to improve salmon habitat in the </w:t>
      </w:r>
      <w:r w:rsidR="003124AF" w:rsidRPr="000E4926">
        <w:rPr>
          <w:b/>
        </w:rPr>
        <w:t>near-term along 350 linear feet of l</w:t>
      </w:r>
      <w:r w:rsidRPr="000E4926">
        <w:rPr>
          <w:b/>
        </w:rPr>
        <w:t>ower Bear Creek</w:t>
      </w:r>
      <w:r w:rsidR="003124AF" w:rsidRPr="000E4926">
        <w:rPr>
          <w:b/>
        </w:rPr>
        <w:t>, a tributary to the Sammamish River and Lake Washington</w:t>
      </w:r>
      <w:r w:rsidRPr="000E4926">
        <w:rPr>
          <w:b/>
        </w:rPr>
        <w:t>.</w:t>
      </w:r>
      <w:r w:rsidR="003124AF" w:rsidRPr="000E4926">
        <w:rPr>
          <w:b/>
        </w:rPr>
        <w:t xml:space="preserve"> The site is located in the City of Redmond, King County Washington.</w:t>
      </w:r>
      <w:r w:rsidR="00115E4F" w:rsidRPr="000E4926">
        <w:rPr>
          <w:b/>
        </w:rPr>
        <w:t xml:space="preserve"> Goals at this site </w:t>
      </w:r>
      <w:r w:rsidR="00A12563" w:rsidRPr="000E4926">
        <w:rPr>
          <w:b/>
        </w:rPr>
        <w:t xml:space="preserve">will support Chinook Recovery, they </w:t>
      </w:r>
      <w:r w:rsidR="00115E4F" w:rsidRPr="000E4926">
        <w:rPr>
          <w:b/>
        </w:rPr>
        <w:t>are:</w:t>
      </w:r>
    </w:p>
    <w:p w:rsidR="00974022" w:rsidRPr="000E4926" w:rsidRDefault="00974022" w:rsidP="00E37DF6">
      <w:pPr>
        <w:tabs>
          <w:tab w:val="left" w:pos="1880"/>
        </w:tabs>
        <w:spacing w:before="1" w:after="0" w:line="240" w:lineRule="auto"/>
        <w:ind w:right="338"/>
        <w:rPr>
          <w:b/>
        </w:rPr>
      </w:pPr>
    </w:p>
    <w:p w:rsidR="006328A6" w:rsidRPr="000E4926" w:rsidRDefault="00EF0162" w:rsidP="00E37DF6">
      <w:pPr>
        <w:tabs>
          <w:tab w:val="left" w:pos="1880"/>
        </w:tabs>
        <w:spacing w:before="1" w:after="0" w:line="240" w:lineRule="auto"/>
        <w:ind w:right="338"/>
        <w:rPr>
          <w:b/>
        </w:rPr>
      </w:pPr>
      <w:r w:rsidRPr="000E4926">
        <w:rPr>
          <w:b/>
        </w:rPr>
        <w:t>Goal</w:t>
      </w:r>
      <w:r w:rsidR="006328A6" w:rsidRPr="000E4926">
        <w:rPr>
          <w:b/>
        </w:rPr>
        <w:t xml:space="preserve"> 1</w:t>
      </w:r>
      <w:r w:rsidRPr="000E4926">
        <w:rPr>
          <w:b/>
        </w:rPr>
        <w:t xml:space="preserve">: Build a good relationship with </w:t>
      </w:r>
      <w:r w:rsidR="003124AF" w:rsidRPr="000E4926">
        <w:rPr>
          <w:b/>
        </w:rPr>
        <w:t>landowner;</w:t>
      </w:r>
      <w:r w:rsidR="006328A6" w:rsidRPr="000E4926">
        <w:rPr>
          <w:b/>
        </w:rPr>
        <w:t xml:space="preserve"> help address flooding and erosion on site where compatible with </w:t>
      </w:r>
      <w:r w:rsidR="003124AF" w:rsidRPr="000E4926">
        <w:rPr>
          <w:b/>
        </w:rPr>
        <w:t>stream restoration goals</w:t>
      </w:r>
    </w:p>
    <w:p w:rsidR="008E4158" w:rsidRPr="000E4926" w:rsidRDefault="008E4158" w:rsidP="00E37DF6">
      <w:pPr>
        <w:tabs>
          <w:tab w:val="left" w:pos="1880"/>
        </w:tabs>
        <w:spacing w:before="1" w:after="0" w:line="240" w:lineRule="auto"/>
        <w:ind w:right="338"/>
        <w:rPr>
          <w:b/>
        </w:rPr>
      </w:pPr>
      <w:r w:rsidRPr="000E4926">
        <w:rPr>
          <w:b/>
        </w:rPr>
        <w:t>Goal</w:t>
      </w:r>
      <w:r w:rsidR="006328A6" w:rsidRPr="000E4926">
        <w:rPr>
          <w:b/>
        </w:rPr>
        <w:t xml:space="preserve"> 2</w:t>
      </w:r>
      <w:r w:rsidRPr="000E4926">
        <w:rPr>
          <w:b/>
        </w:rPr>
        <w:t>: Increase floodplain connectivity</w:t>
      </w:r>
    </w:p>
    <w:p w:rsidR="008E4158" w:rsidRPr="000E4926" w:rsidRDefault="008E4158" w:rsidP="00E37DF6">
      <w:pPr>
        <w:tabs>
          <w:tab w:val="left" w:pos="1880"/>
        </w:tabs>
        <w:spacing w:before="1" w:after="0" w:line="240" w:lineRule="auto"/>
        <w:ind w:right="338"/>
        <w:rPr>
          <w:b/>
        </w:rPr>
      </w:pPr>
      <w:r w:rsidRPr="000E4926">
        <w:rPr>
          <w:b/>
        </w:rPr>
        <w:t>Goal</w:t>
      </w:r>
      <w:r w:rsidR="006328A6" w:rsidRPr="000E4926">
        <w:rPr>
          <w:b/>
        </w:rPr>
        <w:t xml:space="preserve"> 3</w:t>
      </w:r>
      <w:r w:rsidRPr="000E4926">
        <w:rPr>
          <w:b/>
        </w:rPr>
        <w:t xml:space="preserve">: Increase channel complexity </w:t>
      </w:r>
    </w:p>
    <w:p w:rsidR="008E4158" w:rsidRPr="000E4926" w:rsidRDefault="008E4158" w:rsidP="00E37DF6">
      <w:pPr>
        <w:tabs>
          <w:tab w:val="left" w:pos="1880"/>
        </w:tabs>
        <w:spacing w:before="1" w:after="0" w:line="240" w:lineRule="auto"/>
        <w:ind w:right="338"/>
        <w:rPr>
          <w:b/>
        </w:rPr>
      </w:pPr>
      <w:r w:rsidRPr="000E4926">
        <w:rPr>
          <w:b/>
        </w:rPr>
        <w:t>Goal</w:t>
      </w:r>
      <w:r w:rsidR="006328A6" w:rsidRPr="000E4926">
        <w:rPr>
          <w:b/>
        </w:rPr>
        <w:t xml:space="preserve"> 4</w:t>
      </w:r>
      <w:r w:rsidRPr="000E4926">
        <w:rPr>
          <w:b/>
        </w:rPr>
        <w:t>: Improve channel stability</w:t>
      </w:r>
    </w:p>
    <w:p w:rsidR="008E4158" w:rsidRPr="000E4926" w:rsidRDefault="008E4158" w:rsidP="00E37DF6">
      <w:pPr>
        <w:tabs>
          <w:tab w:val="left" w:pos="1880"/>
        </w:tabs>
        <w:spacing w:before="1" w:after="0" w:line="240" w:lineRule="auto"/>
        <w:ind w:right="338"/>
        <w:rPr>
          <w:b/>
        </w:rPr>
      </w:pPr>
      <w:r w:rsidRPr="000E4926">
        <w:rPr>
          <w:b/>
        </w:rPr>
        <w:t>Goal</w:t>
      </w:r>
      <w:r w:rsidR="006328A6" w:rsidRPr="000E4926">
        <w:rPr>
          <w:b/>
        </w:rPr>
        <w:t xml:space="preserve"> 5</w:t>
      </w:r>
      <w:r w:rsidRPr="000E4926">
        <w:rPr>
          <w:b/>
        </w:rPr>
        <w:t>: Decrease thermal pollution</w:t>
      </w:r>
    </w:p>
    <w:p w:rsidR="008E4158" w:rsidRPr="000E4926" w:rsidRDefault="008E4158" w:rsidP="00E37DF6">
      <w:pPr>
        <w:tabs>
          <w:tab w:val="left" w:pos="1880"/>
        </w:tabs>
        <w:spacing w:before="1" w:after="0" w:line="240" w:lineRule="auto"/>
        <w:ind w:right="338"/>
        <w:rPr>
          <w:b/>
        </w:rPr>
      </w:pPr>
      <w:r w:rsidRPr="000E4926">
        <w:rPr>
          <w:b/>
        </w:rPr>
        <w:t>Goal</w:t>
      </w:r>
      <w:r w:rsidR="006328A6" w:rsidRPr="000E4926">
        <w:rPr>
          <w:b/>
        </w:rPr>
        <w:t xml:space="preserve"> 6</w:t>
      </w:r>
      <w:r w:rsidRPr="000E4926">
        <w:rPr>
          <w:b/>
        </w:rPr>
        <w:t xml:space="preserve">: </w:t>
      </w:r>
      <w:r w:rsidR="003124AF" w:rsidRPr="000E4926">
        <w:rPr>
          <w:b/>
        </w:rPr>
        <w:t>C</w:t>
      </w:r>
      <w:r w:rsidR="00EF0162" w:rsidRPr="000E4926">
        <w:rPr>
          <w:b/>
        </w:rPr>
        <w:t xml:space="preserve">ompatible with future restoration efforts in </w:t>
      </w:r>
      <w:r w:rsidR="00974022" w:rsidRPr="000E4926">
        <w:rPr>
          <w:b/>
        </w:rPr>
        <w:t xml:space="preserve">Bear Creek </w:t>
      </w:r>
      <w:r w:rsidR="00EF0162" w:rsidRPr="000E4926">
        <w:rPr>
          <w:b/>
        </w:rPr>
        <w:t>Reach 6</w:t>
      </w:r>
    </w:p>
    <w:p w:rsidR="008E4158" w:rsidRPr="000E4926" w:rsidRDefault="008E4158" w:rsidP="00E37DF6">
      <w:pPr>
        <w:tabs>
          <w:tab w:val="left" w:pos="1880"/>
        </w:tabs>
        <w:spacing w:before="1" w:after="0" w:line="240" w:lineRule="auto"/>
        <w:ind w:right="338"/>
        <w:rPr>
          <w:b/>
        </w:rPr>
      </w:pPr>
    </w:p>
    <w:p w:rsidR="00115E4F" w:rsidRPr="000E4926" w:rsidRDefault="00115E4F" w:rsidP="00E37DF6">
      <w:pPr>
        <w:tabs>
          <w:tab w:val="left" w:pos="1880"/>
        </w:tabs>
        <w:spacing w:before="1" w:after="0" w:line="240" w:lineRule="auto"/>
        <w:ind w:right="338"/>
        <w:rPr>
          <w:b/>
        </w:rPr>
      </w:pPr>
      <w:r w:rsidRPr="000E4926">
        <w:rPr>
          <w:b/>
        </w:rPr>
        <w:t>Objectives of this project are:</w:t>
      </w:r>
    </w:p>
    <w:p w:rsidR="008E4158" w:rsidRPr="000E4926" w:rsidRDefault="008E4158" w:rsidP="00E37DF6">
      <w:pPr>
        <w:tabs>
          <w:tab w:val="left" w:pos="1880"/>
        </w:tabs>
        <w:spacing w:before="1" w:after="0" w:line="240" w:lineRule="auto"/>
        <w:ind w:right="338"/>
        <w:rPr>
          <w:b/>
        </w:rPr>
      </w:pPr>
    </w:p>
    <w:p w:rsidR="006328A6" w:rsidRPr="000E4926" w:rsidRDefault="000B0397" w:rsidP="00E37DF6">
      <w:pPr>
        <w:tabs>
          <w:tab w:val="left" w:pos="1880"/>
        </w:tabs>
        <w:spacing w:before="1" w:after="0" w:line="240" w:lineRule="auto"/>
        <w:ind w:right="338"/>
        <w:rPr>
          <w:b/>
        </w:rPr>
      </w:pPr>
      <w:r w:rsidRPr="000E4926">
        <w:rPr>
          <w:b/>
        </w:rPr>
        <w:t xml:space="preserve">Objective </w:t>
      </w:r>
      <w:r w:rsidR="006328A6" w:rsidRPr="000E4926">
        <w:rPr>
          <w:b/>
        </w:rPr>
        <w:t>1: Site project in landowner’s primary area of erosion concern</w:t>
      </w:r>
      <w:r w:rsidR="00FE7131" w:rsidRPr="000E4926">
        <w:rPr>
          <w:b/>
        </w:rPr>
        <w:t xml:space="preserve"> (supports goal 1 and 6)</w:t>
      </w:r>
      <w:r w:rsidR="006328A6" w:rsidRPr="000E4926">
        <w:rPr>
          <w:b/>
        </w:rPr>
        <w:t xml:space="preserve">. </w:t>
      </w:r>
    </w:p>
    <w:p w:rsidR="006328A6" w:rsidRPr="000E4926" w:rsidRDefault="000B0397" w:rsidP="00E37DF6">
      <w:pPr>
        <w:tabs>
          <w:tab w:val="left" w:pos="1880"/>
        </w:tabs>
        <w:spacing w:before="1" w:after="0" w:line="240" w:lineRule="auto"/>
        <w:ind w:right="338"/>
        <w:rPr>
          <w:b/>
        </w:rPr>
      </w:pPr>
      <w:r w:rsidRPr="000E4926">
        <w:rPr>
          <w:b/>
        </w:rPr>
        <w:t xml:space="preserve">Objective </w:t>
      </w:r>
      <w:r w:rsidR="006328A6" w:rsidRPr="000E4926">
        <w:rPr>
          <w:b/>
        </w:rPr>
        <w:t xml:space="preserve">2: Design project to encourage floodplain connection in area compatible with landowner’s </w:t>
      </w:r>
      <w:r w:rsidRPr="000E4926">
        <w:rPr>
          <w:b/>
        </w:rPr>
        <w:t xml:space="preserve">existing </w:t>
      </w:r>
      <w:r w:rsidR="006328A6" w:rsidRPr="000E4926">
        <w:rPr>
          <w:b/>
        </w:rPr>
        <w:t>land use</w:t>
      </w:r>
      <w:r w:rsidR="00FE7131" w:rsidRPr="000E4926">
        <w:rPr>
          <w:b/>
        </w:rPr>
        <w:t xml:space="preserve"> (supports goal 1</w:t>
      </w:r>
      <w:r w:rsidR="00A4538A" w:rsidRPr="000E4926">
        <w:rPr>
          <w:b/>
        </w:rPr>
        <w:t>, 2, 4,</w:t>
      </w:r>
      <w:r w:rsidR="00FE7131" w:rsidRPr="000E4926">
        <w:rPr>
          <w:b/>
        </w:rPr>
        <w:t xml:space="preserve"> and 6)</w:t>
      </w:r>
      <w:r w:rsidR="006328A6" w:rsidRPr="000E4926">
        <w:rPr>
          <w:b/>
        </w:rPr>
        <w:t>.</w:t>
      </w:r>
    </w:p>
    <w:p w:rsidR="002F0B9B" w:rsidRPr="000E4926" w:rsidRDefault="006328A6" w:rsidP="00E37DF6">
      <w:pPr>
        <w:tabs>
          <w:tab w:val="left" w:pos="1880"/>
        </w:tabs>
        <w:spacing w:before="1" w:after="0" w:line="240" w:lineRule="auto"/>
        <w:ind w:right="338"/>
        <w:rPr>
          <w:b/>
        </w:rPr>
      </w:pPr>
      <w:r w:rsidRPr="000E4926">
        <w:rPr>
          <w:b/>
        </w:rPr>
        <w:t xml:space="preserve">Objective </w:t>
      </w:r>
      <w:r w:rsidR="000B0397" w:rsidRPr="000E4926">
        <w:rPr>
          <w:b/>
        </w:rPr>
        <w:t>3</w:t>
      </w:r>
      <w:r w:rsidR="002F0B9B" w:rsidRPr="000E4926">
        <w:rPr>
          <w:b/>
        </w:rPr>
        <w:t>: Grade peninsula to</w:t>
      </w:r>
      <w:r w:rsidR="000B0397" w:rsidRPr="000E4926">
        <w:rPr>
          <w:b/>
        </w:rPr>
        <w:t xml:space="preserve"> accommodate normal seasonal flooding and provide </w:t>
      </w:r>
      <w:r w:rsidR="002230E8" w:rsidRPr="000E4926">
        <w:rPr>
          <w:b/>
        </w:rPr>
        <w:t>10,000</w:t>
      </w:r>
      <w:r w:rsidR="000B0397" w:rsidRPr="000E4926">
        <w:rPr>
          <w:b/>
        </w:rPr>
        <w:t xml:space="preserve"> cubic feet of additional flood storage</w:t>
      </w:r>
      <w:r w:rsidR="00FE7131" w:rsidRPr="000E4926">
        <w:rPr>
          <w:b/>
        </w:rPr>
        <w:t xml:space="preserve"> (supports goal 1, 2, 4, and 6)</w:t>
      </w:r>
      <w:r w:rsidR="000B0397" w:rsidRPr="000E4926">
        <w:rPr>
          <w:b/>
        </w:rPr>
        <w:t xml:space="preserve">. </w:t>
      </w:r>
      <w:r w:rsidR="002F0B9B" w:rsidRPr="000E4926">
        <w:rPr>
          <w:b/>
        </w:rPr>
        <w:t xml:space="preserve"> </w:t>
      </w:r>
    </w:p>
    <w:p w:rsidR="002F0B9B" w:rsidRPr="000E4926" w:rsidRDefault="002F0B9B" w:rsidP="00E37DF6">
      <w:pPr>
        <w:tabs>
          <w:tab w:val="left" w:pos="1880"/>
        </w:tabs>
        <w:spacing w:before="1" w:after="0" w:line="240" w:lineRule="auto"/>
        <w:ind w:right="338"/>
        <w:rPr>
          <w:b/>
        </w:rPr>
      </w:pPr>
      <w:r w:rsidRPr="000E4926">
        <w:rPr>
          <w:b/>
        </w:rPr>
        <w:t xml:space="preserve">Objective </w:t>
      </w:r>
      <w:r w:rsidR="000B0397" w:rsidRPr="000E4926">
        <w:rPr>
          <w:b/>
        </w:rPr>
        <w:t>4</w:t>
      </w:r>
      <w:r w:rsidRPr="000E4926">
        <w:rPr>
          <w:b/>
        </w:rPr>
        <w:t xml:space="preserve">: Add at least </w:t>
      </w:r>
      <w:del w:id="0" w:author="Admin" w:date="2012-08-22T21:42:00Z">
        <w:r w:rsidRPr="000E4926" w:rsidDel="00CE1192">
          <w:rPr>
            <w:b/>
          </w:rPr>
          <w:delText xml:space="preserve">three </w:delText>
        </w:r>
      </w:del>
      <w:ins w:id="1" w:author="Admin" w:date="2012-08-22T21:42:00Z">
        <w:r w:rsidR="00CE1192">
          <w:rPr>
            <w:b/>
          </w:rPr>
          <w:t>four</w:t>
        </w:r>
        <w:r w:rsidR="00CE1192" w:rsidRPr="000E4926">
          <w:rPr>
            <w:b/>
          </w:rPr>
          <w:t xml:space="preserve"> </w:t>
        </w:r>
      </w:ins>
      <w:r w:rsidRPr="000E4926">
        <w:rPr>
          <w:b/>
        </w:rPr>
        <w:t xml:space="preserve">large woody debris structures (minimum </w:t>
      </w:r>
      <w:del w:id="2" w:author="Admin" w:date="2012-08-22T21:43:00Z">
        <w:r w:rsidRPr="000E4926" w:rsidDel="00CE1192">
          <w:rPr>
            <w:b/>
          </w:rPr>
          <w:delText xml:space="preserve">nine </w:delText>
        </w:r>
      </w:del>
      <w:ins w:id="3" w:author="Admin" w:date="2012-08-22T21:43:00Z">
        <w:r w:rsidR="00CE1192">
          <w:rPr>
            <w:b/>
          </w:rPr>
          <w:t>twelve</w:t>
        </w:r>
        <w:r w:rsidR="00CE1192" w:rsidRPr="000E4926">
          <w:rPr>
            <w:b/>
          </w:rPr>
          <w:t xml:space="preserve"> </w:t>
        </w:r>
      </w:ins>
      <w:r w:rsidRPr="000E4926">
        <w:rPr>
          <w:b/>
        </w:rPr>
        <w:t>pieces of wood) anchor wood appropriately for conditions</w:t>
      </w:r>
      <w:r w:rsidR="000B0397" w:rsidRPr="000E4926">
        <w:rPr>
          <w:b/>
        </w:rPr>
        <w:t xml:space="preserve"> (supports Goals </w:t>
      </w:r>
      <w:r w:rsidR="00FE7131" w:rsidRPr="000E4926">
        <w:rPr>
          <w:b/>
        </w:rPr>
        <w:t xml:space="preserve">1, </w:t>
      </w:r>
      <w:r w:rsidR="000B0397" w:rsidRPr="000E4926">
        <w:rPr>
          <w:b/>
        </w:rPr>
        <w:t>3, 4, 5</w:t>
      </w:r>
      <w:r w:rsidR="00FE7131" w:rsidRPr="000E4926">
        <w:rPr>
          <w:b/>
        </w:rPr>
        <w:t>, and 6</w:t>
      </w:r>
      <w:r w:rsidR="000B0397" w:rsidRPr="000E4926">
        <w:rPr>
          <w:b/>
        </w:rPr>
        <w:t>)</w:t>
      </w:r>
      <w:r w:rsidRPr="000E4926">
        <w:rPr>
          <w:b/>
        </w:rPr>
        <w:t>.</w:t>
      </w:r>
    </w:p>
    <w:p w:rsidR="000B0397" w:rsidRPr="000E4926" w:rsidRDefault="002F0B9B" w:rsidP="00E37DF6">
      <w:pPr>
        <w:tabs>
          <w:tab w:val="left" w:pos="1880"/>
        </w:tabs>
        <w:spacing w:before="1" w:after="0" w:line="240" w:lineRule="auto"/>
        <w:ind w:right="338"/>
        <w:rPr>
          <w:b/>
        </w:rPr>
      </w:pPr>
      <w:r w:rsidRPr="000E4926">
        <w:rPr>
          <w:b/>
        </w:rPr>
        <w:t xml:space="preserve">Objective </w:t>
      </w:r>
      <w:r w:rsidR="000B0397" w:rsidRPr="000E4926">
        <w:rPr>
          <w:b/>
        </w:rPr>
        <w:t>5</w:t>
      </w:r>
      <w:r w:rsidRPr="000E4926">
        <w:rPr>
          <w:b/>
        </w:rPr>
        <w:t xml:space="preserve">: </w:t>
      </w:r>
      <w:del w:id="4" w:author="Admin" w:date="2012-08-22T21:43:00Z">
        <w:r w:rsidRPr="000E4926" w:rsidDel="00CE1192">
          <w:rPr>
            <w:b/>
          </w:rPr>
          <w:delText xml:space="preserve">Add </w:delText>
        </w:r>
        <w:r w:rsidR="00974022" w:rsidRPr="000E4926" w:rsidDel="00CE1192">
          <w:rPr>
            <w:b/>
          </w:rPr>
          <w:delText xml:space="preserve">at least 4 </w:delText>
        </w:r>
        <w:r w:rsidR="000B0397" w:rsidRPr="000E4926" w:rsidDel="00CE1192">
          <w:rPr>
            <w:b/>
          </w:rPr>
          <w:delText xml:space="preserve">partially buried and anchored </w:delText>
        </w:r>
        <w:r w:rsidRPr="000E4926" w:rsidDel="00CE1192">
          <w:rPr>
            <w:b/>
          </w:rPr>
          <w:delText>wood to peninsula</w:delText>
        </w:r>
        <w:r w:rsidR="000B0397" w:rsidRPr="000E4926" w:rsidDel="00CE1192">
          <w:rPr>
            <w:b/>
          </w:rPr>
          <w:delText xml:space="preserve"> to create additional channel roughness and </w:delText>
        </w:r>
        <w:r w:rsidR="00452A7B" w:rsidRPr="000E4926" w:rsidDel="00CE1192">
          <w:rPr>
            <w:b/>
          </w:rPr>
          <w:delText>erosion</w:delText>
        </w:r>
        <w:r w:rsidR="000B0397" w:rsidRPr="000E4926" w:rsidDel="00CE1192">
          <w:rPr>
            <w:b/>
          </w:rPr>
          <w:delText xml:space="preserve"> control during flooding events</w:delText>
        </w:r>
      </w:del>
      <w:ins w:id="5" w:author="Admin" w:date="2012-08-22T21:44:00Z">
        <w:r w:rsidR="00CE1192">
          <w:rPr>
            <w:b/>
          </w:rPr>
          <w:t xml:space="preserve"> Design channel to increase channel stability and complexity, explore side channel and or other forms of channel roughness utilizing at least f</w:t>
        </w:r>
      </w:ins>
      <w:ins w:id="6" w:author="Admin" w:date="2012-08-22T21:45:00Z">
        <w:r w:rsidR="00CE1192">
          <w:rPr>
            <w:b/>
          </w:rPr>
          <w:t>our pieces of wood</w:t>
        </w:r>
      </w:ins>
      <w:r w:rsidR="00FE7131" w:rsidRPr="000E4926">
        <w:rPr>
          <w:b/>
        </w:rPr>
        <w:t xml:space="preserve"> (supports Goals 3 and 4)</w:t>
      </w:r>
      <w:r w:rsidR="000B0397" w:rsidRPr="000E4926">
        <w:rPr>
          <w:b/>
        </w:rPr>
        <w:t>.</w:t>
      </w:r>
    </w:p>
    <w:p w:rsidR="000B0397" w:rsidRPr="000E4926" w:rsidRDefault="000B0397" w:rsidP="00E37DF6">
      <w:pPr>
        <w:tabs>
          <w:tab w:val="left" w:pos="1880"/>
        </w:tabs>
        <w:spacing w:before="1" w:after="0" w:line="240" w:lineRule="auto"/>
        <w:ind w:right="338"/>
        <w:rPr>
          <w:b/>
        </w:rPr>
      </w:pPr>
      <w:r w:rsidRPr="000E4926">
        <w:rPr>
          <w:b/>
        </w:rPr>
        <w:t>Objective 6:</w:t>
      </w:r>
      <w:r w:rsidR="00974022" w:rsidRPr="000E4926">
        <w:rPr>
          <w:b/>
        </w:rPr>
        <w:t xml:space="preserve"> Replace lawn and i</w:t>
      </w:r>
      <w:r w:rsidR="00FE7131" w:rsidRPr="000E4926">
        <w:rPr>
          <w:b/>
        </w:rPr>
        <w:t xml:space="preserve">nstall </w:t>
      </w:r>
      <w:r w:rsidR="002230E8" w:rsidRPr="000E4926">
        <w:rPr>
          <w:b/>
        </w:rPr>
        <w:t>.35</w:t>
      </w:r>
      <w:r w:rsidR="00974022" w:rsidRPr="000E4926">
        <w:rPr>
          <w:b/>
        </w:rPr>
        <w:t xml:space="preserve"> acres of </w:t>
      </w:r>
      <w:r w:rsidR="00FE7131" w:rsidRPr="000E4926">
        <w:rPr>
          <w:b/>
        </w:rPr>
        <w:t xml:space="preserve">native vegetation </w:t>
      </w:r>
      <w:r w:rsidR="00974022" w:rsidRPr="000E4926">
        <w:rPr>
          <w:b/>
        </w:rPr>
        <w:t xml:space="preserve">(supports goals 1, </w:t>
      </w:r>
      <w:r w:rsidR="003124AF" w:rsidRPr="000E4926">
        <w:rPr>
          <w:b/>
        </w:rPr>
        <w:t xml:space="preserve">2, </w:t>
      </w:r>
      <w:r w:rsidR="00974022" w:rsidRPr="000E4926">
        <w:rPr>
          <w:b/>
        </w:rPr>
        <w:t>3, 4, 5, and 6)</w:t>
      </w:r>
    </w:p>
    <w:p w:rsidR="008E4158" w:rsidRDefault="008E4158" w:rsidP="006328A6">
      <w:pPr>
        <w:spacing w:after="0" w:line="240" w:lineRule="auto"/>
        <w:ind w:right="186"/>
        <w:rPr>
          <w:rFonts w:ascii="Segoe UI" w:eastAsia="Segoe UI" w:hAnsi="Segoe UI" w:cs="Segoe UI"/>
          <w:color w:val="000000"/>
        </w:rPr>
      </w:pPr>
    </w:p>
    <w:p w:rsidR="00A41C01" w:rsidRDefault="00A41C01">
      <w:pPr>
        <w:spacing w:before="17" w:after="0" w:line="220" w:lineRule="exact"/>
      </w:pPr>
    </w:p>
    <w:p w:rsidR="0064685B" w:rsidRDefault="003B2AD9" w:rsidP="00576C11">
      <w:pPr>
        <w:spacing w:after="0" w:line="240" w:lineRule="auto"/>
        <w:ind w:left="360" w:right="203" w:hanging="360"/>
        <w:rPr>
          <w:rFonts w:ascii="Segoe UI" w:eastAsia="Segoe UI" w:hAnsi="Segoe UI" w:cs="Segoe UI"/>
        </w:rPr>
      </w:pPr>
      <w:r>
        <w:rPr>
          <w:rFonts w:ascii="Segoe UI" w:eastAsia="Segoe UI" w:hAnsi="Segoe UI" w:cs="Segoe UI"/>
          <w:spacing w:val="1"/>
        </w:rPr>
        <w:t>B</w:t>
      </w:r>
      <w:r>
        <w:rPr>
          <w:rFonts w:ascii="Segoe UI" w:eastAsia="Segoe UI" w:hAnsi="Segoe UI" w:cs="Segoe UI"/>
        </w:rPr>
        <w:t xml:space="preserve">.  </w:t>
      </w:r>
      <w:r>
        <w:rPr>
          <w:rFonts w:ascii="Segoe UI" w:eastAsia="Segoe UI" w:hAnsi="Segoe UI" w:cs="Segoe UI"/>
          <w:spacing w:val="4"/>
        </w:rPr>
        <w:t xml:space="preserve"> </w:t>
      </w:r>
      <w:r>
        <w:rPr>
          <w:rFonts w:ascii="Segoe UI" w:eastAsia="Segoe UI" w:hAnsi="Segoe UI" w:cs="Segoe UI"/>
          <w:spacing w:val="1"/>
        </w:rPr>
        <w:t>D</w:t>
      </w:r>
      <w:r>
        <w:rPr>
          <w:rFonts w:ascii="Segoe UI" w:eastAsia="Segoe UI" w:hAnsi="Segoe UI" w:cs="Segoe UI"/>
        </w:rPr>
        <w:t>es</w:t>
      </w:r>
      <w:r>
        <w:rPr>
          <w:rFonts w:ascii="Segoe UI" w:eastAsia="Segoe UI" w:hAnsi="Segoe UI" w:cs="Segoe UI"/>
          <w:spacing w:val="-1"/>
        </w:rPr>
        <w:t>c</w:t>
      </w:r>
      <w:r>
        <w:rPr>
          <w:rFonts w:ascii="Segoe UI" w:eastAsia="Segoe UI" w:hAnsi="Segoe UI" w:cs="Segoe UI"/>
        </w:rPr>
        <w:t>r</w:t>
      </w:r>
      <w:r>
        <w:rPr>
          <w:rFonts w:ascii="Segoe UI" w:eastAsia="Segoe UI" w:hAnsi="Segoe UI" w:cs="Segoe UI"/>
          <w:spacing w:val="-1"/>
        </w:rPr>
        <w:t>i</w:t>
      </w:r>
      <w:r>
        <w:rPr>
          <w:rFonts w:ascii="Segoe UI" w:eastAsia="Segoe UI" w:hAnsi="Segoe UI" w:cs="Segoe UI"/>
        </w:rPr>
        <w:t xml:space="preserve">be the </w:t>
      </w:r>
      <w:r>
        <w:rPr>
          <w:rFonts w:ascii="Segoe UI" w:eastAsia="Segoe UI" w:hAnsi="Segoe UI" w:cs="Segoe UI"/>
          <w:spacing w:val="-1"/>
        </w:rPr>
        <w:t>l</w:t>
      </w:r>
      <w:r>
        <w:rPr>
          <w:rFonts w:ascii="Segoe UI" w:eastAsia="Segoe UI" w:hAnsi="Segoe UI" w:cs="Segoe UI"/>
        </w:rPr>
        <w:t>o</w:t>
      </w:r>
      <w:r>
        <w:rPr>
          <w:rFonts w:ascii="Segoe UI" w:eastAsia="Segoe UI" w:hAnsi="Segoe UI" w:cs="Segoe UI"/>
          <w:spacing w:val="-1"/>
        </w:rPr>
        <w:t>c</w:t>
      </w:r>
      <w:r>
        <w:rPr>
          <w:rFonts w:ascii="Segoe UI" w:eastAsia="Segoe UI" w:hAnsi="Segoe UI" w:cs="Segoe UI"/>
        </w:rPr>
        <w:t>at</w:t>
      </w:r>
      <w:r>
        <w:rPr>
          <w:rFonts w:ascii="Segoe UI" w:eastAsia="Segoe UI" w:hAnsi="Segoe UI" w:cs="Segoe UI"/>
          <w:spacing w:val="-1"/>
        </w:rPr>
        <w:t>i</w:t>
      </w:r>
      <w:r>
        <w:rPr>
          <w:rFonts w:ascii="Segoe UI" w:eastAsia="Segoe UI" w:hAnsi="Segoe UI" w:cs="Segoe UI"/>
        </w:rPr>
        <w:t xml:space="preserve">on of </w:t>
      </w:r>
      <w:r>
        <w:rPr>
          <w:rFonts w:ascii="Segoe UI" w:eastAsia="Segoe UI" w:hAnsi="Segoe UI" w:cs="Segoe UI"/>
          <w:spacing w:val="-3"/>
        </w:rPr>
        <w:t>t</w:t>
      </w:r>
      <w:r>
        <w:rPr>
          <w:rFonts w:ascii="Segoe UI" w:eastAsia="Segoe UI" w:hAnsi="Segoe UI" w:cs="Segoe UI"/>
        </w:rPr>
        <w:t>he pro</w:t>
      </w:r>
      <w:r>
        <w:rPr>
          <w:rFonts w:ascii="Segoe UI" w:eastAsia="Segoe UI" w:hAnsi="Segoe UI" w:cs="Segoe UI"/>
          <w:spacing w:val="-1"/>
        </w:rPr>
        <w:t>j</w:t>
      </w:r>
      <w:r>
        <w:rPr>
          <w:rFonts w:ascii="Segoe UI" w:eastAsia="Segoe UI" w:hAnsi="Segoe UI" w:cs="Segoe UI"/>
        </w:rPr>
        <w:t>e</w:t>
      </w:r>
      <w:r>
        <w:rPr>
          <w:rFonts w:ascii="Segoe UI" w:eastAsia="Segoe UI" w:hAnsi="Segoe UI" w:cs="Segoe UI"/>
          <w:spacing w:val="-1"/>
        </w:rPr>
        <w:t>c</w:t>
      </w:r>
      <w:r>
        <w:rPr>
          <w:rFonts w:ascii="Segoe UI" w:eastAsia="Segoe UI" w:hAnsi="Segoe UI" w:cs="Segoe UI"/>
        </w:rPr>
        <w:t>t</w:t>
      </w:r>
      <w:r>
        <w:rPr>
          <w:rFonts w:ascii="Segoe UI" w:eastAsia="Segoe UI" w:hAnsi="Segoe UI" w:cs="Segoe UI"/>
          <w:spacing w:val="-1"/>
        </w:rPr>
        <w:t xml:space="preserve"> i</w:t>
      </w:r>
      <w:r>
        <w:rPr>
          <w:rFonts w:ascii="Segoe UI" w:eastAsia="Segoe UI" w:hAnsi="Segoe UI" w:cs="Segoe UI"/>
        </w:rPr>
        <w:t xml:space="preserve">n the </w:t>
      </w:r>
      <w:r>
        <w:rPr>
          <w:rFonts w:ascii="Segoe UI" w:eastAsia="Segoe UI" w:hAnsi="Segoe UI" w:cs="Segoe UI"/>
          <w:spacing w:val="-1"/>
        </w:rPr>
        <w:t>w</w:t>
      </w:r>
      <w:r>
        <w:rPr>
          <w:rFonts w:ascii="Segoe UI" w:eastAsia="Segoe UI" w:hAnsi="Segoe UI" w:cs="Segoe UI"/>
        </w:rPr>
        <w:t xml:space="preserve">atershed, </w:t>
      </w:r>
      <w:r>
        <w:rPr>
          <w:rFonts w:ascii="Segoe UI" w:eastAsia="Segoe UI" w:hAnsi="Segoe UI" w:cs="Segoe UI"/>
          <w:spacing w:val="-1"/>
        </w:rPr>
        <w:t>i</w:t>
      </w:r>
      <w:r>
        <w:rPr>
          <w:rFonts w:ascii="Segoe UI" w:eastAsia="Segoe UI" w:hAnsi="Segoe UI" w:cs="Segoe UI"/>
        </w:rPr>
        <w:t>n</w:t>
      </w:r>
      <w:r>
        <w:rPr>
          <w:rFonts w:ascii="Segoe UI" w:eastAsia="Segoe UI" w:hAnsi="Segoe UI" w:cs="Segoe UI"/>
          <w:spacing w:val="-1"/>
        </w:rPr>
        <w:t>cl</w:t>
      </w:r>
      <w:r>
        <w:rPr>
          <w:rFonts w:ascii="Segoe UI" w:eastAsia="Segoe UI" w:hAnsi="Segoe UI" w:cs="Segoe UI"/>
        </w:rPr>
        <w:t>ud</w:t>
      </w:r>
      <w:r>
        <w:rPr>
          <w:rFonts w:ascii="Segoe UI" w:eastAsia="Segoe UI" w:hAnsi="Segoe UI" w:cs="Segoe UI"/>
          <w:spacing w:val="-1"/>
        </w:rPr>
        <w:t>i</w:t>
      </w:r>
      <w:r>
        <w:rPr>
          <w:rFonts w:ascii="Segoe UI" w:eastAsia="Segoe UI" w:hAnsi="Segoe UI" w:cs="Segoe UI"/>
        </w:rPr>
        <w:t>ng</w:t>
      </w:r>
      <w:r>
        <w:rPr>
          <w:rFonts w:ascii="Segoe UI" w:eastAsia="Segoe UI" w:hAnsi="Segoe UI" w:cs="Segoe UI"/>
          <w:spacing w:val="-1"/>
        </w:rPr>
        <w:t xml:space="preserve"> </w:t>
      </w:r>
      <w:r>
        <w:rPr>
          <w:rFonts w:ascii="Segoe UI" w:eastAsia="Segoe UI" w:hAnsi="Segoe UI" w:cs="Segoe UI"/>
        </w:rPr>
        <w:t>the n</w:t>
      </w:r>
      <w:r>
        <w:rPr>
          <w:rFonts w:ascii="Segoe UI" w:eastAsia="Segoe UI" w:hAnsi="Segoe UI" w:cs="Segoe UI"/>
          <w:spacing w:val="1"/>
        </w:rPr>
        <w:t>a</w:t>
      </w:r>
      <w:r>
        <w:rPr>
          <w:rFonts w:ascii="Segoe UI" w:eastAsia="Segoe UI" w:hAnsi="Segoe UI" w:cs="Segoe UI"/>
          <w:spacing w:val="-1"/>
        </w:rPr>
        <w:t>m</w:t>
      </w:r>
      <w:r>
        <w:rPr>
          <w:rFonts w:ascii="Segoe UI" w:eastAsia="Segoe UI" w:hAnsi="Segoe UI" w:cs="Segoe UI"/>
        </w:rPr>
        <w:t xml:space="preserve">e of the </w:t>
      </w:r>
      <w:r>
        <w:rPr>
          <w:rFonts w:ascii="Segoe UI" w:eastAsia="Segoe UI" w:hAnsi="Segoe UI" w:cs="Segoe UI"/>
          <w:spacing w:val="-1"/>
        </w:rPr>
        <w:t>w</w:t>
      </w:r>
      <w:r>
        <w:rPr>
          <w:rFonts w:ascii="Segoe UI" w:eastAsia="Segoe UI" w:hAnsi="Segoe UI" w:cs="Segoe UI"/>
        </w:rPr>
        <w:t>ater bo</w:t>
      </w:r>
      <w:r>
        <w:rPr>
          <w:rFonts w:ascii="Segoe UI" w:eastAsia="Segoe UI" w:hAnsi="Segoe UI" w:cs="Segoe UI"/>
          <w:spacing w:val="-3"/>
        </w:rPr>
        <w:t>d</w:t>
      </w:r>
      <w:r>
        <w:rPr>
          <w:rFonts w:ascii="Segoe UI" w:eastAsia="Segoe UI" w:hAnsi="Segoe UI" w:cs="Segoe UI"/>
          <w:spacing w:val="1"/>
        </w:rPr>
        <w:t>y(</w:t>
      </w:r>
      <w:r>
        <w:rPr>
          <w:rFonts w:ascii="Segoe UI" w:eastAsia="Segoe UI" w:hAnsi="Segoe UI" w:cs="Segoe UI"/>
          <w:spacing w:val="-1"/>
        </w:rPr>
        <w:t>i</w:t>
      </w:r>
      <w:r>
        <w:rPr>
          <w:rFonts w:ascii="Segoe UI" w:eastAsia="Segoe UI" w:hAnsi="Segoe UI" w:cs="Segoe UI"/>
        </w:rPr>
        <w:t xml:space="preserve">es), </w:t>
      </w:r>
      <w:r>
        <w:rPr>
          <w:rFonts w:ascii="Segoe UI" w:eastAsia="Segoe UI" w:hAnsi="Segoe UI" w:cs="Segoe UI"/>
          <w:spacing w:val="-3"/>
        </w:rPr>
        <w:t>u</w:t>
      </w:r>
      <w:r>
        <w:rPr>
          <w:rFonts w:ascii="Segoe UI" w:eastAsia="Segoe UI" w:hAnsi="Segoe UI" w:cs="Segoe UI"/>
        </w:rPr>
        <w:t>pper and</w:t>
      </w:r>
      <w:r>
        <w:rPr>
          <w:rFonts w:ascii="Segoe UI" w:eastAsia="Segoe UI" w:hAnsi="Segoe UI" w:cs="Segoe UI"/>
          <w:spacing w:val="-1"/>
        </w:rPr>
        <w:t xml:space="preserve"> l</w:t>
      </w:r>
      <w:r>
        <w:rPr>
          <w:rFonts w:ascii="Segoe UI" w:eastAsia="Segoe UI" w:hAnsi="Segoe UI" w:cs="Segoe UI"/>
        </w:rPr>
        <w:t>o</w:t>
      </w:r>
      <w:r>
        <w:rPr>
          <w:rFonts w:ascii="Segoe UI" w:eastAsia="Segoe UI" w:hAnsi="Segoe UI" w:cs="Segoe UI"/>
          <w:spacing w:val="-1"/>
        </w:rPr>
        <w:t>w</w:t>
      </w:r>
      <w:r>
        <w:rPr>
          <w:rFonts w:ascii="Segoe UI" w:eastAsia="Segoe UI" w:hAnsi="Segoe UI" w:cs="Segoe UI"/>
        </w:rPr>
        <w:t>er e</w:t>
      </w:r>
      <w:r>
        <w:rPr>
          <w:rFonts w:ascii="Segoe UI" w:eastAsia="Segoe UI" w:hAnsi="Segoe UI" w:cs="Segoe UI"/>
          <w:spacing w:val="-1"/>
        </w:rPr>
        <w:t>x</w:t>
      </w:r>
      <w:r>
        <w:rPr>
          <w:rFonts w:ascii="Segoe UI" w:eastAsia="Segoe UI" w:hAnsi="Segoe UI" w:cs="Segoe UI"/>
        </w:rPr>
        <w:t>tent</w:t>
      </w:r>
      <w:r>
        <w:rPr>
          <w:rFonts w:ascii="Segoe UI" w:eastAsia="Segoe UI" w:hAnsi="Segoe UI" w:cs="Segoe UI"/>
          <w:spacing w:val="-1"/>
        </w:rPr>
        <w:t xml:space="preserve"> </w:t>
      </w:r>
      <w:r>
        <w:rPr>
          <w:rFonts w:ascii="Segoe UI" w:eastAsia="Segoe UI" w:hAnsi="Segoe UI" w:cs="Segoe UI"/>
        </w:rPr>
        <w:t>of</w:t>
      </w:r>
      <w:r>
        <w:rPr>
          <w:rFonts w:ascii="Segoe UI" w:eastAsia="Segoe UI" w:hAnsi="Segoe UI" w:cs="Segoe UI"/>
          <w:spacing w:val="-2"/>
        </w:rPr>
        <w:t xml:space="preserve"> </w:t>
      </w:r>
      <w:r>
        <w:rPr>
          <w:rFonts w:ascii="Segoe UI" w:eastAsia="Segoe UI" w:hAnsi="Segoe UI" w:cs="Segoe UI"/>
        </w:rPr>
        <w:t>the pro</w:t>
      </w:r>
      <w:r>
        <w:rPr>
          <w:rFonts w:ascii="Segoe UI" w:eastAsia="Segoe UI" w:hAnsi="Segoe UI" w:cs="Segoe UI"/>
          <w:spacing w:val="-1"/>
        </w:rPr>
        <w:t>j</w:t>
      </w:r>
      <w:r>
        <w:rPr>
          <w:rFonts w:ascii="Segoe UI" w:eastAsia="Segoe UI" w:hAnsi="Segoe UI" w:cs="Segoe UI"/>
        </w:rPr>
        <w:t>e</w:t>
      </w:r>
      <w:r>
        <w:rPr>
          <w:rFonts w:ascii="Segoe UI" w:eastAsia="Segoe UI" w:hAnsi="Segoe UI" w:cs="Segoe UI"/>
          <w:spacing w:val="-1"/>
        </w:rPr>
        <w:t>c</w:t>
      </w:r>
      <w:r>
        <w:rPr>
          <w:rFonts w:ascii="Segoe UI" w:eastAsia="Segoe UI" w:hAnsi="Segoe UI" w:cs="Segoe UI"/>
        </w:rPr>
        <w:t>t</w:t>
      </w:r>
      <w:r>
        <w:rPr>
          <w:rFonts w:ascii="Segoe UI" w:eastAsia="Segoe UI" w:hAnsi="Segoe UI" w:cs="Segoe UI"/>
          <w:spacing w:val="-1"/>
        </w:rPr>
        <w:t xml:space="preserve"> </w:t>
      </w:r>
      <w:r>
        <w:rPr>
          <w:rFonts w:ascii="Segoe UI" w:eastAsia="Segoe UI" w:hAnsi="Segoe UI" w:cs="Segoe UI"/>
        </w:rPr>
        <w:t>(</w:t>
      </w:r>
      <w:r>
        <w:rPr>
          <w:rFonts w:ascii="Segoe UI" w:eastAsia="Segoe UI" w:hAnsi="Segoe UI" w:cs="Segoe UI"/>
          <w:spacing w:val="-1"/>
        </w:rPr>
        <w:t>i</w:t>
      </w:r>
      <w:r>
        <w:rPr>
          <w:rFonts w:ascii="Segoe UI" w:eastAsia="Segoe UI" w:hAnsi="Segoe UI" w:cs="Segoe UI"/>
        </w:rPr>
        <w:t>f on</w:t>
      </w:r>
      <w:r>
        <w:rPr>
          <w:rFonts w:ascii="Segoe UI" w:eastAsia="Segoe UI" w:hAnsi="Segoe UI" w:cs="Segoe UI"/>
          <w:spacing w:val="-1"/>
        </w:rPr>
        <w:t>l</w:t>
      </w:r>
      <w:r>
        <w:rPr>
          <w:rFonts w:ascii="Segoe UI" w:eastAsia="Segoe UI" w:hAnsi="Segoe UI" w:cs="Segoe UI"/>
        </w:rPr>
        <w:t>y</w:t>
      </w:r>
      <w:r>
        <w:rPr>
          <w:rFonts w:ascii="Segoe UI" w:eastAsia="Segoe UI" w:hAnsi="Segoe UI" w:cs="Segoe UI"/>
          <w:spacing w:val="1"/>
        </w:rPr>
        <w:t xml:space="preserve"> </w:t>
      </w:r>
      <w:r>
        <w:rPr>
          <w:rFonts w:ascii="Segoe UI" w:eastAsia="Segoe UI" w:hAnsi="Segoe UI" w:cs="Segoe UI"/>
        </w:rPr>
        <w:t>a port</w:t>
      </w:r>
      <w:r>
        <w:rPr>
          <w:rFonts w:ascii="Segoe UI" w:eastAsia="Segoe UI" w:hAnsi="Segoe UI" w:cs="Segoe UI"/>
          <w:spacing w:val="-1"/>
        </w:rPr>
        <w:t>i</w:t>
      </w:r>
      <w:r>
        <w:rPr>
          <w:rFonts w:ascii="Segoe UI" w:eastAsia="Segoe UI" w:hAnsi="Segoe UI" w:cs="Segoe UI"/>
        </w:rPr>
        <w:t xml:space="preserve">on of the </w:t>
      </w:r>
      <w:r>
        <w:rPr>
          <w:rFonts w:ascii="Segoe UI" w:eastAsia="Segoe UI" w:hAnsi="Segoe UI" w:cs="Segoe UI"/>
          <w:spacing w:val="-1"/>
        </w:rPr>
        <w:t>w</w:t>
      </w:r>
      <w:r>
        <w:rPr>
          <w:rFonts w:ascii="Segoe UI" w:eastAsia="Segoe UI" w:hAnsi="Segoe UI" w:cs="Segoe UI"/>
        </w:rPr>
        <w:t>aters</w:t>
      </w:r>
      <w:r>
        <w:rPr>
          <w:rFonts w:ascii="Segoe UI" w:eastAsia="Segoe UI" w:hAnsi="Segoe UI" w:cs="Segoe UI"/>
          <w:spacing w:val="-3"/>
        </w:rPr>
        <w:t>h</w:t>
      </w:r>
      <w:r>
        <w:rPr>
          <w:rFonts w:ascii="Segoe UI" w:eastAsia="Segoe UI" w:hAnsi="Segoe UI" w:cs="Segoe UI"/>
        </w:rPr>
        <w:t>ed</w:t>
      </w:r>
      <w:r>
        <w:rPr>
          <w:rFonts w:ascii="Segoe UI" w:eastAsia="Segoe UI" w:hAnsi="Segoe UI" w:cs="Segoe UI"/>
          <w:spacing w:val="-3"/>
        </w:rPr>
        <w:t xml:space="preserve"> </w:t>
      </w:r>
      <w:r>
        <w:rPr>
          <w:rFonts w:ascii="Segoe UI" w:eastAsia="Segoe UI" w:hAnsi="Segoe UI" w:cs="Segoe UI"/>
          <w:spacing w:val="-1"/>
        </w:rPr>
        <w:t>i</w:t>
      </w:r>
      <w:r>
        <w:rPr>
          <w:rFonts w:ascii="Segoe UI" w:eastAsia="Segoe UI" w:hAnsi="Segoe UI" w:cs="Segoe UI"/>
        </w:rPr>
        <w:t>s targeted), and</w:t>
      </w:r>
      <w:r>
        <w:rPr>
          <w:rFonts w:ascii="Segoe UI" w:eastAsia="Segoe UI" w:hAnsi="Segoe UI" w:cs="Segoe UI"/>
          <w:spacing w:val="-1"/>
        </w:rPr>
        <w:t xml:space="preserve"> w</w:t>
      </w:r>
      <w:r>
        <w:rPr>
          <w:rFonts w:ascii="Segoe UI" w:eastAsia="Segoe UI" w:hAnsi="Segoe UI" w:cs="Segoe UI"/>
        </w:rPr>
        <w:t>heth</w:t>
      </w:r>
      <w:r>
        <w:rPr>
          <w:rFonts w:ascii="Segoe UI" w:eastAsia="Segoe UI" w:hAnsi="Segoe UI" w:cs="Segoe UI"/>
          <w:spacing w:val="-3"/>
        </w:rPr>
        <w:t>e</w:t>
      </w:r>
      <w:r>
        <w:rPr>
          <w:rFonts w:ascii="Segoe UI" w:eastAsia="Segoe UI" w:hAnsi="Segoe UI" w:cs="Segoe UI"/>
        </w:rPr>
        <w:t>r the pro</w:t>
      </w:r>
      <w:r>
        <w:rPr>
          <w:rFonts w:ascii="Segoe UI" w:eastAsia="Segoe UI" w:hAnsi="Segoe UI" w:cs="Segoe UI"/>
          <w:spacing w:val="-1"/>
        </w:rPr>
        <w:t>j</w:t>
      </w:r>
      <w:r>
        <w:rPr>
          <w:rFonts w:ascii="Segoe UI" w:eastAsia="Segoe UI" w:hAnsi="Segoe UI" w:cs="Segoe UI"/>
        </w:rPr>
        <w:t>e</w:t>
      </w:r>
      <w:r>
        <w:rPr>
          <w:rFonts w:ascii="Segoe UI" w:eastAsia="Segoe UI" w:hAnsi="Segoe UI" w:cs="Segoe UI"/>
          <w:spacing w:val="-1"/>
        </w:rPr>
        <w:t>c</w:t>
      </w:r>
      <w:r>
        <w:rPr>
          <w:rFonts w:ascii="Segoe UI" w:eastAsia="Segoe UI" w:hAnsi="Segoe UI" w:cs="Segoe UI"/>
        </w:rPr>
        <w:t>t</w:t>
      </w:r>
      <w:r>
        <w:rPr>
          <w:rFonts w:ascii="Segoe UI" w:eastAsia="Segoe UI" w:hAnsi="Segoe UI" w:cs="Segoe UI"/>
          <w:spacing w:val="-1"/>
        </w:rPr>
        <w:t xml:space="preserve"> </w:t>
      </w:r>
      <w:r>
        <w:rPr>
          <w:rFonts w:ascii="Segoe UI" w:eastAsia="Segoe UI" w:hAnsi="Segoe UI" w:cs="Segoe UI"/>
        </w:rPr>
        <w:t>o</w:t>
      </w:r>
      <w:r>
        <w:rPr>
          <w:rFonts w:ascii="Segoe UI" w:eastAsia="Segoe UI" w:hAnsi="Segoe UI" w:cs="Segoe UI"/>
          <w:spacing w:val="-1"/>
        </w:rPr>
        <w:t>cc</w:t>
      </w:r>
      <w:r>
        <w:rPr>
          <w:rFonts w:ascii="Segoe UI" w:eastAsia="Segoe UI" w:hAnsi="Segoe UI" w:cs="Segoe UI"/>
        </w:rPr>
        <w:t xml:space="preserve">urs </w:t>
      </w:r>
      <w:r>
        <w:rPr>
          <w:rFonts w:ascii="Segoe UI" w:eastAsia="Segoe UI" w:hAnsi="Segoe UI" w:cs="Segoe UI"/>
          <w:spacing w:val="-1"/>
        </w:rPr>
        <w:t>i</w:t>
      </w:r>
      <w:r>
        <w:rPr>
          <w:rFonts w:ascii="Segoe UI" w:eastAsia="Segoe UI" w:hAnsi="Segoe UI" w:cs="Segoe UI"/>
        </w:rPr>
        <w:t>n the ne</w:t>
      </w:r>
      <w:r>
        <w:rPr>
          <w:rFonts w:ascii="Segoe UI" w:eastAsia="Segoe UI" w:hAnsi="Segoe UI" w:cs="Segoe UI"/>
          <w:spacing w:val="1"/>
        </w:rPr>
        <w:t>a</w:t>
      </w:r>
      <w:r>
        <w:rPr>
          <w:rFonts w:ascii="Segoe UI" w:eastAsia="Segoe UI" w:hAnsi="Segoe UI" w:cs="Segoe UI"/>
        </w:rPr>
        <w:t>r-s</w:t>
      </w:r>
      <w:r>
        <w:rPr>
          <w:rFonts w:ascii="Segoe UI" w:eastAsia="Segoe UI" w:hAnsi="Segoe UI" w:cs="Segoe UI"/>
          <w:spacing w:val="-3"/>
        </w:rPr>
        <w:t>h</w:t>
      </w:r>
      <w:r>
        <w:rPr>
          <w:rFonts w:ascii="Segoe UI" w:eastAsia="Segoe UI" w:hAnsi="Segoe UI" w:cs="Segoe UI"/>
        </w:rPr>
        <w:t>ore, estu</w:t>
      </w:r>
      <w:r>
        <w:rPr>
          <w:rFonts w:ascii="Segoe UI" w:eastAsia="Segoe UI" w:hAnsi="Segoe UI" w:cs="Segoe UI"/>
          <w:spacing w:val="1"/>
        </w:rPr>
        <w:t>a</w:t>
      </w:r>
      <w:r>
        <w:rPr>
          <w:rFonts w:ascii="Segoe UI" w:eastAsia="Segoe UI" w:hAnsi="Segoe UI" w:cs="Segoe UI"/>
          <w:spacing w:val="-2"/>
        </w:rPr>
        <w:t>r</w:t>
      </w:r>
      <w:r>
        <w:rPr>
          <w:rFonts w:ascii="Segoe UI" w:eastAsia="Segoe UI" w:hAnsi="Segoe UI" w:cs="Segoe UI"/>
          <w:spacing w:val="1"/>
        </w:rPr>
        <w:t>y</w:t>
      </w:r>
      <w:r>
        <w:rPr>
          <w:rFonts w:ascii="Segoe UI" w:eastAsia="Segoe UI" w:hAnsi="Segoe UI" w:cs="Segoe UI"/>
        </w:rPr>
        <w:t>,</w:t>
      </w:r>
      <w:r>
        <w:rPr>
          <w:rFonts w:ascii="Segoe UI" w:eastAsia="Segoe UI" w:hAnsi="Segoe UI" w:cs="Segoe UI"/>
          <w:spacing w:val="-3"/>
        </w:rPr>
        <w:t xml:space="preserve"> </w:t>
      </w:r>
      <w:r>
        <w:rPr>
          <w:rFonts w:ascii="Segoe UI" w:eastAsia="Segoe UI" w:hAnsi="Segoe UI" w:cs="Segoe UI"/>
          <w:spacing w:val="-1"/>
        </w:rPr>
        <w:t>m</w:t>
      </w:r>
      <w:r>
        <w:rPr>
          <w:rFonts w:ascii="Segoe UI" w:eastAsia="Segoe UI" w:hAnsi="Segoe UI" w:cs="Segoe UI"/>
        </w:rPr>
        <w:t>a</w:t>
      </w:r>
      <w:r>
        <w:rPr>
          <w:rFonts w:ascii="Segoe UI" w:eastAsia="Segoe UI" w:hAnsi="Segoe UI" w:cs="Segoe UI"/>
          <w:spacing w:val="-1"/>
        </w:rPr>
        <w:t>i</w:t>
      </w:r>
      <w:r>
        <w:rPr>
          <w:rFonts w:ascii="Segoe UI" w:eastAsia="Segoe UI" w:hAnsi="Segoe UI" w:cs="Segoe UI"/>
        </w:rPr>
        <w:t>n ste</w:t>
      </w:r>
      <w:r>
        <w:rPr>
          <w:rFonts w:ascii="Segoe UI" w:eastAsia="Segoe UI" w:hAnsi="Segoe UI" w:cs="Segoe UI"/>
          <w:spacing w:val="-1"/>
        </w:rPr>
        <w:t>m</w:t>
      </w:r>
      <w:r>
        <w:rPr>
          <w:rFonts w:ascii="Segoe UI" w:eastAsia="Segoe UI" w:hAnsi="Segoe UI" w:cs="Segoe UI"/>
        </w:rPr>
        <w:t>, tr</w:t>
      </w:r>
      <w:r>
        <w:rPr>
          <w:rFonts w:ascii="Segoe UI" w:eastAsia="Segoe UI" w:hAnsi="Segoe UI" w:cs="Segoe UI"/>
          <w:spacing w:val="-1"/>
        </w:rPr>
        <w:t>i</w:t>
      </w:r>
      <w:r>
        <w:rPr>
          <w:rFonts w:ascii="Segoe UI" w:eastAsia="Segoe UI" w:hAnsi="Segoe UI" w:cs="Segoe UI"/>
        </w:rPr>
        <w:t>butar</w:t>
      </w:r>
      <w:r>
        <w:rPr>
          <w:rFonts w:ascii="Segoe UI" w:eastAsia="Segoe UI" w:hAnsi="Segoe UI" w:cs="Segoe UI"/>
          <w:spacing w:val="-1"/>
        </w:rPr>
        <w:t>y</w:t>
      </w:r>
      <w:r>
        <w:rPr>
          <w:rFonts w:ascii="Segoe UI" w:eastAsia="Segoe UI" w:hAnsi="Segoe UI" w:cs="Segoe UI"/>
        </w:rPr>
        <w:t>, off</w:t>
      </w:r>
      <w:r>
        <w:rPr>
          <w:rFonts w:ascii="Segoe UI" w:eastAsia="Segoe UI" w:hAnsi="Segoe UI" w:cs="Segoe UI"/>
          <w:spacing w:val="-2"/>
        </w:rPr>
        <w:t xml:space="preserve"> </w:t>
      </w:r>
      <w:r>
        <w:rPr>
          <w:rFonts w:ascii="Segoe UI" w:eastAsia="Segoe UI" w:hAnsi="Segoe UI" w:cs="Segoe UI"/>
          <w:spacing w:val="-1"/>
        </w:rPr>
        <w:t>c</w:t>
      </w:r>
      <w:r>
        <w:rPr>
          <w:rFonts w:ascii="Segoe UI" w:eastAsia="Segoe UI" w:hAnsi="Segoe UI" w:cs="Segoe UI"/>
        </w:rPr>
        <w:t>h</w:t>
      </w:r>
      <w:r>
        <w:rPr>
          <w:rFonts w:ascii="Segoe UI" w:eastAsia="Segoe UI" w:hAnsi="Segoe UI" w:cs="Segoe UI"/>
          <w:spacing w:val="1"/>
        </w:rPr>
        <w:t>a</w:t>
      </w:r>
      <w:r>
        <w:rPr>
          <w:rFonts w:ascii="Segoe UI" w:eastAsia="Segoe UI" w:hAnsi="Segoe UI" w:cs="Segoe UI"/>
        </w:rPr>
        <w:t>nne</w:t>
      </w:r>
      <w:r>
        <w:rPr>
          <w:rFonts w:ascii="Segoe UI" w:eastAsia="Segoe UI" w:hAnsi="Segoe UI" w:cs="Segoe UI"/>
          <w:spacing w:val="-1"/>
        </w:rPr>
        <w:t>l</w:t>
      </w:r>
      <w:r>
        <w:rPr>
          <w:rFonts w:ascii="Segoe UI" w:eastAsia="Segoe UI" w:hAnsi="Segoe UI" w:cs="Segoe UI"/>
        </w:rPr>
        <w:t xml:space="preserve">, or other </w:t>
      </w:r>
      <w:r>
        <w:rPr>
          <w:rFonts w:ascii="Segoe UI" w:eastAsia="Segoe UI" w:hAnsi="Segoe UI" w:cs="Segoe UI"/>
          <w:spacing w:val="-1"/>
        </w:rPr>
        <w:t>l</w:t>
      </w:r>
      <w:r>
        <w:rPr>
          <w:rFonts w:ascii="Segoe UI" w:eastAsia="Segoe UI" w:hAnsi="Segoe UI" w:cs="Segoe UI"/>
        </w:rPr>
        <w:t>o</w:t>
      </w:r>
      <w:r>
        <w:rPr>
          <w:rFonts w:ascii="Segoe UI" w:eastAsia="Segoe UI" w:hAnsi="Segoe UI" w:cs="Segoe UI"/>
          <w:spacing w:val="-1"/>
        </w:rPr>
        <w:t>c</w:t>
      </w:r>
      <w:r>
        <w:rPr>
          <w:rFonts w:ascii="Segoe UI" w:eastAsia="Segoe UI" w:hAnsi="Segoe UI" w:cs="Segoe UI"/>
        </w:rPr>
        <w:t>at</w:t>
      </w:r>
      <w:r>
        <w:rPr>
          <w:rFonts w:ascii="Segoe UI" w:eastAsia="Segoe UI" w:hAnsi="Segoe UI" w:cs="Segoe UI"/>
          <w:spacing w:val="-1"/>
        </w:rPr>
        <w:t>i</w:t>
      </w:r>
      <w:r>
        <w:rPr>
          <w:rFonts w:ascii="Segoe UI" w:eastAsia="Segoe UI" w:hAnsi="Segoe UI" w:cs="Segoe UI"/>
        </w:rPr>
        <w:t>on.</w:t>
      </w:r>
    </w:p>
    <w:p w:rsidR="0064685B" w:rsidRDefault="0064685B">
      <w:pPr>
        <w:spacing w:after="0" w:line="240" w:lineRule="auto"/>
        <w:ind w:left="1880" w:right="203" w:hanging="360"/>
        <w:rPr>
          <w:rFonts w:ascii="Segoe UI" w:eastAsia="Segoe UI" w:hAnsi="Segoe UI" w:cs="Segoe UI"/>
        </w:rPr>
      </w:pPr>
    </w:p>
    <w:p w:rsidR="00A41C01" w:rsidRPr="000E4926" w:rsidRDefault="0064685B" w:rsidP="00115E4F">
      <w:pPr>
        <w:spacing w:after="0"/>
        <w:rPr>
          <w:rFonts w:cs="Arial"/>
          <w:b/>
          <w:bCs/>
          <w:color w:val="000000"/>
          <w:szCs w:val="21"/>
        </w:rPr>
      </w:pPr>
      <w:r w:rsidRPr="000E4926">
        <w:rPr>
          <w:rFonts w:cs="Arial"/>
          <w:b/>
          <w:bCs/>
          <w:color w:val="000000"/>
          <w:szCs w:val="21"/>
        </w:rPr>
        <w:t xml:space="preserve">The </w:t>
      </w:r>
      <w:r w:rsidR="00115E4F" w:rsidRPr="000E4926">
        <w:rPr>
          <w:rFonts w:cs="Arial"/>
          <w:b/>
          <w:bCs/>
          <w:color w:val="000000"/>
          <w:szCs w:val="21"/>
        </w:rPr>
        <w:t xml:space="preserve">proposed </w:t>
      </w:r>
      <w:r w:rsidRPr="000E4926">
        <w:rPr>
          <w:rFonts w:cs="Arial"/>
          <w:b/>
          <w:bCs/>
          <w:color w:val="000000"/>
          <w:szCs w:val="21"/>
        </w:rPr>
        <w:t xml:space="preserve">project is located in </w:t>
      </w:r>
      <w:r w:rsidR="0081741F" w:rsidRPr="000E4926">
        <w:rPr>
          <w:rFonts w:cs="Arial"/>
          <w:b/>
          <w:bCs/>
          <w:color w:val="000000"/>
          <w:szCs w:val="21"/>
        </w:rPr>
        <w:t xml:space="preserve">Lower Bear Creek Subarea, </w:t>
      </w:r>
      <w:r w:rsidRPr="000E4926">
        <w:rPr>
          <w:rFonts w:cs="Arial"/>
          <w:b/>
          <w:bCs/>
          <w:color w:val="000000"/>
          <w:szCs w:val="21"/>
        </w:rPr>
        <w:t>Reach 6</w:t>
      </w:r>
      <w:r w:rsidR="00974022" w:rsidRPr="000E4926">
        <w:rPr>
          <w:rFonts w:cs="Arial"/>
          <w:b/>
          <w:bCs/>
          <w:color w:val="000000"/>
          <w:szCs w:val="21"/>
        </w:rPr>
        <w:t xml:space="preserve">. This reach is </w:t>
      </w:r>
      <w:r w:rsidR="0081741F" w:rsidRPr="000E4926">
        <w:rPr>
          <w:rFonts w:cs="Arial"/>
          <w:b/>
          <w:bCs/>
          <w:color w:val="000000"/>
          <w:szCs w:val="21"/>
        </w:rPr>
        <w:t xml:space="preserve">identified in the </w:t>
      </w:r>
      <w:r w:rsidR="0081741F" w:rsidRPr="000E4926">
        <w:rPr>
          <w:rFonts w:cs="Arial"/>
          <w:b/>
          <w:bCs/>
          <w:color w:val="000000"/>
          <w:szCs w:val="21"/>
        </w:rPr>
        <w:lastRenderedPageBreak/>
        <w:t xml:space="preserve">WRIA 8 </w:t>
      </w:r>
      <w:r w:rsidR="00A12563" w:rsidRPr="000E4926">
        <w:rPr>
          <w:rFonts w:cs="Arial"/>
          <w:b/>
          <w:bCs/>
          <w:color w:val="000000"/>
          <w:szCs w:val="21"/>
        </w:rPr>
        <w:t>Chi</w:t>
      </w:r>
      <w:r w:rsidR="003124AF" w:rsidRPr="000E4926">
        <w:rPr>
          <w:rFonts w:cs="Arial"/>
          <w:b/>
          <w:bCs/>
          <w:color w:val="000000"/>
          <w:szCs w:val="21"/>
        </w:rPr>
        <w:t xml:space="preserve">nook Conservation Plan </w:t>
      </w:r>
      <w:r w:rsidR="0081741F" w:rsidRPr="000E4926">
        <w:rPr>
          <w:rFonts w:cs="Arial"/>
          <w:b/>
          <w:bCs/>
          <w:color w:val="000000"/>
          <w:szCs w:val="21"/>
        </w:rPr>
        <w:t xml:space="preserve">as </w:t>
      </w:r>
      <w:r w:rsidR="003124AF" w:rsidRPr="000E4926">
        <w:rPr>
          <w:rFonts w:cs="Arial"/>
          <w:b/>
          <w:bCs/>
          <w:color w:val="000000"/>
          <w:szCs w:val="21"/>
        </w:rPr>
        <w:t xml:space="preserve">a </w:t>
      </w:r>
      <w:r w:rsidR="00A12563" w:rsidRPr="000E4926">
        <w:rPr>
          <w:rFonts w:cs="Arial"/>
          <w:b/>
          <w:bCs/>
          <w:color w:val="000000"/>
          <w:szCs w:val="21"/>
        </w:rPr>
        <w:t>Tier 1-Core Chi</w:t>
      </w:r>
      <w:r w:rsidR="0081741F" w:rsidRPr="000E4926">
        <w:rPr>
          <w:rFonts w:cs="Arial"/>
          <w:b/>
          <w:bCs/>
          <w:color w:val="000000"/>
          <w:szCs w:val="21"/>
        </w:rPr>
        <w:t xml:space="preserve">nook Use. </w:t>
      </w:r>
      <w:r w:rsidR="003124AF" w:rsidRPr="000E4926">
        <w:rPr>
          <w:rFonts w:cs="Arial"/>
          <w:b/>
          <w:bCs/>
          <w:color w:val="000000"/>
          <w:szCs w:val="21"/>
        </w:rPr>
        <w:t xml:space="preserve"> </w:t>
      </w:r>
    </w:p>
    <w:p w:rsidR="00A41C01" w:rsidRDefault="00A41C01">
      <w:pPr>
        <w:spacing w:after="0" w:line="240" w:lineRule="exact"/>
        <w:rPr>
          <w:sz w:val="24"/>
          <w:szCs w:val="24"/>
        </w:rPr>
      </w:pPr>
    </w:p>
    <w:p w:rsidR="00A41C01" w:rsidRDefault="003B2AD9" w:rsidP="00576C11">
      <w:pPr>
        <w:spacing w:after="0" w:line="240" w:lineRule="auto"/>
        <w:ind w:left="360" w:right="168" w:hanging="360"/>
        <w:rPr>
          <w:rFonts w:ascii="Segoe UI" w:eastAsia="Segoe UI" w:hAnsi="Segoe UI" w:cs="Segoe UI"/>
        </w:rPr>
      </w:pPr>
      <w:r>
        <w:rPr>
          <w:rFonts w:ascii="Segoe UI" w:eastAsia="Segoe UI" w:hAnsi="Segoe UI" w:cs="Segoe UI"/>
        </w:rPr>
        <w:t xml:space="preserve">C. </w:t>
      </w:r>
      <w:r>
        <w:rPr>
          <w:rFonts w:ascii="Segoe UI" w:eastAsia="Segoe UI" w:hAnsi="Segoe UI" w:cs="Segoe UI"/>
          <w:spacing w:val="54"/>
        </w:rPr>
        <w:t xml:space="preserve"> </w:t>
      </w:r>
      <w:r>
        <w:rPr>
          <w:rFonts w:ascii="Segoe UI" w:eastAsia="Segoe UI" w:hAnsi="Segoe UI" w:cs="Segoe UI"/>
          <w:spacing w:val="1"/>
        </w:rPr>
        <w:t>P</w:t>
      </w:r>
      <w:r>
        <w:rPr>
          <w:rFonts w:ascii="Segoe UI" w:eastAsia="Segoe UI" w:hAnsi="Segoe UI" w:cs="Segoe UI"/>
        </w:rPr>
        <w:t>rov</w:t>
      </w:r>
      <w:r>
        <w:rPr>
          <w:rFonts w:ascii="Segoe UI" w:eastAsia="Segoe UI" w:hAnsi="Segoe UI" w:cs="Segoe UI"/>
          <w:spacing w:val="-1"/>
        </w:rPr>
        <w:t>i</w:t>
      </w:r>
      <w:r>
        <w:rPr>
          <w:rFonts w:ascii="Segoe UI" w:eastAsia="Segoe UI" w:hAnsi="Segoe UI" w:cs="Segoe UI"/>
        </w:rPr>
        <w:t>de an</w:t>
      </w:r>
      <w:r>
        <w:rPr>
          <w:rFonts w:ascii="Segoe UI" w:eastAsia="Segoe UI" w:hAnsi="Segoe UI" w:cs="Segoe UI"/>
          <w:spacing w:val="-3"/>
        </w:rPr>
        <w:t xml:space="preserve"> </w:t>
      </w:r>
      <w:r>
        <w:rPr>
          <w:rFonts w:ascii="Segoe UI" w:eastAsia="Segoe UI" w:hAnsi="Segoe UI" w:cs="Segoe UI"/>
        </w:rPr>
        <w:t>overv</w:t>
      </w:r>
      <w:r>
        <w:rPr>
          <w:rFonts w:ascii="Segoe UI" w:eastAsia="Segoe UI" w:hAnsi="Segoe UI" w:cs="Segoe UI"/>
          <w:spacing w:val="-1"/>
        </w:rPr>
        <w:t>i</w:t>
      </w:r>
      <w:r>
        <w:rPr>
          <w:rFonts w:ascii="Segoe UI" w:eastAsia="Segoe UI" w:hAnsi="Segoe UI" w:cs="Segoe UI"/>
        </w:rPr>
        <w:t>ew</w:t>
      </w:r>
      <w:r>
        <w:rPr>
          <w:rFonts w:ascii="Segoe UI" w:eastAsia="Segoe UI" w:hAnsi="Segoe UI" w:cs="Segoe UI"/>
          <w:spacing w:val="-1"/>
        </w:rPr>
        <w:t xml:space="preserve"> </w:t>
      </w:r>
      <w:r>
        <w:rPr>
          <w:rFonts w:ascii="Segoe UI" w:eastAsia="Segoe UI" w:hAnsi="Segoe UI" w:cs="Segoe UI"/>
        </w:rPr>
        <w:t xml:space="preserve">of </w:t>
      </w:r>
      <w:r>
        <w:rPr>
          <w:rFonts w:ascii="Segoe UI" w:eastAsia="Segoe UI" w:hAnsi="Segoe UI" w:cs="Segoe UI"/>
          <w:spacing w:val="-4"/>
        </w:rPr>
        <w:t>c</w:t>
      </w:r>
      <w:r>
        <w:rPr>
          <w:rFonts w:ascii="Segoe UI" w:eastAsia="Segoe UI" w:hAnsi="Segoe UI" w:cs="Segoe UI"/>
        </w:rPr>
        <w:t>urrent</w:t>
      </w:r>
      <w:r>
        <w:rPr>
          <w:rFonts w:ascii="Segoe UI" w:eastAsia="Segoe UI" w:hAnsi="Segoe UI" w:cs="Segoe UI"/>
          <w:spacing w:val="-1"/>
        </w:rPr>
        <w:t xml:space="preserve"> </w:t>
      </w:r>
      <w:r>
        <w:rPr>
          <w:rFonts w:ascii="Segoe UI" w:eastAsia="Segoe UI" w:hAnsi="Segoe UI" w:cs="Segoe UI"/>
        </w:rPr>
        <w:t>pro</w:t>
      </w:r>
      <w:r>
        <w:rPr>
          <w:rFonts w:ascii="Segoe UI" w:eastAsia="Segoe UI" w:hAnsi="Segoe UI" w:cs="Segoe UI"/>
          <w:spacing w:val="-1"/>
        </w:rPr>
        <w:t>j</w:t>
      </w:r>
      <w:r>
        <w:rPr>
          <w:rFonts w:ascii="Segoe UI" w:eastAsia="Segoe UI" w:hAnsi="Segoe UI" w:cs="Segoe UI"/>
        </w:rPr>
        <w:t>e</w:t>
      </w:r>
      <w:r>
        <w:rPr>
          <w:rFonts w:ascii="Segoe UI" w:eastAsia="Segoe UI" w:hAnsi="Segoe UI" w:cs="Segoe UI"/>
          <w:spacing w:val="-1"/>
        </w:rPr>
        <w:t>c</w:t>
      </w:r>
      <w:r>
        <w:rPr>
          <w:rFonts w:ascii="Segoe UI" w:eastAsia="Segoe UI" w:hAnsi="Segoe UI" w:cs="Segoe UI"/>
        </w:rPr>
        <w:t>t</w:t>
      </w:r>
      <w:r>
        <w:rPr>
          <w:rFonts w:ascii="Segoe UI" w:eastAsia="Segoe UI" w:hAnsi="Segoe UI" w:cs="Segoe UI"/>
          <w:spacing w:val="-1"/>
        </w:rPr>
        <w:t xml:space="preserve"> </w:t>
      </w:r>
      <w:r>
        <w:rPr>
          <w:rFonts w:ascii="Segoe UI" w:eastAsia="Segoe UI" w:hAnsi="Segoe UI" w:cs="Segoe UI"/>
        </w:rPr>
        <w:t>s</w:t>
      </w:r>
      <w:r>
        <w:rPr>
          <w:rFonts w:ascii="Segoe UI" w:eastAsia="Segoe UI" w:hAnsi="Segoe UI" w:cs="Segoe UI"/>
          <w:spacing w:val="-1"/>
        </w:rPr>
        <w:t>i</w:t>
      </w:r>
      <w:r>
        <w:rPr>
          <w:rFonts w:ascii="Segoe UI" w:eastAsia="Segoe UI" w:hAnsi="Segoe UI" w:cs="Segoe UI"/>
        </w:rPr>
        <w:t xml:space="preserve">te </w:t>
      </w:r>
      <w:r>
        <w:rPr>
          <w:rFonts w:ascii="Segoe UI" w:eastAsia="Segoe UI" w:hAnsi="Segoe UI" w:cs="Segoe UI"/>
          <w:spacing w:val="-1"/>
        </w:rPr>
        <w:t>c</w:t>
      </w:r>
      <w:r>
        <w:rPr>
          <w:rFonts w:ascii="Segoe UI" w:eastAsia="Segoe UI" w:hAnsi="Segoe UI" w:cs="Segoe UI"/>
        </w:rPr>
        <w:t>ond</w:t>
      </w:r>
      <w:r>
        <w:rPr>
          <w:rFonts w:ascii="Segoe UI" w:eastAsia="Segoe UI" w:hAnsi="Segoe UI" w:cs="Segoe UI"/>
          <w:spacing w:val="-1"/>
        </w:rPr>
        <w:t>i</w:t>
      </w:r>
      <w:r>
        <w:rPr>
          <w:rFonts w:ascii="Segoe UI" w:eastAsia="Segoe UI" w:hAnsi="Segoe UI" w:cs="Segoe UI"/>
        </w:rPr>
        <w:t>t</w:t>
      </w:r>
      <w:r>
        <w:rPr>
          <w:rFonts w:ascii="Segoe UI" w:eastAsia="Segoe UI" w:hAnsi="Segoe UI" w:cs="Segoe UI"/>
          <w:spacing w:val="-1"/>
        </w:rPr>
        <w:t>i</w:t>
      </w:r>
      <w:r>
        <w:rPr>
          <w:rFonts w:ascii="Segoe UI" w:eastAsia="Segoe UI" w:hAnsi="Segoe UI" w:cs="Segoe UI"/>
        </w:rPr>
        <w:t>ons and</w:t>
      </w:r>
      <w:r>
        <w:rPr>
          <w:rFonts w:ascii="Segoe UI" w:eastAsia="Segoe UI" w:hAnsi="Segoe UI" w:cs="Segoe UI"/>
          <w:spacing w:val="-1"/>
        </w:rPr>
        <w:t xml:space="preserve"> </w:t>
      </w:r>
      <w:r>
        <w:rPr>
          <w:rFonts w:ascii="Segoe UI" w:eastAsia="Segoe UI" w:hAnsi="Segoe UI" w:cs="Segoe UI"/>
        </w:rPr>
        <w:t>the n</w:t>
      </w:r>
      <w:r>
        <w:rPr>
          <w:rFonts w:ascii="Segoe UI" w:eastAsia="Segoe UI" w:hAnsi="Segoe UI" w:cs="Segoe UI"/>
          <w:spacing w:val="1"/>
        </w:rPr>
        <w:t>a</w:t>
      </w:r>
      <w:r>
        <w:rPr>
          <w:rFonts w:ascii="Segoe UI" w:eastAsia="Segoe UI" w:hAnsi="Segoe UI" w:cs="Segoe UI"/>
        </w:rPr>
        <w:t>tur</w:t>
      </w:r>
      <w:r>
        <w:rPr>
          <w:rFonts w:ascii="Segoe UI" w:eastAsia="Segoe UI" w:hAnsi="Segoe UI" w:cs="Segoe UI"/>
          <w:spacing w:val="-3"/>
        </w:rPr>
        <w:t>e</w:t>
      </w:r>
      <w:r>
        <w:rPr>
          <w:rFonts w:ascii="Segoe UI" w:eastAsia="Segoe UI" w:hAnsi="Segoe UI" w:cs="Segoe UI"/>
        </w:rPr>
        <w:t>, sour</w:t>
      </w:r>
      <w:r>
        <w:rPr>
          <w:rFonts w:ascii="Segoe UI" w:eastAsia="Segoe UI" w:hAnsi="Segoe UI" w:cs="Segoe UI"/>
          <w:spacing w:val="-1"/>
        </w:rPr>
        <w:t>c</w:t>
      </w:r>
      <w:r>
        <w:rPr>
          <w:rFonts w:ascii="Segoe UI" w:eastAsia="Segoe UI" w:hAnsi="Segoe UI" w:cs="Segoe UI"/>
        </w:rPr>
        <w:t>e, and</w:t>
      </w:r>
      <w:r>
        <w:rPr>
          <w:rFonts w:ascii="Segoe UI" w:eastAsia="Segoe UI" w:hAnsi="Segoe UI" w:cs="Segoe UI"/>
          <w:spacing w:val="-1"/>
        </w:rPr>
        <w:t xml:space="preserve"> </w:t>
      </w:r>
      <w:r>
        <w:rPr>
          <w:rFonts w:ascii="Segoe UI" w:eastAsia="Segoe UI" w:hAnsi="Segoe UI" w:cs="Segoe UI"/>
        </w:rPr>
        <w:t>e</w:t>
      </w:r>
      <w:r>
        <w:rPr>
          <w:rFonts w:ascii="Segoe UI" w:eastAsia="Segoe UI" w:hAnsi="Segoe UI" w:cs="Segoe UI"/>
          <w:spacing w:val="-1"/>
        </w:rPr>
        <w:t>x</w:t>
      </w:r>
      <w:r>
        <w:rPr>
          <w:rFonts w:ascii="Segoe UI" w:eastAsia="Segoe UI" w:hAnsi="Segoe UI" w:cs="Segoe UI"/>
        </w:rPr>
        <w:t>tent</w:t>
      </w:r>
      <w:r>
        <w:rPr>
          <w:rFonts w:ascii="Segoe UI" w:eastAsia="Segoe UI" w:hAnsi="Segoe UI" w:cs="Segoe UI"/>
          <w:spacing w:val="-1"/>
        </w:rPr>
        <w:t xml:space="preserve"> </w:t>
      </w:r>
      <w:r>
        <w:rPr>
          <w:rFonts w:ascii="Segoe UI" w:eastAsia="Segoe UI" w:hAnsi="Segoe UI" w:cs="Segoe UI"/>
        </w:rPr>
        <w:t>of the</w:t>
      </w:r>
      <w:r>
        <w:rPr>
          <w:rFonts w:ascii="Segoe UI" w:eastAsia="Segoe UI" w:hAnsi="Segoe UI" w:cs="Segoe UI"/>
          <w:spacing w:val="-3"/>
        </w:rPr>
        <w:t xml:space="preserve"> </w:t>
      </w:r>
      <w:r>
        <w:rPr>
          <w:rFonts w:ascii="Segoe UI" w:eastAsia="Segoe UI" w:hAnsi="Segoe UI" w:cs="Segoe UI"/>
        </w:rPr>
        <w:t>sa</w:t>
      </w:r>
      <w:r>
        <w:rPr>
          <w:rFonts w:ascii="Segoe UI" w:eastAsia="Segoe UI" w:hAnsi="Segoe UI" w:cs="Segoe UI"/>
          <w:spacing w:val="-1"/>
        </w:rPr>
        <w:t>lm</w:t>
      </w:r>
      <w:r>
        <w:rPr>
          <w:rFonts w:ascii="Segoe UI" w:eastAsia="Segoe UI" w:hAnsi="Segoe UI" w:cs="Segoe UI"/>
        </w:rPr>
        <w:t>on re</w:t>
      </w:r>
      <w:r>
        <w:rPr>
          <w:rFonts w:ascii="Segoe UI" w:eastAsia="Segoe UI" w:hAnsi="Segoe UI" w:cs="Segoe UI"/>
          <w:spacing w:val="-1"/>
        </w:rPr>
        <w:t>c</w:t>
      </w:r>
      <w:r>
        <w:rPr>
          <w:rFonts w:ascii="Segoe UI" w:eastAsia="Segoe UI" w:hAnsi="Segoe UI" w:cs="Segoe UI"/>
        </w:rPr>
        <w:t>ove</w:t>
      </w:r>
      <w:r>
        <w:rPr>
          <w:rFonts w:ascii="Segoe UI" w:eastAsia="Segoe UI" w:hAnsi="Segoe UI" w:cs="Segoe UI"/>
          <w:spacing w:val="-2"/>
        </w:rPr>
        <w:t>r</w:t>
      </w:r>
      <w:r>
        <w:rPr>
          <w:rFonts w:ascii="Segoe UI" w:eastAsia="Segoe UI" w:hAnsi="Segoe UI" w:cs="Segoe UI"/>
        </w:rPr>
        <w:t>y</w:t>
      </w:r>
      <w:r>
        <w:rPr>
          <w:rFonts w:ascii="Segoe UI" w:eastAsia="Segoe UI" w:hAnsi="Segoe UI" w:cs="Segoe UI"/>
          <w:spacing w:val="1"/>
        </w:rPr>
        <w:t xml:space="preserve"> </w:t>
      </w:r>
      <w:r>
        <w:rPr>
          <w:rFonts w:ascii="Segoe UI" w:eastAsia="Segoe UI" w:hAnsi="Segoe UI" w:cs="Segoe UI"/>
        </w:rPr>
        <w:t>prob</w:t>
      </w:r>
      <w:r>
        <w:rPr>
          <w:rFonts w:ascii="Segoe UI" w:eastAsia="Segoe UI" w:hAnsi="Segoe UI" w:cs="Segoe UI"/>
          <w:spacing w:val="-1"/>
        </w:rPr>
        <w:t>l</w:t>
      </w:r>
      <w:r>
        <w:rPr>
          <w:rFonts w:ascii="Segoe UI" w:eastAsia="Segoe UI" w:hAnsi="Segoe UI" w:cs="Segoe UI"/>
          <w:spacing w:val="-3"/>
        </w:rPr>
        <w:t>e</w:t>
      </w:r>
      <w:r>
        <w:rPr>
          <w:rFonts w:ascii="Segoe UI" w:eastAsia="Segoe UI" w:hAnsi="Segoe UI" w:cs="Segoe UI"/>
          <w:spacing w:val="-1"/>
        </w:rPr>
        <w:t>m</w:t>
      </w:r>
      <w:r>
        <w:rPr>
          <w:rFonts w:ascii="Segoe UI" w:eastAsia="Segoe UI" w:hAnsi="Segoe UI" w:cs="Segoe UI"/>
        </w:rPr>
        <w:t xml:space="preserve">(s) or gap </w:t>
      </w:r>
      <w:r>
        <w:rPr>
          <w:rFonts w:ascii="Segoe UI" w:eastAsia="Segoe UI" w:hAnsi="Segoe UI" w:cs="Segoe UI"/>
          <w:spacing w:val="-1"/>
        </w:rPr>
        <w:t>i</w:t>
      </w:r>
      <w:r>
        <w:rPr>
          <w:rFonts w:ascii="Segoe UI" w:eastAsia="Segoe UI" w:hAnsi="Segoe UI" w:cs="Segoe UI"/>
        </w:rPr>
        <w:t xml:space="preserve">n </w:t>
      </w:r>
      <w:r>
        <w:rPr>
          <w:rFonts w:ascii="Segoe UI" w:eastAsia="Segoe UI" w:hAnsi="Segoe UI" w:cs="Segoe UI"/>
          <w:spacing w:val="1"/>
        </w:rPr>
        <w:t>k</w:t>
      </w:r>
      <w:r>
        <w:rPr>
          <w:rFonts w:ascii="Segoe UI" w:eastAsia="Segoe UI" w:hAnsi="Segoe UI" w:cs="Segoe UI"/>
        </w:rPr>
        <w:t>no</w:t>
      </w:r>
      <w:r>
        <w:rPr>
          <w:rFonts w:ascii="Segoe UI" w:eastAsia="Segoe UI" w:hAnsi="Segoe UI" w:cs="Segoe UI"/>
          <w:spacing w:val="-1"/>
        </w:rPr>
        <w:t>wl</w:t>
      </w:r>
      <w:r>
        <w:rPr>
          <w:rFonts w:ascii="Segoe UI" w:eastAsia="Segoe UI" w:hAnsi="Segoe UI" w:cs="Segoe UI"/>
        </w:rPr>
        <w:t>edge th</w:t>
      </w:r>
      <w:r>
        <w:rPr>
          <w:rFonts w:ascii="Segoe UI" w:eastAsia="Segoe UI" w:hAnsi="Segoe UI" w:cs="Segoe UI"/>
          <w:spacing w:val="1"/>
        </w:rPr>
        <w:t>a</w:t>
      </w:r>
      <w:r>
        <w:rPr>
          <w:rFonts w:ascii="Segoe UI" w:eastAsia="Segoe UI" w:hAnsi="Segoe UI" w:cs="Segoe UI"/>
        </w:rPr>
        <w:t>t</w:t>
      </w:r>
      <w:r>
        <w:rPr>
          <w:rFonts w:ascii="Segoe UI" w:eastAsia="Segoe UI" w:hAnsi="Segoe UI" w:cs="Segoe UI"/>
          <w:spacing w:val="-1"/>
        </w:rPr>
        <w:t xml:space="preserve"> </w:t>
      </w:r>
      <w:r>
        <w:rPr>
          <w:rFonts w:ascii="Segoe UI" w:eastAsia="Segoe UI" w:hAnsi="Segoe UI" w:cs="Segoe UI"/>
        </w:rPr>
        <w:t>the pro</w:t>
      </w:r>
      <w:r>
        <w:rPr>
          <w:rFonts w:ascii="Segoe UI" w:eastAsia="Segoe UI" w:hAnsi="Segoe UI" w:cs="Segoe UI"/>
          <w:spacing w:val="-1"/>
        </w:rPr>
        <w:t>j</w:t>
      </w:r>
      <w:r>
        <w:rPr>
          <w:rFonts w:ascii="Segoe UI" w:eastAsia="Segoe UI" w:hAnsi="Segoe UI" w:cs="Segoe UI"/>
          <w:spacing w:val="-3"/>
        </w:rPr>
        <w:t>e</w:t>
      </w:r>
      <w:r>
        <w:rPr>
          <w:rFonts w:ascii="Segoe UI" w:eastAsia="Segoe UI" w:hAnsi="Segoe UI" w:cs="Segoe UI"/>
          <w:spacing w:val="-1"/>
        </w:rPr>
        <w:t>c</w:t>
      </w:r>
      <w:r>
        <w:rPr>
          <w:rFonts w:ascii="Segoe UI" w:eastAsia="Segoe UI" w:hAnsi="Segoe UI" w:cs="Segoe UI"/>
        </w:rPr>
        <w:t>t</w:t>
      </w:r>
      <w:r>
        <w:rPr>
          <w:rFonts w:ascii="Segoe UI" w:eastAsia="Segoe UI" w:hAnsi="Segoe UI" w:cs="Segoe UI"/>
          <w:spacing w:val="-1"/>
        </w:rPr>
        <w:t xml:space="preserve"> wil</w:t>
      </w:r>
      <w:r>
        <w:rPr>
          <w:rFonts w:ascii="Segoe UI" w:eastAsia="Segoe UI" w:hAnsi="Segoe UI" w:cs="Segoe UI"/>
        </w:rPr>
        <w:t>l</w:t>
      </w:r>
      <w:r>
        <w:rPr>
          <w:rFonts w:ascii="Segoe UI" w:eastAsia="Segoe UI" w:hAnsi="Segoe UI" w:cs="Segoe UI"/>
          <w:spacing w:val="-1"/>
        </w:rPr>
        <w:t xml:space="preserve"> </w:t>
      </w:r>
      <w:r>
        <w:rPr>
          <w:rFonts w:ascii="Segoe UI" w:eastAsia="Segoe UI" w:hAnsi="Segoe UI" w:cs="Segoe UI"/>
        </w:rPr>
        <w:t xml:space="preserve">address. </w:t>
      </w:r>
      <w:r>
        <w:rPr>
          <w:rFonts w:ascii="Segoe UI" w:eastAsia="Segoe UI" w:hAnsi="Segoe UI" w:cs="Segoe UI"/>
          <w:spacing w:val="-1"/>
        </w:rPr>
        <w:t>I</w:t>
      </w:r>
      <w:r>
        <w:rPr>
          <w:rFonts w:ascii="Segoe UI" w:eastAsia="Segoe UI" w:hAnsi="Segoe UI" w:cs="Segoe UI"/>
        </w:rPr>
        <w:t>n</w:t>
      </w:r>
      <w:r>
        <w:rPr>
          <w:rFonts w:ascii="Segoe UI" w:eastAsia="Segoe UI" w:hAnsi="Segoe UI" w:cs="Segoe UI"/>
          <w:spacing w:val="1"/>
        </w:rPr>
        <w:t>c</w:t>
      </w:r>
      <w:r>
        <w:rPr>
          <w:rFonts w:ascii="Segoe UI" w:eastAsia="Segoe UI" w:hAnsi="Segoe UI" w:cs="Segoe UI"/>
          <w:spacing w:val="-1"/>
        </w:rPr>
        <w:t>l</w:t>
      </w:r>
      <w:r>
        <w:rPr>
          <w:rFonts w:ascii="Segoe UI" w:eastAsia="Segoe UI" w:hAnsi="Segoe UI" w:cs="Segoe UI"/>
        </w:rPr>
        <w:t xml:space="preserve">ude </w:t>
      </w:r>
      <w:r>
        <w:rPr>
          <w:rFonts w:ascii="Segoe UI" w:eastAsia="Segoe UI" w:hAnsi="Segoe UI" w:cs="Segoe UI"/>
          <w:spacing w:val="1"/>
        </w:rPr>
        <w:t>c</w:t>
      </w:r>
      <w:r>
        <w:rPr>
          <w:rFonts w:ascii="Segoe UI" w:eastAsia="Segoe UI" w:hAnsi="Segoe UI" w:cs="Segoe UI"/>
        </w:rPr>
        <w:t>urrent</w:t>
      </w:r>
      <w:r>
        <w:rPr>
          <w:rFonts w:ascii="Segoe UI" w:eastAsia="Segoe UI" w:hAnsi="Segoe UI" w:cs="Segoe UI"/>
          <w:spacing w:val="-1"/>
        </w:rPr>
        <w:t xml:space="preserve"> </w:t>
      </w:r>
      <w:r>
        <w:rPr>
          <w:rFonts w:ascii="Segoe UI" w:eastAsia="Segoe UI" w:hAnsi="Segoe UI" w:cs="Segoe UI"/>
        </w:rPr>
        <w:t>and</w:t>
      </w:r>
      <w:r>
        <w:rPr>
          <w:rFonts w:ascii="Segoe UI" w:eastAsia="Segoe UI" w:hAnsi="Segoe UI" w:cs="Segoe UI"/>
          <w:spacing w:val="-1"/>
        </w:rPr>
        <w:t xml:space="preserve"> </w:t>
      </w:r>
      <w:r>
        <w:rPr>
          <w:rFonts w:ascii="Segoe UI" w:eastAsia="Segoe UI" w:hAnsi="Segoe UI" w:cs="Segoe UI"/>
        </w:rPr>
        <w:t>h</w:t>
      </w:r>
      <w:r>
        <w:rPr>
          <w:rFonts w:ascii="Segoe UI" w:eastAsia="Segoe UI" w:hAnsi="Segoe UI" w:cs="Segoe UI"/>
          <w:spacing w:val="-1"/>
        </w:rPr>
        <w:t>i</w:t>
      </w:r>
      <w:r>
        <w:rPr>
          <w:rFonts w:ascii="Segoe UI" w:eastAsia="Segoe UI" w:hAnsi="Segoe UI" w:cs="Segoe UI"/>
        </w:rPr>
        <w:t>stor</w:t>
      </w:r>
      <w:r>
        <w:rPr>
          <w:rFonts w:ascii="Segoe UI" w:eastAsia="Segoe UI" w:hAnsi="Segoe UI" w:cs="Segoe UI"/>
          <w:spacing w:val="-1"/>
        </w:rPr>
        <w:t>i</w:t>
      </w:r>
      <w:r>
        <w:rPr>
          <w:rFonts w:ascii="Segoe UI" w:eastAsia="Segoe UI" w:hAnsi="Segoe UI" w:cs="Segoe UI"/>
        </w:rPr>
        <w:t>c fa</w:t>
      </w:r>
      <w:r>
        <w:rPr>
          <w:rFonts w:ascii="Segoe UI" w:eastAsia="Segoe UI" w:hAnsi="Segoe UI" w:cs="Segoe UI"/>
          <w:spacing w:val="-1"/>
        </w:rPr>
        <w:t>c</w:t>
      </w:r>
      <w:r>
        <w:rPr>
          <w:rFonts w:ascii="Segoe UI" w:eastAsia="Segoe UI" w:hAnsi="Segoe UI" w:cs="Segoe UI"/>
        </w:rPr>
        <w:t xml:space="preserve">tors </w:t>
      </w:r>
      <w:r>
        <w:rPr>
          <w:rFonts w:ascii="Segoe UI" w:eastAsia="Segoe UI" w:hAnsi="Segoe UI" w:cs="Segoe UI"/>
          <w:spacing w:val="-1"/>
        </w:rPr>
        <w:t>im</w:t>
      </w:r>
      <w:r>
        <w:rPr>
          <w:rFonts w:ascii="Segoe UI" w:eastAsia="Segoe UI" w:hAnsi="Segoe UI" w:cs="Segoe UI"/>
        </w:rPr>
        <w:t>portant</w:t>
      </w:r>
      <w:r>
        <w:rPr>
          <w:rFonts w:ascii="Segoe UI" w:eastAsia="Segoe UI" w:hAnsi="Segoe UI" w:cs="Segoe UI"/>
          <w:spacing w:val="-1"/>
        </w:rPr>
        <w:t xml:space="preserve"> </w:t>
      </w:r>
      <w:r>
        <w:rPr>
          <w:rFonts w:ascii="Segoe UI" w:eastAsia="Segoe UI" w:hAnsi="Segoe UI" w:cs="Segoe UI"/>
        </w:rPr>
        <w:t xml:space="preserve">to </w:t>
      </w:r>
      <w:r>
        <w:rPr>
          <w:rFonts w:ascii="Segoe UI" w:eastAsia="Segoe UI" w:hAnsi="Segoe UI" w:cs="Segoe UI"/>
          <w:spacing w:val="-3"/>
        </w:rPr>
        <w:t>u</w:t>
      </w:r>
      <w:r>
        <w:rPr>
          <w:rFonts w:ascii="Segoe UI" w:eastAsia="Segoe UI" w:hAnsi="Segoe UI" w:cs="Segoe UI"/>
        </w:rPr>
        <w:t>n</w:t>
      </w:r>
      <w:r>
        <w:rPr>
          <w:rFonts w:ascii="Segoe UI" w:eastAsia="Segoe UI" w:hAnsi="Segoe UI" w:cs="Segoe UI"/>
          <w:spacing w:val="-3"/>
        </w:rPr>
        <w:t>d</w:t>
      </w:r>
      <w:r>
        <w:rPr>
          <w:rFonts w:ascii="Segoe UI" w:eastAsia="Segoe UI" w:hAnsi="Segoe UI" w:cs="Segoe UI"/>
        </w:rPr>
        <w:t>erstand</w:t>
      </w:r>
      <w:r>
        <w:rPr>
          <w:rFonts w:ascii="Segoe UI" w:eastAsia="Segoe UI" w:hAnsi="Segoe UI" w:cs="Segoe UI"/>
          <w:spacing w:val="-1"/>
        </w:rPr>
        <w:t>i</w:t>
      </w:r>
      <w:r>
        <w:rPr>
          <w:rFonts w:ascii="Segoe UI" w:eastAsia="Segoe UI" w:hAnsi="Segoe UI" w:cs="Segoe UI"/>
        </w:rPr>
        <w:t>ng</w:t>
      </w:r>
      <w:r>
        <w:rPr>
          <w:rFonts w:ascii="Segoe UI" w:eastAsia="Segoe UI" w:hAnsi="Segoe UI" w:cs="Segoe UI"/>
          <w:spacing w:val="-1"/>
        </w:rPr>
        <w:t xml:space="preserve"> </w:t>
      </w:r>
      <w:r>
        <w:rPr>
          <w:rFonts w:ascii="Segoe UI" w:eastAsia="Segoe UI" w:hAnsi="Segoe UI" w:cs="Segoe UI"/>
        </w:rPr>
        <w:t xml:space="preserve">the need for </w:t>
      </w:r>
      <w:r>
        <w:rPr>
          <w:rFonts w:ascii="Segoe UI" w:eastAsia="Segoe UI" w:hAnsi="Segoe UI" w:cs="Segoe UI"/>
          <w:spacing w:val="-3"/>
        </w:rPr>
        <w:t>t</w:t>
      </w:r>
      <w:r>
        <w:rPr>
          <w:rFonts w:ascii="Segoe UI" w:eastAsia="Segoe UI" w:hAnsi="Segoe UI" w:cs="Segoe UI"/>
        </w:rPr>
        <w:t>h</w:t>
      </w:r>
      <w:r>
        <w:rPr>
          <w:rFonts w:ascii="Segoe UI" w:eastAsia="Segoe UI" w:hAnsi="Segoe UI" w:cs="Segoe UI"/>
          <w:spacing w:val="-1"/>
        </w:rPr>
        <w:t>i</w:t>
      </w:r>
      <w:r>
        <w:rPr>
          <w:rFonts w:ascii="Segoe UI" w:eastAsia="Segoe UI" w:hAnsi="Segoe UI" w:cs="Segoe UI"/>
        </w:rPr>
        <w:t>s pro</w:t>
      </w:r>
      <w:r>
        <w:rPr>
          <w:rFonts w:ascii="Segoe UI" w:eastAsia="Segoe UI" w:hAnsi="Segoe UI" w:cs="Segoe UI"/>
          <w:spacing w:val="-1"/>
        </w:rPr>
        <w:t>j</w:t>
      </w:r>
      <w:r>
        <w:rPr>
          <w:rFonts w:ascii="Segoe UI" w:eastAsia="Segoe UI" w:hAnsi="Segoe UI" w:cs="Segoe UI"/>
        </w:rPr>
        <w:t>e</w:t>
      </w:r>
      <w:r>
        <w:rPr>
          <w:rFonts w:ascii="Segoe UI" w:eastAsia="Segoe UI" w:hAnsi="Segoe UI" w:cs="Segoe UI"/>
          <w:spacing w:val="-1"/>
        </w:rPr>
        <w:t>c</w:t>
      </w:r>
      <w:r>
        <w:rPr>
          <w:rFonts w:ascii="Segoe UI" w:eastAsia="Segoe UI" w:hAnsi="Segoe UI" w:cs="Segoe UI"/>
        </w:rPr>
        <w:t xml:space="preserve">t. </w:t>
      </w:r>
      <w:r>
        <w:rPr>
          <w:rFonts w:ascii="Segoe UI" w:eastAsia="Segoe UI" w:hAnsi="Segoe UI" w:cs="Segoe UI"/>
          <w:spacing w:val="1"/>
        </w:rPr>
        <w:t>B</w:t>
      </w:r>
      <w:r>
        <w:rPr>
          <w:rFonts w:ascii="Segoe UI" w:eastAsia="Segoe UI" w:hAnsi="Segoe UI" w:cs="Segoe UI"/>
        </w:rPr>
        <w:t>e spe</w:t>
      </w:r>
      <w:r>
        <w:rPr>
          <w:rFonts w:ascii="Segoe UI" w:eastAsia="Segoe UI" w:hAnsi="Segoe UI" w:cs="Segoe UI"/>
          <w:spacing w:val="-1"/>
        </w:rPr>
        <w:t>ci</w:t>
      </w:r>
      <w:r>
        <w:rPr>
          <w:rFonts w:ascii="Segoe UI" w:eastAsia="Segoe UI" w:hAnsi="Segoe UI" w:cs="Segoe UI"/>
        </w:rPr>
        <w:t>f</w:t>
      </w:r>
      <w:r>
        <w:rPr>
          <w:rFonts w:ascii="Segoe UI" w:eastAsia="Segoe UI" w:hAnsi="Segoe UI" w:cs="Segoe UI"/>
          <w:spacing w:val="-1"/>
        </w:rPr>
        <w:t>i</w:t>
      </w:r>
      <w:r>
        <w:rPr>
          <w:rFonts w:ascii="Segoe UI" w:eastAsia="Segoe UI" w:hAnsi="Segoe UI" w:cs="Segoe UI"/>
        </w:rPr>
        <w:t>c</w:t>
      </w:r>
      <w:r>
        <w:rPr>
          <w:rFonts w:ascii="Segoe UI" w:eastAsia="Segoe UI" w:hAnsi="Segoe UI" w:cs="Segoe UI"/>
          <w:spacing w:val="-2"/>
        </w:rPr>
        <w:t xml:space="preserve"> </w:t>
      </w:r>
      <w:r>
        <w:rPr>
          <w:rFonts w:ascii="Segoe UI" w:eastAsia="Segoe UI" w:hAnsi="Segoe UI" w:cs="Segoe UI"/>
        </w:rPr>
        <w:t>– avo</w:t>
      </w:r>
      <w:r>
        <w:rPr>
          <w:rFonts w:ascii="Segoe UI" w:eastAsia="Segoe UI" w:hAnsi="Segoe UI" w:cs="Segoe UI"/>
          <w:spacing w:val="-1"/>
        </w:rPr>
        <w:t>i</w:t>
      </w:r>
      <w:r>
        <w:rPr>
          <w:rFonts w:ascii="Segoe UI" w:eastAsia="Segoe UI" w:hAnsi="Segoe UI" w:cs="Segoe UI"/>
        </w:rPr>
        <w:t>d</w:t>
      </w:r>
      <w:r>
        <w:rPr>
          <w:rFonts w:ascii="Segoe UI" w:eastAsia="Segoe UI" w:hAnsi="Segoe UI" w:cs="Segoe UI"/>
          <w:spacing w:val="-1"/>
        </w:rPr>
        <w:t xml:space="preserve"> </w:t>
      </w:r>
      <w:r>
        <w:rPr>
          <w:rFonts w:ascii="Segoe UI" w:eastAsia="Segoe UI" w:hAnsi="Segoe UI" w:cs="Segoe UI"/>
        </w:rPr>
        <w:t>general</w:t>
      </w:r>
      <w:r>
        <w:rPr>
          <w:rFonts w:ascii="Segoe UI" w:eastAsia="Segoe UI" w:hAnsi="Segoe UI" w:cs="Segoe UI"/>
          <w:spacing w:val="-1"/>
        </w:rPr>
        <w:t xml:space="preserve"> </w:t>
      </w:r>
      <w:r>
        <w:rPr>
          <w:rFonts w:ascii="Segoe UI" w:eastAsia="Segoe UI" w:hAnsi="Segoe UI" w:cs="Segoe UI"/>
        </w:rPr>
        <w:t>state</w:t>
      </w:r>
      <w:r>
        <w:rPr>
          <w:rFonts w:ascii="Segoe UI" w:eastAsia="Segoe UI" w:hAnsi="Segoe UI" w:cs="Segoe UI"/>
          <w:spacing w:val="-1"/>
        </w:rPr>
        <w:t>m</w:t>
      </w:r>
      <w:r>
        <w:rPr>
          <w:rFonts w:ascii="Segoe UI" w:eastAsia="Segoe UI" w:hAnsi="Segoe UI" w:cs="Segoe UI"/>
        </w:rPr>
        <w:t>en</w:t>
      </w:r>
      <w:r>
        <w:rPr>
          <w:rFonts w:ascii="Segoe UI" w:eastAsia="Segoe UI" w:hAnsi="Segoe UI" w:cs="Segoe UI"/>
          <w:spacing w:val="-3"/>
        </w:rPr>
        <w:t>t</w:t>
      </w:r>
      <w:r>
        <w:rPr>
          <w:rFonts w:ascii="Segoe UI" w:eastAsia="Segoe UI" w:hAnsi="Segoe UI" w:cs="Segoe UI"/>
          <w:spacing w:val="-2"/>
        </w:rPr>
        <w:t>s</w:t>
      </w:r>
      <w:r>
        <w:rPr>
          <w:rFonts w:ascii="Segoe UI" w:eastAsia="Segoe UI" w:hAnsi="Segoe UI" w:cs="Segoe UI"/>
        </w:rPr>
        <w:t>. When poss</w:t>
      </w:r>
      <w:r>
        <w:rPr>
          <w:rFonts w:ascii="Segoe UI" w:eastAsia="Segoe UI" w:hAnsi="Segoe UI" w:cs="Segoe UI"/>
          <w:spacing w:val="-1"/>
        </w:rPr>
        <w:t>i</w:t>
      </w:r>
      <w:r>
        <w:rPr>
          <w:rFonts w:ascii="Segoe UI" w:eastAsia="Segoe UI" w:hAnsi="Segoe UI" w:cs="Segoe UI"/>
        </w:rPr>
        <w:t>b</w:t>
      </w:r>
      <w:r>
        <w:rPr>
          <w:rFonts w:ascii="Segoe UI" w:eastAsia="Segoe UI" w:hAnsi="Segoe UI" w:cs="Segoe UI"/>
          <w:spacing w:val="-1"/>
        </w:rPr>
        <w:t>l</w:t>
      </w:r>
      <w:r>
        <w:rPr>
          <w:rFonts w:ascii="Segoe UI" w:eastAsia="Segoe UI" w:hAnsi="Segoe UI" w:cs="Segoe UI"/>
        </w:rPr>
        <w:t xml:space="preserve">e, </w:t>
      </w:r>
      <w:r>
        <w:rPr>
          <w:rFonts w:ascii="Segoe UI" w:eastAsia="Segoe UI" w:hAnsi="Segoe UI" w:cs="Segoe UI"/>
          <w:spacing w:val="-1"/>
        </w:rPr>
        <w:t>li</w:t>
      </w:r>
      <w:r>
        <w:rPr>
          <w:rFonts w:ascii="Segoe UI" w:eastAsia="Segoe UI" w:hAnsi="Segoe UI" w:cs="Segoe UI"/>
        </w:rPr>
        <w:t>st</w:t>
      </w:r>
      <w:r>
        <w:rPr>
          <w:rFonts w:ascii="Segoe UI" w:eastAsia="Segoe UI" w:hAnsi="Segoe UI" w:cs="Segoe UI"/>
          <w:spacing w:val="-1"/>
        </w:rPr>
        <w:t xml:space="preserve"> </w:t>
      </w:r>
      <w:r>
        <w:rPr>
          <w:rFonts w:ascii="Segoe UI" w:eastAsia="Segoe UI" w:hAnsi="Segoe UI" w:cs="Segoe UI"/>
          <w:spacing w:val="1"/>
        </w:rPr>
        <w:t>y</w:t>
      </w:r>
      <w:r>
        <w:rPr>
          <w:rFonts w:ascii="Segoe UI" w:eastAsia="Segoe UI" w:hAnsi="Segoe UI" w:cs="Segoe UI"/>
          <w:spacing w:val="-2"/>
        </w:rPr>
        <w:t>o</w:t>
      </w:r>
      <w:r>
        <w:rPr>
          <w:rFonts w:ascii="Segoe UI" w:eastAsia="Segoe UI" w:hAnsi="Segoe UI" w:cs="Segoe UI"/>
        </w:rPr>
        <w:t>ur</w:t>
      </w:r>
      <w:r>
        <w:rPr>
          <w:rFonts w:ascii="Segoe UI" w:eastAsia="Segoe UI" w:hAnsi="Segoe UI" w:cs="Segoe UI"/>
          <w:spacing w:val="-3"/>
        </w:rPr>
        <w:t xml:space="preserve"> </w:t>
      </w:r>
      <w:r>
        <w:rPr>
          <w:rFonts w:ascii="Segoe UI" w:eastAsia="Segoe UI" w:hAnsi="Segoe UI" w:cs="Segoe UI"/>
        </w:rPr>
        <w:t>sour</w:t>
      </w:r>
      <w:r>
        <w:rPr>
          <w:rFonts w:ascii="Segoe UI" w:eastAsia="Segoe UI" w:hAnsi="Segoe UI" w:cs="Segoe UI"/>
          <w:spacing w:val="-1"/>
        </w:rPr>
        <w:t>c</w:t>
      </w:r>
      <w:r>
        <w:rPr>
          <w:rFonts w:ascii="Segoe UI" w:eastAsia="Segoe UI" w:hAnsi="Segoe UI" w:cs="Segoe UI"/>
        </w:rPr>
        <w:t xml:space="preserve">es of </w:t>
      </w:r>
      <w:r>
        <w:rPr>
          <w:rFonts w:ascii="Segoe UI" w:eastAsia="Segoe UI" w:hAnsi="Segoe UI" w:cs="Segoe UI"/>
          <w:spacing w:val="-1"/>
        </w:rPr>
        <w:t>i</w:t>
      </w:r>
      <w:r>
        <w:rPr>
          <w:rFonts w:ascii="Segoe UI" w:eastAsia="Segoe UI" w:hAnsi="Segoe UI" w:cs="Segoe UI"/>
        </w:rPr>
        <w:t>nfor</w:t>
      </w:r>
      <w:r>
        <w:rPr>
          <w:rFonts w:ascii="Segoe UI" w:eastAsia="Segoe UI" w:hAnsi="Segoe UI" w:cs="Segoe UI"/>
          <w:spacing w:val="-3"/>
        </w:rPr>
        <w:t>m</w:t>
      </w:r>
      <w:r>
        <w:rPr>
          <w:rFonts w:ascii="Segoe UI" w:eastAsia="Segoe UI" w:hAnsi="Segoe UI" w:cs="Segoe UI"/>
        </w:rPr>
        <w:t>at</w:t>
      </w:r>
      <w:r>
        <w:rPr>
          <w:rFonts w:ascii="Segoe UI" w:eastAsia="Segoe UI" w:hAnsi="Segoe UI" w:cs="Segoe UI"/>
          <w:spacing w:val="-1"/>
        </w:rPr>
        <w:t>i</w:t>
      </w:r>
      <w:r>
        <w:rPr>
          <w:rFonts w:ascii="Segoe UI" w:eastAsia="Segoe UI" w:hAnsi="Segoe UI" w:cs="Segoe UI"/>
        </w:rPr>
        <w:t>on by</w:t>
      </w:r>
      <w:r>
        <w:rPr>
          <w:rFonts w:ascii="Segoe UI" w:eastAsia="Segoe UI" w:hAnsi="Segoe UI" w:cs="Segoe UI"/>
          <w:spacing w:val="1"/>
        </w:rPr>
        <w:t xml:space="preserve"> </w:t>
      </w:r>
      <w:r>
        <w:rPr>
          <w:rFonts w:ascii="Segoe UI" w:eastAsia="Segoe UI" w:hAnsi="Segoe UI" w:cs="Segoe UI"/>
          <w:spacing w:val="-1"/>
        </w:rPr>
        <w:t>ci</w:t>
      </w:r>
      <w:r>
        <w:rPr>
          <w:rFonts w:ascii="Segoe UI" w:eastAsia="Segoe UI" w:hAnsi="Segoe UI" w:cs="Segoe UI"/>
        </w:rPr>
        <w:t>t</w:t>
      </w:r>
      <w:r>
        <w:rPr>
          <w:rFonts w:ascii="Segoe UI" w:eastAsia="Segoe UI" w:hAnsi="Segoe UI" w:cs="Segoe UI"/>
          <w:spacing w:val="-1"/>
        </w:rPr>
        <w:t>i</w:t>
      </w:r>
      <w:r>
        <w:rPr>
          <w:rFonts w:ascii="Segoe UI" w:eastAsia="Segoe UI" w:hAnsi="Segoe UI" w:cs="Segoe UI"/>
        </w:rPr>
        <w:t>ng</w:t>
      </w:r>
      <w:r>
        <w:rPr>
          <w:rFonts w:ascii="Segoe UI" w:eastAsia="Segoe UI" w:hAnsi="Segoe UI" w:cs="Segoe UI"/>
          <w:spacing w:val="-1"/>
        </w:rPr>
        <w:t xml:space="preserve"> </w:t>
      </w:r>
      <w:r>
        <w:rPr>
          <w:rFonts w:ascii="Segoe UI" w:eastAsia="Segoe UI" w:hAnsi="Segoe UI" w:cs="Segoe UI"/>
        </w:rPr>
        <w:t>spe</w:t>
      </w:r>
      <w:r>
        <w:rPr>
          <w:rFonts w:ascii="Segoe UI" w:eastAsia="Segoe UI" w:hAnsi="Segoe UI" w:cs="Segoe UI"/>
          <w:spacing w:val="-1"/>
        </w:rPr>
        <w:t>ci</w:t>
      </w:r>
      <w:r>
        <w:rPr>
          <w:rFonts w:ascii="Segoe UI" w:eastAsia="Segoe UI" w:hAnsi="Segoe UI" w:cs="Segoe UI"/>
        </w:rPr>
        <w:t>f</w:t>
      </w:r>
      <w:r>
        <w:rPr>
          <w:rFonts w:ascii="Segoe UI" w:eastAsia="Segoe UI" w:hAnsi="Segoe UI" w:cs="Segoe UI"/>
          <w:spacing w:val="-1"/>
        </w:rPr>
        <w:t>i</w:t>
      </w:r>
      <w:r>
        <w:rPr>
          <w:rFonts w:ascii="Segoe UI" w:eastAsia="Segoe UI" w:hAnsi="Segoe UI" w:cs="Segoe UI"/>
        </w:rPr>
        <w:t>c</w:t>
      </w:r>
      <w:r>
        <w:rPr>
          <w:rFonts w:ascii="Segoe UI" w:eastAsia="Segoe UI" w:hAnsi="Segoe UI" w:cs="Segoe UI"/>
          <w:spacing w:val="-2"/>
        </w:rPr>
        <w:t xml:space="preserve"> </w:t>
      </w:r>
      <w:r>
        <w:rPr>
          <w:rFonts w:ascii="Segoe UI" w:eastAsia="Segoe UI" w:hAnsi="Segoe UI" w:cs="Segoe UI"/>
        </w:rPr>
        <w:t>stud</w:t>
      </w:r>
      <w:r>
        <w:rPr>
          <w:rFonts w:ascii="Segoe UI" w:eastAsia="Segoe UI" w:hAnsi="Segoe UI" w:cs="Segoe UI"/>
          <w:spacing w:val="-1"/>
        </w:rPr>
        <w:t>i</w:t>
      </w:r>
      <w:r>
        <w:rPr>
          <w:rFonts w:ascii="Segoe UI" w:eastAsia="Segoe UI" w:hAnsi="Segoe UI" w:cs="Segoe UI"/>
        </w:rPr>
        <w:t>es,</w:t>
      </w:r>
      <w:r>
        <w:rPr>
          <w:rFonts w:ascii="Segoe UI" w:eastAsia="Segoe UI" w:hAnsi="Segoe UI" w:cs="Segoe UI"/>
          <w:spacing w:val="2"/>
        </w:rPr>
        <w:t xml:space="preserve"> </w:t>
      </w:r>
      <w:r>
        <w:rPr>
          <w:rFonts w:ascii="Segoe UI" w:eastAsia="Segoe UI" w:hAnsi="Segoe UI" w:cs="Segoe UI"/>
        </w:rPr>
        <w:t>reports, and</w:t>
      </w:r>
      <w:r>
        <w:rPr>
          <w:rFonts w:ascii="Segoe UI" w:eastAsia="Segoe UI" w:hAnsi="Segoe UI" w:cs="Segoe UI"/>
          <w:spacing w:val="-1"/>
        </w:rPr>
        <w:t xml:space="preserve"> </w:t>
      </w:r>
      <w:r>
        <w:rPr>
          <w:rFonts w:ascii="Segoe UI" w:eastAsia="Segoe UI" w:hAnsi="Segoe UI" w:cs="Segoe UI"/>
        </w:rPr>
        <w:t>oth</w:t>
      </w:r>
      <w:r>
        <w:rPr>
          <w:rFonts w:ascii="Segoe UI" w:eastAsia="Segoe UI" w:hAnsi="Segoe UI" w:cs="Segoe UI"/>
          <w:spacing w:val="-3"/>
        </w:rPr>
        <w:t>e</w:t>
      </w:r>
      <w:r>
        <w:rPr>
          <w:rFonts w:ascii="Segoe UI" w:eastAsia="Segoe UI" w:hAnsi="Segoe UI" w:cs="Segoe UI"/>
        </w:rPr>
        <w:t>r do</w:t>
      </w:r>
      <w:r>
        <w:rPr>
          <w:rFonts w:ascii="Segoe UI" w:eastAsia="Segoe UI" w:hAnsi="Segoe UI" w:cs="Segoe UI"/>
          <w:spacing w:val="-1"/>
        </w:rPr>
        <w:t>c</w:t>
      </w:r>
      <w:r>
        <w:rPr>
          <w:rFonts w:ascii="Segoe UI" w:eastAsia="Segoe UI" w:hAnsi="Segoe UI" w:cs="Segoe UI"/>
          <w:spacing w:val="-3"/>
        </w:rPr>
        <w:t>u</w:t>
      </w:r>
      <w:r>
        <w:rPr>
          <w:rFonts w:ascii="Segoe UI" w:eastAsia="Segoe UI" w:hAnsi="Segoe UI" w:cs="Segoe UI"/>
          <w:spacing w:val="-1"/>
        </w:rPr>
        <w:t>m</w:t>
      </w:r>
      <w:r>
        <w:rPr>
          <w:rFonts w:ascii="Segoe UI" w:eastAsia="Segoe UI" w:hAnsi="Segoe UI" w:cs="Segoe UI"/>
        </w:rPr>
        <w:t>ents.</w:t>
      </w:r>
    </w:p>
    <w:p w:rsidR="00A41C01" w:rsidRDefault="00A41C01">
      <w:pPr>
        <w:spacing w:before="1" w:after="0" w:line="240" w:lineRule="exact"/>
        <w:rPr>
          <w:sz w:val="24"/>
          <w:szCs w:val="24"/>
        </w:rPr>
      </w:pPr>
    </w:p>
    <w:p w:rsidR="00A41C01" w:rsidRDefault="003B2AD9" w:rsidP="00576C11">
      <w:pPr>
        <w:spacing w:after="0" w:line="239" w:lineRule="auto"/>
        <w:ind w:left="360" w:right="186"/>
        <w:rPr>
          <w:rFonts w:ascii="Segoe UI" w:eastAsia="Segoe UI" w:hAnsi="Segoe UI" w:cs="Segoe UI"/>
        </w:rPr>
      </w:pPr>
      <w:r>
        <w:rPr>
          <w:rFonts w:ascii="Segoe UI" w:eastAsia="Segoe UI" w:hAnsi="Segoe UI" w:cs="Segoe UI"/>
        </w:rPr>
        <w:t>For f</w:t>
      </w:r>
      <w:r>
        <w:rPr>
          <w:rFonts w:ascii="Segoe UI" w:eastAsia="Segoe UI" w:hAnsi="Segoe UI" w:cs="Segoe UI"/>
          <w:spacing w:val="-1"/>
        </w:rPr>
        <w:t>i</w:t>
      </w:r>
      <w:r>
        <w:rPr>
          <w:rFonts w:ascii="Segoe UI" w:eastAsia="Segoe UI" w:hAnsi="Segoe UI" w:cs="Segoe UI"/>
        </w:rPr>
        <w:t>sh p</w:t>
      </w:r>
      <w:r>
        <w:rPr>
          <w:rFonts w:ascii="Segoe UI" w:eastAsia="Segoe UI" w:hAnsi="Segoe UI" w:cs="Segoe UI"/>
          <w:spacing w:val="1"/>
        </w:rPr>
        <w:t>a</w:t>
      </w:r>
      <w:r>
        <w:rPr>
          <w:rFonts w:ascii="Segoe UI" w:eastAsia="Segoe UI" w:hAnsi="Segoe UI" w:cs="Segoe UI"/>
        </w:rPr>
        <w:t>s</w:t>
      </w:r>
      <w:r>
        <w:rPr>
          <w:rFonts w:ascii="Segoe UI" w:eastAsia="Segoe UI" w:hAnsi="Segoe UI" w:cs="Segoe UI"/>
          <w:spacing w:val="-2"/>
        </w:rPr>
        <w:t>s</w:t>
      </w:r>
      <w:r>
        <w:rPr>
          <w:rFonts w:ascii="Segoe UI" w:eastAsia="Segoe UI" w:hAnsi="Segoe UI" w:cs="Segoe UI"/>
        </w:rPr>
        <w:t>age des</w:t>
      </w:r>
      <w:r>
        <w:rPr>
          <w:rFonts w:ascii="Segoe UI" w:eastAsia="Segoe UI" w:hAnsi="Segoe UI" w:cs="Segoe UI"/>
          <w:spacing w:val="-1"/>
        </w:rPr>
        <w:t>i</w:t>
      </w:r>
      <w:r>
        <w:rPr>
          <w:rFonts w:ascii="Segoe UI" w:eastAsia="Segoe UI" w:hAnsi="Segoe UI" w:cs="Segoe UI"/>
        </w:rPr>
        <w:t>gn/</w:t>
      </w:r>
      <w:r>
        <w:rPr>
          <w:rFonts w:ascii="Segoe UI" w:eastAsia="Segoe UI" w:hAnsi="Segoe UI" w:cs="Segoe UI"/>
          <w:spacing w:val="-2"/>
        </w:rPr>
        <w:t>f</w:t>
      </w:r>
      <w:r>
        <w:rPr>
          <w:rFonts w:ascii="Segoe UI" w:eastAsia="Segoe UI" w:hAnsi="Segoe UI" w:cs="Segoe UI"/>
        </w:rPr>
        <w:t>eas</w:t>
      </w:r>
      <w:r>
        <w:rPr>
          <w:rFonts w:ascii="Segoe UI" w:eastAsia="Segoe UI" w:hAnsi="Segoe UI" w:cs="Segoe UI"/>
          <w:spacing w:val="-1"/>
        </w:rPr>
        <w:t>i</w:t>
      </w:r>
      <w:r>
        <w:rPr>
          <w:rFonts w:ascii="Segoe UI" w:eastAsia="Segoe UI" w:hAnsi="Segoe UI" w:cs="Segoe UI"/>
        </w:rPr>
        <w:t>b</w:t>
      </w:r>
      <w:r>
        <w:rPr>
          <w:rFonts w:ascii="Segoe UI" w:eastAsia="Segoe UI" w:hAnsi="Segoe UI" w:cs="Segoe UI"/>
          <w:spacing w:val="-1"/>
        </w:rPr>
        <w:t>ili</w:t>
      </w:r>
      <w:r>
        <w:rPr>
          <w:rFonts w:ascii="Segoe UI" w:eastAsia="Segoe UI" w:hAnsi="Segoe UI" w:cs="Segoe UI"/>
        </w:rPr>
        <w:t>ty</w:t>
      </w:r>
      <w:r>
        <w:rPr>
          <w:rFonts w:ascii="Segoe UI" w:eastAsia="Segoe UI" w:hAnsi="Segoe UI" w:cs="Segoe UI"/>
          <w:spacing w:val="1"/>
        </w:rPr>
        <w:t xml:space="preserve"> </w:t>
      </w:r>
      <w:r>
        <w:rPr>
          <w:rFonts w:ascii="Segoe UI" w:eastAsia="Segoe UI" w:hAnsi="Segoe UI" w:cs="Segoe UI"/>
        </w:rPr>
        <w:t>stud</w:t>
      </w:r>
      <w:r>
        <w:rPr>
          <w:rFonts w:ascii="Segoe UI" w:eastAsia="Segoe UI" w:hAnsi="Segoe UI" w:cs="Segoe UI"/>
          <w:spacing w:val="-1"/>
        </w:rPr>
        <w:t>i</w:t>
      </w:r>
      <w:r>
        <w:rPr>
          <w:rFonts w:ascii="Segoe UI" w:eastAsia="Segoe UI" w:hAnsi="Segoe UI" w:cs="Segoe UI"/>
        </w:rPr>
        <w:t xml:space="preserve">es, </w:t>
      </w:r>
      <w:r>
        <w:rPr>
          <w:rFonts w:ascii="Segoe UI" w:eastAsia="Segoe UI" w:hAnsi="Segoe UI" w:cs="Segoe UI"/>
          <w:spacing w:val="-1"/>
        </w:rPr>
        <w:t>c</w:t>
      </w:r>
      <w:r>
        <w:rPr>
          <w:rFonts w:ascii="Segoe UI" w:eastAsia="Segoe UI" w:hAnsi="Segoe UI" w:cs="Segoe UI"/>
        </w:rPr>
        <w:t>on</w:t>
      </w:r>
      <w:r>
        <w:rPr>
          <w:rFonts w:ascii="Segoe UI" w:eastAsia="Segoe UI" w:hAnsi="Segoe UI" w:cs="Segoe UI"/>
          <w:spacing w:val="-1"/>
        </w:rPr>
        <w:t>ci</w:t>
      </w:r>
      <w:r>
        <w:rPr>
          <w:rFonts w:ascii="Segoe UI" w:eastAsia="Segoe UI" w:hAnsi="Segoe UI" w:cs="Segoe UI"/>
        </w:rPr>
        <w:t>se</w:t>
      </w:r>
      <w:r>
        <w:rPr>
          <w:rFonts w:ascii="Segoe UI" w:eastAsia="Segoe UI" w:hAnsi="Segoe UI" w:cs="Segoe UI"/>
          <w:spacing w:val="-1"/>
        </w:rPr>
        <w:t>l</w:t>
      </w:r>
      <w:r>
        <w:rPr>
          <w:rFonts w:ascii="Segoe UI" w:eastAsia="Segoe UI" w:hAnsi="Segoe UI" w:cs="Segoe UI"/>
        </w:rPr>
        <w:t>y</w:t>
      </w:r>
      <w:r>
        <w:rPr>
          <w:rFonts w:ascii="Segoe UI" w:eastAsia="Segoe UI" w:hAnsi="Segoe UI" w:cs="Segoe UI"/>
          <w:spacing w:val="1"/>
        </w:rPr>
        <w:t xml:space="preserve"> </w:t>
      </w:r>
      <w:r>
        <w:rPr>
          <w:rFonts w:ascii="Segoe UI" w:eastAsia="Segoe UI" w:hAnsi="Segoe UI" w:cs="Segoe UI"/>
        </w:rPr>
        <w:t>des</w:t>
      </w:r>
      <w:r>
        <w:rPr>
          <w:rFonts w:ascii="Segoe UI" w:eastAsia="Segoe UI" w:hAnsi="Segoe UI" w:cs="Segoe UI"/>
          <w:spacing w:val="-1"/>
        </w:rPr>
        <w:t>c</w:t>
      </w:r>
      <w:r>
        <w:rPr>
          <w:rFonts w:ascii="Segoe UI" w:eastAsia="Segoe UI" w:hAnsi="Segoe UI" w:cs="Segoe UI"/>
        </w:rPr>
        <w:t>r</w:t>
      </w:r>
      <w:r>
        <w:rPr>
          <w:rFonts w:ascii="Segoe UI" w:eastAsia="Segoe UI" w:hAnsi="Segoe UI" w:cs="Segoe UI"/>
          <w:spacing w:val="-1"/>
        </w:rPr>
        <w:t>i</w:t>
      </w:r>
      <w:r>
        <w:rPr>
          <w:rFonts w:ascii="Segoe UI" w:eastAsia="Segoe UI" w:hAnsi="Segoe UI" w:cs="Segoe UI"/>
        </w:rPr>
        <w:t>be the p</w:t>
      </w:r>
      <w:r>
        <w:rPr>
          <w:rFonts w:ascii="Segoe UI" w:eastAsia="Segoe UI" w:hAnsi="Segoe UI" w:cs="Segoe UI"/>
          <w:spacing w:val="1"/>
        </w:rPr>
        <w:t>a</w:t>
      </w:r>
      <w:r>
        <w:rPr>
          <w:rFonts w:ascii="Segoe UI" w:eastAsia="Segoe UI" w:hAnsi="Segoe UI" w:cs="Segoe UI"/>
        </w:rPr>
        <w:t>ssage prob</w:t>
      </w:r>
      <w:r>
        <w:rPr>
          <w:rFonts w:ascii="Segoe UI" w:eastAsia="Segoe UI" w:hAnsi="Segoe UI" w:cs="Segoe UI"/>
          <w:spacing w:val="-1"/>
        </w:rPr>
        <w:t>l</w:t>
      </w:r>
      <w:r>
        <w:rPr>
          <w:rFonts w:ascii="Segoe UI" w:eastAsia="Segoe UI" w:hAnsi="Segoe UI" w:cs="Segoe UI"/>
        </w:rPr>
        <w:t>em</w:t>
      </w:r>
      <w:r>
        <w:rPr>
          <w:rFonts w:ascii="Segoe UI" w:eastAsia="Segoe UI" w:hAnsi="Segoe UI" w:cs="Segoe UI"/>
          <w:spacing w:val="-1"/>
        </w:rPr>
        <w:t xml:space="preserve"> </w:t>
      </w:r>
      <w:r>
        <w:rPr>
          <w:rFonts w:ascii="Segoe UI" w:eastAsia="Segoe UI" w:hAnsi="Segoe UI" w:cs="Segoe UI"/>
        </w:rPr>
        <w:t>(out</w:t>
      </w:r>
      <w:r>
        <w:rPr>
          <w:rFonts w:ascii="Segoe UI" w:eastAsia="Segoe UI" w:hAnsi="Segoe UI" w:cs="Segoe UI"/>
          <w:spacing w:val="-2"/>
        </w:rPr>
        <w:t>f</w:t>
      </w:r>
      <w:r>
        <w:rPr>
          <w:rFonts w:ascii="Segoe UI" w:eastAsia="Segoe UI" w:hAnsi="Segoe UI" w:cs="Segoe UI"/>
        </w:rPr>
        <w:t>a</w:t>
      </w:r>
      <w:r>
        <w:rPr>
          <w:rFonts w:ascii="Segoe UI" w:eastAsia="Segoe UI" w:hAnsi="Segoe UI" w:cs="Segoe UI"/>
          <w:spacing w:val="-1"/>
        </w:rPr>
        <w:t>ll</w:t>
      </w:r>
      <w:r>
        <w:rPr>
          <w:rFonts w:ascii="Segoe UI" w:eastAsia="Segoe UI" w:hAnsi="Segoe UI" w:cs="Segoe UI"/>
        </w:rPr>
        <w:t>, ve</w:t>
      </w:r>
      <w:r>
        <w:rPr>
          <w:rFonts w:ascii="Segoe UI" w:eastAsia="Segoe UI" w:hAnsi="Segoe UI" w:cs="Segoe UI"/>
          <w:spacing w:val="-1"/>
        </w:rPr>
        <w:t>l</w:t>
      </w:r>
      <w:r>
        <w:rPr>
          <w:rFonts w:ascii="Segoe UI" w:eastAsia="Segoe UI" w:hAnsi="Segoe UI" w:cs="Segoe UI"/>
        </w:rPr>
        <w:t>o</w:t>
      </w:r>
      <w:r>
        <w:rPr>
          <w:rFonts w:ascii="Segoe UI" w:eastAsia="Segoe UI" w:hAnsi="Segoe UI" w:cs="Segoe UI"/>
          <w:spacing w:val="-1"/>
        </w:rPr>
        <w:t>ci</w:t>
      </w:r>
      <w:r>
        <w:rPr>
          <w:rFonts w:ascii="Segoe UI" w:eastAsia="Segoe UI" w:hAnsi="Segoe UI" w:cs="Segoe UI"/>
        </w:rPr>
        <w:t>t</w:t>
      </w:r>
      <w:r>
        <w:rPr>
          <w:rFonts w:ascii="Segoe UI" w:eastAsia="Segoe UI" w:hAnsi="Segoe UI" w:cs="Segoe UI"/>
          <w:spacing w:val="-1"/>
        </w:rPr>
        <w:t>y</w:t>
      </w:r>
      <w:r>
        <w:rPr>
          <w:rFonts w:ascii="Segoe UI" w:eastAsia="Segoe UI" w:hAnsi="Segoe UI" w:cs="Segoe UI"/>
        </w:rPr>
        <w:t>, s</w:t>
      </w:r>
      <w:r>
        <w:rPr>
          <w:rFonts w:ascii="Segoe UI" w:eastAsia="Segoe UI" w:hAnsi="Segoe UI" w:cs="Segoe UI"/>
          <w:spacing w:val="-1"/>
        </w:rPr>
        <w:t>l</w:t>
      </w:r>
      <w:r>
        <w:rPr>
          <w:rFonts w:ascii="Segoe UI" w:eastAsia="Segoe UI" w:hAnsi="Segoe UI" w:cs="Segoe UI"/>
        </w:rPr>
        <w:t>ope, et</w:t>
      </w:r>
      <w:r>
        <w:rPr>
          <w:rFonts w:ascii="Segoe UI" w:eastAsia="Segoe UI" w:hAnsi="Segoe UI" w:cs="Segoe UI"/>
          <w:spacing w:val="-1"/>
        </w:rPr>
        <w:t>c</w:t>
      </w:r>
      <w:r>
        <w:rPr>
          <w:rFonts w:ascii="Segoe UI" w:eastAsia="Segoe UI" w:hAnsi="Segoe UI" w:cs="Segoe UI"/>
        </w:rPr>
        <w:t>.</w:t>
      </w:r>
      <w:r>
        <w:rPr>
          <w:rFonts w:ascii="Segoe UI" w:eastAsia="Segoe UI" w:hAnsi="Segoe UI" w:cs="Segoe UI"/>
          <w:spacing w:val="1"/>
        </w:rPr>
        <w:t>)</w:t>
      </w:r>
      <w:r>
        <w:rPr>
          <w:rFonts w:ascii="Segoe UI" w:eastAsia="Segoe UI" w:hAnsi="Segoe UI" w:cs="Segoe UI"/>
        </w:rPr>
        <w:t xml:space="preserve">, the </w:t>
      </w:r>
      <w:r>
        <w:rPr>
          <w:rFonts w:ascii="Segoe UI" w:eastAsia="Segoe UI" w:hAnsi="Segoe UI" w:cs="Segoe UI"/>
          <w:spacing w:val="-1"/>
        </w:rPr>
        <w:t>c</w:t>
      </w:r>
      <w:r>
        <w:rPr>
          <w:rFonts w:ascii="Segoe UI" w:eastAsia="Segoe UI" w:hAnsi="Segoe UI" w:cs="Segoe UI"/>
        </w:rPr>
        <w:t>urrent</w:t>
      </w:r>
      <w:r>
        <w:rPr>
          <w:rFonts w:ascii="Segoe UI" w:eastAsia="Segoe UI" w:hAnsi="Segoe UI" w:cs="Segoe UI"/>
          <w:spacing w:val="-3"/>
        </w:rPr>
        <w:t xml:space="preserve"> </w:t>
      </w:r>
      <w:r>
        <w:rPr>
          <w:rFonts w:ascii="Segoe UI" w:eastAsia="Segoe UI" w:hAnsi="Segoe UI" w:cs="Segoe UI"/>
        </w:rPr>
        <w:t>b</w:t>
      </w:r>
      <w:r>
        <w:rPr>
          <w:rFonts w:ascii="Segoe UI" w:eastAsia="Segoe UI" w:hAnsi="Segoe UI" w:cs="Segoe UI"/>
          <w:spacing w:val="1"/>
        </w:rPr>
        <w:t>a</w:t>
      </w:r>
      <w:r>
        <w:rPr>
          <w:rFonts w:ascii="Segoe UI" w:eastAsia="Segoe UI" w:hAnsi="Segoe UI" w:cs="Segoe UI"/>
        </w:rPr>
        <w:t>rr</w:t>
      </w:r>
      <w:r>
        <w:rPr>
          <w:rFonts w:ascii="Segoe UI" w:eastAsia="Segoe UI" w:hAnsi="Segoe UI" w:cs="Segoe UI"/>
          <w:spacing w:val="-1"/>
        </w:rPr>
        <w:t>i</w:t>
      </w:r>
      <w:r>
        <w:rPr>
          <w:rFonts w:ascii="Segoe UI" w:eastAsia="Segoe UI" w:hAnsi="Segoe UI" w:cs="Segoe UI"/>
        </w:rPr>
        <w:t xml:space="preserve">er (age, </w:t>
      </w:r>
      <w:r>
        <w:rPr>
          <w:rFonts w:ascii="Segoe UI" w:eastAsia="Segoe UI" w:hAnsi="Segoe UI" w:cs="Segoe UI"/>
          <w:spacing w:val="-3"/>
        </w:rPr>
        <w:t>m</w:t>
      </w:r>
      <w:r>
        <w:rPr>
          <w:rFonts w:ascii="Segoe UI" w:eastAsia="Segoe UI" w:hAnsi="Segoe UI" w:cs="Segoe UI"/>
        </w:rPr>
        <w:t>ater</w:t>
      </w:r>
      <w:r>
        <w:rPr>
          <w:rFonts w:ascii="Segoe UI" w:eastAsia="Segoe UI" w:hAnsi="Segoe UI" w:cs="Segoe UI"/>
          <w:spacing w:val="-1"/>
        </w:rPr>
        <w:t>i</w:t>
      </w:r>
      <w:r>
        <w:rPr>
          <w:rFonts w:ascii="Segoe UI" w:eastAsia="Segoe UI" w:hAnsi="Segoe UI" w:cs="Segoe UI"/>
        </w:rPr>
        <w:t>a</w:t>
      </w:r>
      <w:r>
        <w:rPr>
          <w:rFonts w:ascii="Segoe UI" w:eastAsia="Segoe UI" w:hAnsi="Segoe UI" w:cs="Segoe UI"/>
          <w:spacing w:val="-1"/>
        </w:rPr>
        <w:t>l</w:t>
      </w:r>
      <w:r>
        <w:rPr>
          <w:rFonts w:ascii="Segoe UI" w:eastAsia="Segoe UI" w:hAnsi="Segoe UI" w:cs="Segoe UI"/>
        </w:rPr>
        <w:t>, sh</w:t>
      </w:r>
      <w:r>
        <w:rPr>
          <w:rFonts w:ascii="Segoe UI" w:eastAsia="Segoe UI" w:hAnsi="Segoe UI" w:cs="Segoe UI"/>
          <w:spacing w:val="1"/>
        </w:rPr>
        <w:t>a</w:t>
      </w:r>
      <w:r>
        <w:rPr>
          <w:rFonts w:ascii="Segoe UI" w:eastAsia="Segoe UI" w:hAnsi="Segoe UI" w:cs="Segoe UI"/>
        </w:rPr>
        <w:t>pe, and</w:t>
      </w:r>
      <w:r>
        <w:rPr>
          <w:rFonts w:ascii="Segoe UI" w:eastAsia="Segoe UI" w:hAnsi="Segoe UI" w:cs="Segoe UI"/>
          <w:spacing w:val="-1"/>
        </w:rPr>
        <w:t xml:space="preserve"> c</w:t>
      </w:r>
      <w:r>
        <w:rPr>
          <w:rFonts w:ascii="Segoe UI" w:eastAsia="Segoe UI" w:hAnsi="Segoe UI" w:cs="Segoe UI"/>
        </w:rPr>
        <w:t>ond</w:t>
      </w:r>
      <w:r>
        <w:rPr>
          <w:rFonts w:ascii="Segoe UI" w:eastAsia="Segoe UI" w:hAnsi="Segoe UI" w:cs="Segoe UI"/>
          <w:spacing w:val="-1"/>
        </w:rPr>
        <w:t>i</w:t>
      </w:r>
      <w:r>
        <w:rPr>
          <w:rFonts w:ascii="Segoe UI" w:eastAsia="Segoe UI" w:hAnsi="Segoe UI" w:cs="Segoe UI"/>
        </w:rPr>
        <w:t>t</w:t>
      </w:r>
      <w:r>
        <w:rPr>
          <w:rFonts w:ascii="Segoe UI" w:eastAsia="Segoe UI" w:hAnsi="Segoe UI" w:cs="Segoe UI"/>
          <w:spacing w:val="-1"/>
        </w:rPr>
        <w:t>i</w:t>
      </w:r>
      <w:r>
        <w:rPr>
          <w:rFonts w:ascii="Segoe UI" w:eastAsia="Segoe UI" w:hAnsi="Segoe UI" w:cs="Segoe UI"/>
        </w:rPr>
        <w:t>on</w:t>
      </w:r>
      <w:r>
        <w:rPr>
          <w:rFonts w:ascii="Segoe UI" w:eastAsia="Segoe UI" w:hAnsi="Segoe UI" w:cs="Segoe UI"/>
          <w:spacing w:val="-2"/>
        </w:rPr>
        <w:t>)</w:t>
      </w:r>
      <w:r>
        <w:rPr>
          <w:rFonts w:ascii="Segoe UI" w:eastAsia="Segoe UI" w:hAnsi="Segoe UI" w:cs="Segoe UI"/>
        </w:rPr>
        <w:t xml:space="preserve">, </w:t>
      </w:r>
      <w:r>
        <w:rPr>
          <w:rFonts w:ascii="Segoe UI" w:eastAsia="Segoe UI" w:hAnsi="Segoe UI" w:cs="Segoe UI"/>
          <w:spacing w:val="-1"/>
        </w:rPr>
        <w:t>w</w:t>
      </w:r>
      <w:r>
        <w:rPr>
          <w:rFonts w:ascii="Segoe UI" w:eastAsia="Segoe UI" w:hAnsi="Segoe UI" w:cs="Segoe UI"/>
        </w:rPr>
        <w:t xml:space="preserve">hether </w:t>
      </w:r>
      <w:r>
        <w:rPr>
          <w:rFonts w:ascii="Segoe UI" w:eastAsia="Segoe UI" w:hAnsi="Segoe UI" w:cs="Segoe UI"/>
          <w:spacing w:val="-1"/>
        </w:rPr>
        <w:t>i</w:t>
      </w:r>
      <w:r>
        <w:rPr>
          <w:rFonts w:ascii="Segoe UI" w:eastAsia="Segoe UI" w:hAnsi="Segoe UI" w:cs="Segoe UI"/>
        </w:rPr>
        <w:t>t</w:t>
      </w:r>
      <w:r>
        <w:rPr>
          <w:rFonts w:ascii="Segoe UI" w:eastAsia="Segoe UI" w:hAnsi="Segoe UI" w:cs="Segoe UI"/>
          <w:spacing w:val="-1"/>
        </w:rPr>
        <w:t xml:space="preserve"> i</w:t>
      </w:r>
      <w:r>
        <w:rPr>
          <w:rFonts w:ascii="Segoe UI" w:eastAsia="Segoe UI" w:hAnsi="Segoe UI" w:cs="Segoe UI"/>
        </w:rPr>
        <w:t xml:space="preserve">s a </w:t>
      </w:r>
      <w:r>
        <w:rPr>
          <w:rFonts w:ascii="Segoe UI" w:eastAsia="Segoe UI" w:hAnsi="Segoe UI" w:cs="Segoe UI"/>
          <w:spacing w:val="-1"/>
        </w:rPr>
        <w:t>c</w:t>
      </w:r>
      <w:r>
        <w:rPr>
          <w:rFonts w:ascii="Segoe UI" w:eastAsia="Segoe UI" w:hAnsi="Segoe UI" w:cs="Segoe UI"/>
        </w:rPr>
        <w:t>o</w:t>
      </w:r>
      <w:r>
        <w:rPr>
          <w:rFonts w:ascii="Segoe UI" w:eastAsia="Segoe UI" w:hAnsi="Segoe UI" w:cs="Segoe UI"/>
          <w:spacing w:val="-1"/>
        </w:rPr>
        <w:t>m</w:t>
      </w:r>
      <w:r>
        <w:rPr>
          <w:rFonts w:ascii="Segoe UI" w:eastAsia="Segoe UI" w:hAnsi="Segoe UI" w:cs="Segoe UI"/>
        </w:rPr>
        <w:t>p</w:t>
      </w:r>
      <w:r>
        <w:rPr>
          <w:rFonts w:ascii="Segoe UI" w:eastAsia="Segoe UI" w:hAnsi="Segoe UI" w:cs="Segoe UI"/>
          <w:spacing w:val="-1"/>
        </w:rPr>
        <w:t>l</w:t>
      </w:r>
      <w:r>
        <w:rPr>
          <w:rFonts w:ascii="Segoe UI" w:eastAsia="Segoe UI" w:hAnsi="Segoe UI" w:cs="Segoe UI"/>
        </w:rPr>
        <w:t>ete or p</w:t>
      </w:r>
      <w:r>
        <w:rPr>
          <w:rFonts w:ascii="Segoe UI" w:eastAsia="Segoe UI" w:hAnsi="Segoe UI" w:cs="Segoe UI"/>
          <w:spacing w:val="1"/>
        </w:rPr>
        <w:t>a</w:t>
      </w:r>
      <w:r>
        <w:rPr>
          <w:rFonts w:ascii="Segoe UI" w:eastAsia="Segoe UI" w:hAnsi="Segoe UI" w:cs="Segoe UI"/>
        </w:rPr>
        <w:t>rt</w:t>
      </w:r>
      <w:r>
        <w:rPr>
          <w:rFonts w:ascii="Segoe UI" w:eastAsia="Segoe UI" w:hAnsi="Segoe UI" w:cs="Segoe UI"/>
          <w:spacing w:val="-1"/>
        </w:rPr>
        <w:t>i</w:t>
      </w:r>
      <w:r>
        <w:rPr>
          <w:rFonts w:ascii="Segoe UI" w:eastAsia="Segoe UI" w:hAnsi="Segoe UI" w:cs="Segoe UI"/>
        </w:rPr>
        <w:t>al</w:t>
      </w:r>
      <w:r>
        <w:rPr>
          <w:rFonts w:ascii="Segoe UI" w:eastAsia="Segoe UI" w:hAnsi="Segoe UI" w:cs="Segoe UI"/>
          <w:spacing w:val="-1"/>
        </w:rPr>
        <w:t xml:space="preserve"> </w:t>
      </w:r>
      <w:r>
        <w:rPr>
          <w:rFonts w:ascii="Segoe UI" w:eastAsia="Segoe UI" w:hAnsi="Segoe UI" w:cs="Segoe UI"/>
        </w:rPr>
        <w:t>b</w:t>
      </w:r>
      <w:r>
        <w:rPr>
          <w:rFonts w:ascii="Segoe UI" w:eastAsia="Segoe UI" w:hAnsi="Segoe UI" w:cs="Segoe UI"/>
          <w:spacing w:val="1"/>
        </w:rPr>
        <w:t>a</w:t>
      </w:r>
      <w:r>
        <w:rPr>
          <w:rFonts w:ascii="Segoe UI" w:eastAsia="Segoe UI" w:hAnsi="Segoe UI" w:cs="Segoe UI"/>
        </w:rPr>
        <w:t>rr</w:t>
      </w:r>
      <w:r>
        <w:rPr>
          <w:rFonts w:ascii="Segoe UI" w:eastAsia="Segoe UI" w:hAnsi="Segoe UI" w:cs="Segoe UI"/>
          <w:spacing w:val="-1"/>
        </w:rPr>
        <w:t>i</w:t>
      </w:r>
      <w:r>
        <w:rPr>
          <w:rFonts w:ascii="Segoe UI" w:eastAsia="Segoe UI" w:hAnsi="Segoe UI" w:cs="Segoe UI"/>
        </w:rPr>
        <w:t>e</w:t>
      </w:r>
      <w:r>
        <w:rPr>
          <w:rFonts w:ascii="Segoe UI" w:eastAsia="Segoe UI" w:hAnsi="Segoe UI" w:cs="Segoe UI"/>
          <w:spacing w:val="-1"/>
        </w:rPr>
        <w:t>r</w:t>
      </w:r>
      <w:r>
        <w:rPr>
          <w:rFonts w:ascii="Segoe UI" w:eastAsia="Segoe UI" w:hAnsi="Segoe UI" w:cs="Segoe UI"/>
        </w:rPr>
        <w:t>, and</w:t>
      </w:r>
      <w:r>
        <w:rPr>
          <w:rFonts w:ascii="Segoe UI" w:eastAsia="Segoe UI" w:hAnsi="Segoe UI" w:cs="Segoe UI"/>
          <w:spacing w:val="-1"/>
        </w:rPr>
        <w:t xml:space="preserve"> </w:t>
      </w:r>
      <w:r>
        <w:rPr>
          <w:rFonts w:ascii="Segoe UI" w:eastAsia="Segoe UI" w:hAnsi="Segoe UI" w:cs="Segoe UI"/>
        </w:rPr>
        <w:t>the a</w:t>
      </w:r>
      <w:r>
        <w:rPr>
          <w:rFonts w:ascii="Segoe UI" w:eastAsia="Segoe UI" w:hAnsi="Segoe UI" w:cs="Segoe UI"/>
          <w:spacing w:val="-1"/>
        </w:rPr>
        <w:t>m</w:t>
      </w:r>
      <w:r>
        <w:rPr>
          <w:rFonts w:ascii="Segoe UI" w:eastAsia="Segoe UI" w:hAnsi="Segoe UI" w:cs="Segoe UI"/>
        </w:rPr>
        <w:t>ount and</w:t>
      </w:r>
      <w:r>
        <w:rPr>
          <w:rFonts w:ascii="Segoe UI" w:eastAsia="Segoe UI" w:hAnsi="Segoe UI" w:cs="Segoe UI"/>
          <w:spacing w:val="-1"/>
        </w:rPr>
        <w:t xml:space="preserve"> </w:t>
      </w:r>
      <w:r>
        <w:rPr>
          <w:rFonts w:ascii="Segoe UI" w:eastAsia="Segoe UI" w:hAnsi="Segoe UI" w:cs="Segoe UI"/>
        </w:rPr>
        <w:t>q</w:t>
      </w:r>
      <w:r>
        <w:rPr>
          <w:rFonts w:ascii="Segoe UI" w:eastAsia="Segoe UI" w:hAnsi="Segoe UI" w:cs="Segoe UI"/>
          <w:spacing w:val="-3"/>
        </w:rPr>
        <w:t>u</w:t>
      </w:r>
      <w:r>
        <w:rPr>
          <w:rFonts w:ascii="Segoe UI" w:eastAsia="Segoe UI" w:hAnsi="Segoe UI" w:cs="Segoe UI"/>
        </w:rPr>
        <w:t>a</w:t>
      </w:r>
      <w:r>
        <w:rPr>
          <w:rFonts w:ascii="Segoe UI" w:eastAsia="Segoe UI" w:hAnsi="Segoe UI" w:cs="Segoe UI"/>
          <w:spacing w:val="-1"/>
        </w:rPr>
        <w:t>li</w:t>
      </w:r>
      <w:r>
        <w:rPr>
          <w:rFonts w:ascii="Segoe UI" w:eastAsia="Segoe UI" w:hAnsi="Segoe UI" w:cs="Segoe UI"/>
        </w:rPr>
        <w:t>ty</w:t>
      </w:r>
      <w:r>
        <w:rPr>
          <w:rFonts w:ascii="Segoe UI" w:eastAsia="Segoe UI" w:hAnsi="Segoe UI" w:cs="Segoe UI"/>
          <w:spacing w:val="1"/>
        </w:rPr>
        <w:t xml:space="preserve"> </w:t>
      </w:r>
      <w:r>
        <w:rPr>
          <w:rFonts w:ascii="Segoe UI" w:eastAsia="Segoe UI" w:hAnsi="Segoe UI" w:cs="Segoe UI"/>
        </w:rPr>
        <w:t xml:space="preserve">of </w:t>
      </w:r>
      <w:r>
        <w:rPr>
          <w:rFonts w:ascii="Segoe UI" w:eastAsia="Segoe UI" w:hAnsi="Segoe UI" w:cs="Segoe UI"/>
          <w:spacing w:val="-3"/>
        </w:rPr>
        <w:t>h</w:t>
      </w:r>
      <w:r>
        <w:rPr>
          <w:rFonts w:ascii="Segoe UI" w:eastAsia="Segoe UI" w:hAnsi="Segoe UI" w:cs="Segoe UI"/>
          <w:spacing w:val="-2"/>
        </w:rPr>
        <w:t>a</w:t>
      </w:r>
      <w:r>
        <w:rPr>
          <w:rFonts w:ascii="Segoe UI" w:eastAsia="Segoe UI" w:hAnsi="Segoe UI" w:cs="Segoe UI"/>
        </w:rPr>
        <w:t>b</w:t>
      </w:r>
      <w:r>
        <w:rPr>
          <w:rFonts w:ascii="Segoe UI" w:eastAsia="Segoe UI" w:hAnsi="Segoe UI" w:cs="Segoe UI"/>
          <w:spacing w:val="-1"/>
        </w:rPr>
        <w:t>i</w:t>
      </w:r>
      <w:r>
        <w:rPr>
          <w:rFonts w:ascii="Segoe UI" w:eastAsia="Segoe UI" w:hAnsi="Segoe UI" w:cs="Segoe UI"/>
        </w:rPr>
        <w:t>tat</w:t>
      </w:r>
      <w:r>
        <w:rPr>
          <w:rFonts w:ascii="Segoe UI" w:eastAsia="Segoe UI" w:hAnsi="Segoe UI" w:cs="Segoe UI"/>
          <w:spacing w:val="-1"/>
        </w:rPr>
        <w:t xml:space="preserve"> </w:t>
      </w:r>
      <w:r>
        <w:rPr>
          <w:rFonts w:ascii="Segoe UI" w:eastAsia="Segoe UI" w:hAnsi="Segoe UI" w:cs="Segoe UI"/>
        </w:rPr>
        <w:t xml:space="preserve">to be opened </w:t>
      </w:r>
      <w:r>
        <w:rPr>
          <w:rFonts w:ascii="Segoe UI" w:eastAsia="Segoe UI" w:hAnsi="Segoe UI" w:cs="Segoe UI"/>
          <w:spacing w:val="-1"/>
        </w:rPr>
        <w:t>i</w:t>
      </w:r>
      <w:r>
        <w:rPr>
          <w:rFonts w:ascii="Segoe UI" w:eastAsia="Segoe UI" w:hAnsi="Segoe UI" w:cs="Segoe UI"/>
        </w:rPr>
        <w:t>f the</w:t>
      </w:r>
      <w:r>
        <w:rPr>
          <w:rFonts w:ascii="Segoe UI" w:eastAsia="Segoe UI" w:hAnsi="Segoe UI" w:cs="Segoe UI"/>
          <w:spacing w:val="-3"/>
        </w:rPr>
        <w:t xml:space="preserve"> </w:t>
      </w:r>
      <w:r>
        <w:rPr>
          <w:rFonts w:ascii="Segoe UI" w:eastAsia="Segoe UI" w:hAnsi="Segoe UI" w:cs="Segoe UI"/>
        </w:rPr>
        <w:t>b</w:t>
      </w:r>
      <w:r>
        <w:rPr>
          <w:rFonts w:ascii="Segoe UI" w:eastAsia="Segoe UI" w:hAnsi="Segoe UI" w:cs="Segoe UI"/>
          <w:spacing w:val="1"/>
        </w:rPr>
        <w:t>a</w:t>
      </w:r>
      <w:r>
        <w:rPr>
          <w:rFonts w:ascii="Segoe UI" w:eastAsia="Segoe UI" w:hAnsi="Segoe UI" w:cs="Segoe UI"/>
        </w:rPr>
        <w:t>rr</w:t>
      </w:r>
      <w:r>
        <w:rPr>
          <w:rFonts w:ascii="Segoe UI" w:eastAsia="Segoe UI" w:hAnsi="Segoe UI" w:cs="Segoe UI"/>
          <w:spacing w:val="-1"/>
        </w:rPr>
        <w:t>i</w:t>
      </w:r>
      <w:r>
        <w:rPr>
          <w:rFonts w:ascii="Segoe UI" w:eastAsia="Segoe UI" w:hAnsi="Segoe UI" w:cs="Segoe UI"/>
        </w:rPr>
        <w:t xml:space="preserve">er </w:t>
      </w:r>
      <w:r>
        <w:rPr>
          <w:rFonts w:ascii="Segoe UI" w:eastAsia="Segoe UI" w:hAnsi="Segoe UI" w:cs="Segoe UI"/>
          <w:spacing w:val="-1"/>
        </w:rPr>
        <w:t>i</w:t>
      </w:r>
      <w:r>
        <w:rPr>
          <w:rFonts w:ascii="Segoe UI" w:eastAsia="Segoe UI" w:hAnsi="Segoe UI" w:cs="Segoe UI"/>
        </w:rPr>
        <w:t xml:space="preserve">s </w:t>
      </w:r>
      <w:r>
        <w:rPr>
          <w:rFonts w:ascii="Segoe UI" w:eastAsia="Segoe UI" w:hAnsi="Segoe UI" w:cs="Segoe UI"/>
          <w:spacing w:val="-1"/>
        </w:rPr>
        <w:t>c</w:t>
      </w:r>
      <w:r>
        <w:rPr>
          <w:rFonts w:ascii="Segoe UI" w:eastAsia="Segoe UI" w:hAnsi="Segoe UI" w:cs="Segoe UI"/>
        </w:rPr>
        <w:t>orre</w:t>
      </w:r>
      <w:r>
        <w:rPr>
          <w:rFonts w:ascii="Segoe UI" w:eastAsia="Segoe UI" w:hAnsi="Segoe UI" w:cs="Segoe UI"/>
          <w:spacing w:val="-1"/>
        </w:rPr>
        <w:t>c</w:t>
      </w:r>
      <w:r>
        <w:rPr>
          <w:rFonts w:ascii="Segoe UI" w:eastAsia="Segoe UI" w:hAnsi="Segoe UI" w:cs="Segoe UI"/>
        </w:rPr>
        <w:t>ted.</w:t>
      </w:r>
    </w:p>
    <w:p w:rsidR="00A41C01" w:rsidRDefault="00A41C01">
      <w:pPr>
        <w:spacing w:after="0" w:line="240" w:lineRule="exact"/>
        <w:rPr>
          <w:sz w:val="24"/>
          <w:szCs w:val="24"/>
        </w:rPr>
      </w:pPr>
    </w:p>
    <w:p w:rsidR="00A41C01" w:rsidRDefault="003B2AD9" w:rsidP="00576C11">
      <w:pPr>
        <w:spacing w:after="0" w:line="240" w:lineRule="auto"/>
        <w:ind w:left="360" w:right="364"/>
        <w:rPr>
          <w:rFonts w:ascii="Segoe UI" w:eastAsia="Segoe UI" w:hAnsi="Segoe UI" w:cs="Segoe UI"/>
        </w:rPr>
      </w:pPr>
      <w:r>
        <w:rPr>
          <w:rFonts w:ascii="Segoe UI" w:eastAsia="Segoe UI" w:hAnsi="Segoe UI" w:cs="Segoe UI"/>
          <w:spacing w:val="1"/>
        </w:rPr>
        <w:t>P</w:t>
      </w:r>
      <w:r>
        <w:rPr>
          <w:rFonts w:ascii="Segoe UI" w:eastAsia="Segoe UI" w:hAnsi="Segoe UI" w:cs="Segoe UI"/>
        </w:rPr>
        <w:t>ro</w:t>
      </w:r>
      <w:r>
        <w:rPr>
          <w:rFonts w:ascii="Segoe UI" w:eastAsia="Segoe UI" w:hAnsi="Segoe UI" w:cs="Segoe UI"/>
          <w:spacing w:val="-1"/>
        </w:rPr>
        <w:t>j</w:t>
      </w:r>
      <w:r>
        <w:rPr>
          <w:rFonts w:ascii="Segoe UI" w:eastAsia="Segoe UI" w:hAnsi="Segoe UI" w:cs="Segoe UI"/>
        </w:rPr>
        <w:t>e</w:t>
      </w:r>
      <w:r>
        <w:rPr>
          <w:rFonts w:ascii="Segoe UI" w:eastAsia="Segoe UI" w:hAnsi="Segoe UI" w:cs="Segoe UI"/>
          <w:spacing w:val="-1"/>
        </w:rPr>
        <w:t>c</w:t>
      </w:r>
      <w:r>
        <w:rPr>
          <w:rFonts w:ascii="Segoe UI" w:eastAsia="Segoe UI" w:hAnsi="Segoe UI" w:cs="Segoe UI"/>
        </w:rPr>
        <w:t>ts th</w:t>
      </w:r>
      <w:r>
        <w:rPr>
          <w:rFonts w:ascii="Segoe UI" w:eastAsia="Segoe UI" w:hAnsi="Segoe UI" w:cs="Segoe UI"/>
          <w:spacing w:val="1"/>
        </w:rPr>
        <w:t>a</w:t>
      </w:r>
      <w:r>
        <w:rPr>
          <w:rFonts w:ascii="Segoe UI" w:eastAsia="Segoe UI" w:hAnsi="Segoe UI" w:cs="Segoe UI"/>
        </w:rPr>
        <w:t>t</w:t>
      </w:r>
      <w:r>
        <w:rPr>
          <w:rFonts w:ascii="Segoe UI" w:eastAsia="Segoe UI" w:hAnsi="Segoe UI" w:cs="Segoe UI"/>
          <w:spacing w:val="-1"/>
        </w:rPr>
        <w:t xml:space="preserve"> i</w:t>
      </w:r>
      <w:r>
        <w:rPr>
          <w:rFonts w:ascii="Segoe UI" w:eastAsia="Segoe UI" w:hAnsi="Segoe UI" w:cs="Segoe UI"/>
        </w:rPr>
        <w:t>n</w:t>
      </w:r>
      <w:r>
        <w:rPr>
          <w:rFonts w:ascii="Segoe UI" w:eastAsia="Segoe UI" w:hAnsi="Segoe UI" w:cs="Segoe UI"/>
          <w:spacing w:val="-1"/>
        </w:rPr>
        <w:t>cl</w:t>
      </w:r>
      <w:r>
        <w:rPr>
          <w:rFonts w:ascii="Segoe UI" w:eastAsia="Segoe UI" w:hAnsi="Segoe UI" w:cs="Segoe UI"/>
        </w:rPr>
        <w:t>ude a</w:t>
      </w:r>
      <w:r>
        <w:rPr>
          <w:rFonts w:ascii="Segoe UI" w:eastAsia="Segoe UI" w:hAnsi="Segoe UI" w:cs="Segoe UI"/>
          <w:spacing w:val="-1"/>
        </w:rPr>
        <w:t>c</w:t>
      </w:r>
      <w:r>
        <w:rPr>
          <w:rFonts w:ascii="Segoe UI" w:eastAsia="Segoe UI" w:hAnsi="Segoe UI" w:cs="Segoe UI"/>
        </w:rPr>
        <w:t>qu</w:t>
      </w:r>
      <w:r>
        <w:rPr>
          <w:rFonts w:ascii="Segoe UI" w:eastAsia="Segoe UI" w:hAnsi="Segoe UI" w:cs="Segoe UI"/>
          <w:spacing w:val="-1"/>
        </w:rPr>
        <w:t>i</w:t>
      </w:r>
      <w:r>
        <w:rPr>
          <w:rFonts w:ascii="Segoe UI" w:eastAsia="Segoe UI" w:hAnsi="Segoe UI" w:cs="Segoe UI"/>
        </w:rPr>
        <w:t>s</w:t>
      </w:r>
      <w:r>
        <w:rPr>
          <w:rFonts w:ascii="Segoe UI" w:eastAsia="Segoe UI" w:hAnsi="Segoe UI" w:cs="Segoe UI"/>
          <w:spacing w:val="-1"/>
        </w:rPr>
        <w:t>i</w:t>
      </w:r>
      <w:r>
        <w:rPr>
          <w:rFonts w:ascii="Segoe UI" w:eastAsia="Segoe UI" w:hAnsi="Segoe UI" w:cs="Segoe UI"/>
        </w:rPr>
        <w:t>t</w:t>
      </w:r>
      <w:r>
        <w:rPr>
          <w:rFonts w:ascii="Segoe UI" w:eastAsia="Segoe UI" w:hAnsi="Segoe UI" w:cs="Segoe UI"/>
          <w:spacing w:val="-1"/>
        </w:rPr>
        <w:t>i</w:t>
      </w:r>
      <w:r>
        <w:rPr>
          <w:rFonts w:ascii="Segoe UI" w:eastAsia="Segoe UI" w:hAnsi="Segoe UI" w:cs="Segoe UI"/>
        </w:rPr>
        <w:t>on shou</w:t>
      </w:r>
      <w:r>
        <w:rPr>
          <w:rFonts w:ascii="Segoe UI" w:eastAsia="Segoe UI" w:hAnsi="Segoe UI" w:cs="Segoe UI"/>
          <w:spacing w:val="-1"/>
        </w:rPr>
        <w:t>l</w:t>
      </w:r>
      <w:r>
        <w:rPr>
          <w:rFonts w:ascii="Segoe UI" w:eastAsia="Segoe UI" w:hAnsi="Segoe UI" w:cs="Segoe UI"/>
        </w:rPr>
        <w:t>d</w:t>
      </w:r>
      <w:r>
        <w:rPr>
          <w:rFonts w:ascii="Segoe UI" w:eastAsia="Segoe UI" w:hAnsi="Segoe UI" w:cs="Segoe UI"/>
          <w:spacing w:val="-1"/>
        </w:rPr>
        <w:t xml:space="preserve"> </w:t>
      </w:r>
      <w:r>
        <w:rPr>
          <w:rFonts w:ascii="Segoe UI" w:eastAsia="Segoe UI" w:hAnsi="Segoe UI" w:cs="Segoe UI"/>
        </w:rPr>
        <w:t>refer to t</w:t>
      </w:r>
      <w:r>
        <w:rPr>
          <w:rFonts w:ascii="Segoe UI" w:eastAsia="Segoe UI" w:hAnsi="Segoe UI" w:cs="Segoe UI"/>
          <w:spacing w:val="-3"/>
        </w:rPr>
        <w:t>h</w:t>
      </w:r>
      <w:r>
        <w:rPr>
          <w:rFonts w:ascii="Segoe UI" w:eastAsia="Segoe UI" w:hAnsi="Segoe UI" w:cs="Segoe UI"/>
        </w:rPr>
        <w:t>e supp</w:t>
      </w:r>
      <w:r>
        <w:rPr>
          <w:rFonts w:ascii="Segoe UI" w:eastAsia="Segoe UI" w:hAnsi="Segoe UI" w:cs="Segoe UI"/>
          <w:spacing w:val="-1"/>
        </w:rPr>
        <w:t>l</w:t>
      </w:r>
      <w:r>
        <w:rPr>
          <w:rFonts w:ascii="Segoe UI" w:eastAsia="Segoe UI" w:hAnsi="Segoe UI" w:cs="Segoe UI"/>
        </w:rPr>
        <w:t>e</w:t>
      </w:r>
      <w:r>
        <w:rPr>
          <w:rFonts w:ascii="Segoe UI" w:eastAsia="Segoe UI" w:hAnsi="Segoe UI" w:cs="Segoe UI"/>
          <w:spacing w:val="-1"/>
        </w:rPr>
        <w:t>m</w:t>
      </w:r>
      <w:r>
        <w:rPr>
          <w:rFonts w:ascii="Segoe UI" w:eastAsia="Segoe UI" w:hAnsi="Segoe UI" w:cs="Segoe UI"/>
        </w:rPr>
        <w:t>ental quest</w:t>
      </w:r>
      <w:r>
        <w:rPr>
          <w:rFonts w:ascii="Segoe UI" w:eastAsia="Segoe UI" w:hAnsi="Segoe UI" w:cs="Segoe UI"/>
          <w:spacing w:val="-1"/>
        </w:rPr>
        <w:t>i</w:t>
      </w:r>
      <w:r>
        <w:rPr>
          <w:rFonts w:ascii="Segoe UI" w:eastAsia="Segoe UI" w:hAnsi="Segoe UI" w:cs="Segoe UI"/>
        </w:rPr>
        <w:t xml:space="preserve">ons </w:t>
      </w:r>
      <w:r>
        <w:rPr>
          <w:rFonts w:ascii="Segoe UI" w:eastAsia="Segoe UI" w:hAnsi="Segoe UI" w:cs="Segoe UI"/>
          <w:spacing w:val="-1"/>
        </w:rPr>
        <w:t>l</w:t>
      </w:r>
      <w:r>
        <w:rPr>
          <w:rFonts w:ascii="Segoe UI" w:eastAsia="Segoe UI" w:hAnsi="Segoe UI" w:cs="Segoe UI"/>
        </w:rPr>
        <w:t xml:space="preserve">ater </w:t>
      </w:r>
      <w:r>
        <w:rPr>
          <w:rFonts w:ascii="Segoe UI" w:eastAsia="Segoe UI" w:hAnsi="Segoe UI" w:cs="Segoe UI"/>
          <w:spacing w:val="-1"/>
        </w:rPr>
        <w:t>i</w:t>
      </w:r>
      <w:r>
        <w:rPr>
          <w:rFonts w:ascii="Segoe UI" w:eastAsia="Segoe UI" w:hAnsi="Segoe UI" w:cs="Segoe UI"/>
        </w:rPr>
        <w:t>n th</w:t>
      </w:r>
      <w:r>
        <w:rPr>
          <w:rFonts w:ascii="Segoe UI" w:eastAsia="Segoe UI" w:hAnsi="Segoe UI" w:cs="Segoe UI"/>
          <w:spacing w:val="-1"/>
        </w:rPr>
        <w:t>i</w:t>
      </w:r>
      <w:r>
        <w:rPr>
          <w:rFonts w:ascii="Segoe UI" w:eastAsia="Segoe UI" w:hAnsi="Segoe UI" w:cs="Segoe UI"/>
        </w:rPr>
        <w:t xml:space="preserve">s </w:t>
      </w:r>
      <w:r>
        <w:rPr>
          <w:rFonts w:ascii="Segoe UI" w:eastAsia="Segoe UI" w:hAnsi="Segoe UI" w:cs="Segoe UI"/>
          <w:spacing w:val="-1"/>
        </w:rPr>
        <w:t>w</w:t>
      </w:r>
      <w:r>
        <w:rPr>
          <w:rFonts w:ascii="Segoe UI" w:eastAsia="Segoe UI" w:hAnsi="Segoe UI" w:cs="Segoe UI"/>
        </w:rPr>
        <w:t>or</w:t>
      </w:r>
      <w:r>
        <w:rPr>
          <w:rFonts w:ascii="Segoe UI" w:eastAsia="Segoe UI" w:hAnsi="Segoe UI" w:cs="Segoe UI"/>
          <w:spacing w:val="1"/>
        </w:rPr>
        <w:t>k</w:t>
      </w:r>
      <w:r>
        <w:rPr>
          <w:rFonts w:ascii="Segoe UI" w:eastAsia="Segoe UI" w:hAnsi="Segoe UI" w:cs="Segoe UI"/>
        </w:rPr>
        <w:t>sheet for</w:t>
      </w:r>
      <w:r>
        <w:rPr>
          <w:rFonts w:ascii="Segoe UI" w:eastAsia="Segoe UI" w:hAnsi="Segoe UI" w:cs="Segoe UI"/>
          <w:spacing w:val="-3"/>
        </w:rPr>
        <w:t xml:space="preserve"> </w:t>
      </w:r>
      <w:r>
        <w:rPr>
          <w:rFonts w:ascii="Segoe UI" w:eastAsia="Segoe UI" w:hAnsi="Segoe UI" w:cs="Segoe UI"/>
        </w:rPr>
        <w:t>further gu</w:t>
      </w:r>
      <w:r>
        <w:rPr>
          <w:rFonts w:ascii="Segoe UI" w:eastAsia="Segoe UI" w:hAnsi="Segoe UI" w:cs="Segoe UI"/>
          <w:spacing w:val="-1"/>
        </w:rPr>
        <w:t>i</w:t>
      </w:r>
      <w:r>
        <w:rPr>
          <w:rFonts w:ascii="Segoe UI" w:eastAsia="Segoe UI" w:hAnsi="Segoe UI" w:cs="Segoe UI"/>
        </w:rPr>
        <w:t>d</w:t>
      </w:r>
      <w:r>
        <w:rPr>
          <w:rFonts w:ascii="Segoe UI" w:eastAsia="Segoe UI" w:hAnsi="Segoe UI" w:cs="Segoe UI"/>
          <w:spacing w:val="-2"/>
        </w:rPr>
        <w:t>a</w:t>
      </w:r>
      <w:r>
        <w:rPr>
          <w:rFonts w:ascii="Segoe UI" w:eastAsia="Segoe UI" w:hAnsi="Segoe UI" w:cs="Segoe UI"/>
        </w:rPr>
        <w:t>n</w:t>
      </w:r>
      <w:r>
        <w:rPr>
          <w:rFonts w:ascii="Segoe UI" w:eastAsia="Segoe UI" w:hAnsi="Segoe UI" w:cs="Segoe UI"/>
          <w:spacing w:val="-1"/>
        </w:rPr>
        <w:t>c</w:t>
      </w:r>
      <w:r>
        <w:rPr>
          <w:rFonts w:ascii="Segoe UI" w:eastAsia="Segoe UI" w:hAnsi="Segoe UI" w:cs="Segoe UI"/>
        </w:rPr>
        <w:t xml:space="preserve">e on </w:t>
      </w:r>
      <w:r>
        <w:rPr>
          <w:rFonts w:ascii="Segoe UI" w:eastAsia="Segoe UI" w:hAnsi="Segoe UI" w:cs="Segoe UI"/>
          <w:spacing w:val="-1"/>
        </w:rPr>
        <w:t>i</w:t>
      </w:r>
      <w:r>
        <w:rPr>
          <w:rFonts w:ascii="Segoe UI" w:eastAsia="Segoe UI" w:hAnsi="Segoe UI" w:cs="Segoe UI"/>
        </w:rPr>
        <w:t>nfor</w:t>
      </w:r>
      <w:r>
        <w:rPr>
          <w:rFonts w:ascii="Segoe UI" w:eastAsia="Segoe UI" w:hAnsi="Segoe UI" w:cs="Segoe UI"/>
          <w:spacing w:val="-1"/>
        </w:rPr>
        <w:t>m</w:t>
      </w:r>
      <w:r>
        <w:rPr>
          <w:rFonts w:ascii="Segoe UI" w:eastAsia="Segoe UI" w:hAnsi="Segoe UI" w:cs="Segoe UI"/>
        </w:rPr>
        <w:t>at</w:t>
      </w:r>
      <w:r>
        <w:rPr>
          <w:rFonts w:ascii="Segoe UI" w:eastAsia="Segoe UI" w:hAnsi="Segoe UI" w:cs="Segoe UI"/>
          <w:spacing w:val="-1"/>
        </w:rPr>
        <w:t>i</w:t>
      </w:r>
      <w:r>
        <w:rPr>
          <w:rFonts w:ascii="Segoe UI" w:eastAsia="Segoe UI" w:hAnsi="Segoe UI" w:cs="Segoe UI"/>
        </w:rPr>
        <w:t xml:space="preserve">on to </w:t>
      </w:r>
      <w:r>
        <w:rPr>
          <w:rFonts w:ascii="Segoe UI" w:eastAsia="Segoe UI" w:hAnsi="Segoe UI" w:cs="Segoe UI"/>
          <w:spacing w:val="-1"/>
        </w:rPr>
        <w:t>i</w:t>
      </w:r>
      <w:r>
        <w:rPr>
          <w:rFonts w:ascii="Segoe UI" w:eastAsia="Segoe UI" w:hAnsi="Segoe UI" w:cs="Segoe UI"/>
        </w:rPr>
        <w:t>n</w:t>
      </w:r>
      <w:r>
        <w:rPr>
          <w:rFonts w:ascii="Segoe UI" w:eastAsia="Segoe UI" w:hAnsi="Segoe UI" w:cs="Segoe UI"/>
          <w:spacing w:val="-1"/>
        </w:rPr>
        <w:t>cl</w:t>
      </w:r>
      <w:r>
        <w:rPr>
          <w:rFonts w:ascii="Segoe UI" w:eastAsia="Segoe UI" w:hAnsi="Segoe UI" w:cs="Segoe UI"/>
        </w:rPr>
        <w:t xml:space="preserve">ude </w:t>
      </w:r>
      <w:r>
        <w:rPr>
          <w:rFonts w:ascii="Segoe UI" w:eastAsia="Segoe UI" w:hAnsi="Segoe UI" w:cs="Segoe UI"/>
          <w:spacing w:val="-1"/>
        </w:rPr>
        <w:t>i</w:t>
      </w:r>
      <w:r>
        <w:rPr>
          <w:rFonts w:ascii="Segoe UI" w:eastAsia="Segoe UI" w:hAnsi="Segoe UI" w:cs="Segoe UI"/>
        </w:rPr>
        <w:t>n the</w:t>
      </w:r>
      <w:r>
        <w:rPr>
          <w:rFonts w:ascii="Segoe UI" w:eastAsia="Segoe UI" w:hAnsi="Segoe UI" w:cs="Segoe UI"/>
          <w:spacing w:val="-1"/>
        </w:rPr>
        <w:t>i</w:t>
      </w:r>
      <w:r>
        <w:rPr>
          <w:rFonts w:ascii="Segoe UI" w:eastAsia="Segoe UI" w:hAnsi="Segoe UI" w:cs="Segoe UI"/>
        </w:rPr>
        <w:t>r prob</w:t>
      </w:r>
      <w:r>
        <w:rPr>
          <w:rFonts w:ascii="Segoe UI" w:eastAsia="Segoe UI" w:hAnsi="Segoe UI" w:cs="Segoe UI"/>
          <w:spacing w:val="-1"/>
        </w:rPr>
        <w:t>l</w:t>
      </w:r>
      <w:r>
        <w:rPr>
          <w:rFonts w:ascii="Segoe UI" w:eastAsia="Segoe UI" w:hAnsi="Segoe UI" w:cs="Segoe UI"/>
        </w:rPr>
        <w:t>em</w:t>
      </w:r>
      <w:r>
        <w:rPr>
          <w:rFonts w:ascii="Segoe UI" w:eastAsia="Segoe UI" w:hAnsi="Segoe UI" w:cs="Segoe UI"/>
          <w:spacing w:val="-1"/>
        </w:rPr>
        <w:t xml:space="preserve"> </w:t>
      </w:r>
      <w:r>
        <w:rPr>
          <w:rFonts w:ascii="Segoe UI" w:eastAsia="Segoe UI" w:hAnsi="Segoe UI" w:cs="Segoe UI"/>
        </w:rPr>
        <w:t>state</w:t>
      </w:r>
      <w:r>
        <w:rPr>
          <w:rFonts w:ascii="Segoe UI" w:eastAsia="Segoe UI" w:hAnsi="Segoe UI" w:cs="Segoe UI"/>
          <w:spacing w:val="-1"/>
        </w:rPr>
        <w:t>m</w:t>
      </w:r>
      <w:r>
        <w:rPr>
          <w:rFonts w:ascii="Segoe UI" w:eastAsia="Segoe UI" w:hAnsi="Segoe UI" w:cs="Segoe UI"/>
        </w:rPr>
        <w:t>ent.</w:t>
      </w:r>
    </w:p>
    <w:p w:rsidR="00E51E1D" w:rsidRDefault="00E51E1D">
      <w:pPr>
        <w:spacing w:after="0"/>
      </w:pPr>
    </w:p>
    <w:p w:rsidR="00587FED" w:rsidRPr="001C5932" w:rsidRDefault="00E51E1D">
      <w:pPr>
        <w:spacing w:after="0"/>
        <w:rPr>
          <w:b/>
        </w:rPr>
      </w:pPr>
      <w:r w:rsidRPr="001C5932">
        <w:rPr>
          <w:b/>
        </w:rPr>
        <w:t xml:space="preserve">Project site is located in a +55 mobile home park called Friendly Village. </w:t>
      </w:r>
      <w:r w:rsidR="005F4DB4" w:rsidRPr="001C5932">
        <w:rPr>
          <w:b/>
        </w:rPr>
        <w:t>Approximately 1</w:t>
      </w:r>
      <w:r w:rsidR="00230B23" w:rsidRPr="001C5932">
        <w:rPr>
          <w:b/>
        </w:rPr>
        <w:t>,</w:t>
      </w:r>
      <w:r w:rsidR="005F4DB4" w:rsidRPr="001C5932">
        <w:rPr>
          <w:b/>
        </w:rPr>
        <w:t xml:space="preserve">400 linear feet of highly degraded </w:t>
      </w:r>
      <w:r w:rsidR="00E63D73" w:rsidRPr="001C5932">
        <w:rPr>
          <w:b/>
        </w:rPr>
        <w:t xml:space="preserve">main stem </w:t>
      </w:r>
      <w:r w:rsidRPr="001C5932">
        <w:rPr>
          <w:b/>
        </w:rPr>
        <w:t>Bear Creek</w:t>
      </w:r>
      <w:r w:rsidR="005F4DB4" w:rsidRPr="001C5932">
        <w:rPr>
          <w:b/>
        </w:rPr>
        <w:t xml:space="preserve"> </w:t>
      </w:r>
      <w:r w:rsidRPr="001C5932">
        <w:rPr>
          <w:b/>
        </w:rPr>
        <w:t>is</w:t>
      </w:r>
      <w:r w:rsidR="005F4DB4" w:rsidRPr="001C5932">
        <w:rPr>
          <w:b/>
        </w:rPr>
        <w:t xml:space="preserve"> found on this property</w:t>
      </w:r>
      <w:r w:rsidR="00AE04DB" w:rsidRPr="001C5932">
        <w:rPr>
          <w:b/>
        </w:rPr>
        <w:t xml:space="preserve">. </w:t>
      </w:r>
      <w:r w:rsidR="00A12563" w:rsidRPr="001C5932">
        <w:rPr>
          <w:b/>
        </w:rPr>
        <w:t>Few</w:t>
      </w:r>
      <w:r w:rsidRPr="001C5932">
        <w:rPr>
          <w:b/>
        </w:rPr>
        <w:t xml:space="preserve"> native tree</w:t>
      </w:r>
      <w:r w:rsidR="00A12563" w:rsidRPr="001C5932">
        <w:rPr>
          <w:b/>
        </w:rPr>
        <w:t>s</w:t>
      </w:r>
      <w:r w:rsidRPr="001C5932">
        <w:rPr>
          <w:b/>
        </w:rPr>
        <w:t xml:space="preserve"> and shrubs remain in the riparian area</w:t>
      </w:r>
      <w:r w:rsidR="00F94A25" w:rsidRPr="001C5932">
        <w:rPr>
          <w:b/>
        </w:rPr>
        <w:t>,</w:t>
      </w:r>
      <w:r w:rsidRPr="001C5932">
        <w:rPr>
          <w:b/>
        </w:rPr>
        <w:t xml:space="preserve"> which is dominated by lawn, landscaping, structures</w:t>
      </w:r>
      <w:r w:rsidR="00F94A25" w:rsidRPr="001C5932">
        <w:rPr>
          <w:b/>
        </w:rPr>
        <w:t>,</w:t>
      </w:r>
      <w:r w:rsidRPr="001C5932">
        <w:rPr>
          <w:b/>
        </w:rPr>
        <w:t xml:space="preserve"> and pavement. This </w:t>
      </w:r>
      <w:r w:rsidR="00F94A25" w:rsidRPr="001C5932">
        <w:rPr>
          <w:b/>
        </w:rPr>
        <w:t>reach</w:t>
      </w:r>
      <w:r w:rsidRPr="001C5932">
        <w:rPr>
          <w:b/>
        </w:rPr>
        <w:t xml:space="preserve"> of</w:t>
      </w:r>
      <w:r w:rsidR="00F94A25" w:rsidRPr="001C5932">
        <w:rPr>
          <w:b/>
        </w:rPr>
        <w:t xml:space="preserve"> stream </w:t>
      </w:r>
      <w:r w:rsidR="00AE04DB" w:rsidRPr="001C5932">
        <w:rPr>
          <w:b/>
        </w:rPr>
        <w:t>(</w:t>
      </w:r>
      <w:r w:rsidR="005F4DB4" w:rsidRPr="001C5932">
        <w:rPr>
          <w:b/>
        </w:rPr>
        <w:t>Reach 6</w:t>
      </w:r>
      <w:r w:rsidR="00AE04DB" w:rsidRPr="001C5932">
        <w:rPr>
          <w:b/>
        </w:rPr>
        <w:t>)</w:t>
      </w:r>
      <w:r w:rsidR="005F4DB4" w:rsidRPr="001C5932">
        <w:rPr>
          <w:b/>
        </w:rPr>
        <w:t xml:space="preserve"> has been identified in various plans as having</w:t>
      </w:r>
      <w:r w:rsidR="00230B23" w:rsidRPr="001C5932">
        <w:rPr>
          <w:b/>
        </w:rPr>
        <w:t>:</w:t>
      </w:r>
      <w:r w:rsidR="00F94A25" w:rsidRPr="001C5932">
        <w:rPr>
          <w:b/>
        </w:rPr>
        <w:t xml:space="preserve"> </w:t>
      </w:r>
    </w:p>
    <w:p w:rsidR="004F1B9C" w:rsidRPr="001C5932" w:rsidRDefault="004F1B9C">
      <w:pPr>
        <w:spacing w:after="0"/>
        <w:rPr>
          <w:b/>
        </w:rPr>
      </w:pPr>
    </w:p>
    <w:p w:rsidR="00230B23" w:rsidRPr="001C5932" w:rsidRDefault="00587FED" w:rsidP="00E63D73">
      <w:pPr>
        <w:pStyle w:val="ListParagraph"/>
        <w:numPr>
          <w:ilvl w:val="0"/>
          <w:numId w:val="1"/>
        </w:numPr>
        <w:spacing w:after="0"/>
        <w:rPr>
          <w:b/>
        </w:rPr>
      </w:pPr>
      <w:r w:rsidRPr="001C5932">
        <w:rPr>
          <w:rFonts w:cs="Arial"/>
          <w:b/>
          <w:bCs/>
          <w:color w:val="000000"/>
          <w:szCs w:val="21"/>
        </w:rPr>
        <w:t>Decreased floodplain connectivity and decreased off-channel habitat because of channel confinement.</w:t>
      </w:r>
      <w:r w:rsidRPr="001C5932">
        <w:rPr>
          <w:b/>
        </w:rPr>
        <w:t xml:space="preserve"> </w:t>
      </w:r>
      <w:r w:rsidR="00F94A25" w:rsidRPr="001C5932">
        <w:rPr>
          <w:b/>
        </w:rPr>
        <w:t>Due to development the channel is somewhat disconnected from its historic flood plain</w:t>
      </w:r>
      <w:r w:rsidR="00E51E1D" w:rsidRPr="001C5932">
        <w:rPr>
          <w:b/>
        </w:rPr>
        <w:t xml:space="preserve"> </w:t>
      </w:r>
      <w:r w:rsidR="00F94A25" w:rsidRPr="001C5932">
        <w:rPr>
          <w:b/>
        </w:rPr>
        <w:t xml:space="preserve">and </w:t>
      </w:r>
      <w:r w:rsidR="004F1B9C" w:rsidRPr="001C5932">
        <w:rPr>
          <w:b/>
        </w:rPr>
        <w:t xml:space="preserve">is </w:t>
      </w:r>
      <w:r w:rsidR="00F94A25" w:rsidRPr="001C5932">
        <w:rPr>
          <w:b/>
        </w:rPr>
        <w:t>constri</w:t>
      </w:r>
      <w:r w:rsidR="00A12563" w:rsidRPr="001C5932">
        <w:rPr>
          <w:b/>
        </w:rPr>
        <w:t>cted by several road crossings which results</w:t>
      </w:r>
      <w:r w:rsidRPr="001C5932">
        <w:rPr>
          <w:b/>
        </w:rPr>
        <w:t xml:space="preserve"> in reduced habitat conditions and flooding in developed p</w:t>
      </w:r>
      <w:r w:rsidR="004F1B9C" w:rsidRPr="001C5932">
        <w:rPr>
          <w:b/>
        </w:rPr>
        <w:t>ortions of the property</w:t>
      </w:r>
      <w:r w:rsidR="005F4DB4" w:rsidRPr="001C5932">
        <w:rPr>
          <w:b/>
        </w:rPr>
        <w:t xml:space="preserve">.  </w:t>
      </w:r>
    </w:p>
    <w:p w:rsidR="00E63D73" w:rsidRPr="001C5932" w:rsidRDefault="00E63D73" w:rsidP="00E63D73">
      <w:pPr>
        <w:spacing w:after="0" w:line="240" w:lineRule="exact"/>
        <w:rPr>
          <w:b/>
        </w:rPr>
      </w:pPr>
    </w:p>
    <w:p w:rsidR="00E63D73" w:rsidRPr="001C5932" w:rsidRDefault="00E63D73" w:rsidP="00E63D73">
      <w:pPr>
        <w:pStyle w:val="ListParagraph"/>
        <w:numPr>
          <w:ilvl w:val="0"/>
          <w:numId w:val="1"/>
        </w:numPr>
        <w:spacing w:after="0" w:line="240" w:lineRule="exact"/>
        <w:rPr>
          <w:b/>
        </w:rPr>
      </w:pPr>
      <w:r w:rsidRPr="001C5932">
        <w:rPr>
          <w:b/>
        </w:rPr>
        <w:t xml:space="preserve">Very little large woody debris. Wood is important because it increases channel complexity, contributes to channel stability, develops pools, traps sediment, and reduces water temperature. </w:t>
      </w:r>
    </w:p>
    <w:p w:rsidR="00E63D73" w:rsidRPr="001C5932" w:rsidRDefault="00E63D73" w:rsidP="00E63D73">
      <w:pPr>
        <w:spacing w:after="0" w:line="240" w:lineRule="exact"/>
        <w:rPr>
          <w:b/>
        </w:rPr>
      </w:pPr>
    </w:p>
    <w:p w:rsidR="00E63D73" w:rsidRPr="001C5932" w:rsidRDefault="00E63D73" w:rsidP="00E63D73">
      <w:pPr>
        <w:pStyle w:val="ListParagraph"/>
        <w:numPr>
          <w:ilvl w:val="0"/>
          <w:numId w:val="1"/>
        </w:numPr>
        <w:spacing w:after="0" w:line="240" w:lineRule="exact"/>
        <w:rPr>
          <w:b/>
        </w:rPr>
      </w:pPr>
      <w:r w:rsidRPr="001C5932">
        <w:rPr>
          <w:b/>
        </w:rPr>
        <w:t>Poor coverage of native riparian vegetation. Restoring riparian vegetation will improve channel stability, provide sources of large woody debris that can contribute to creation of pools, and reduce peak water temperatures that favor non-native species.</w:t>
      </w:r>
    </w:p>
    <w:p w:rsidR="004F1B9C" w:rsidRPr="001C5932" w:rsidRDefault="004F1B9C">
      <w:pPr>
        <w:spacing w:after="0"/>
        <w:rPr>
          <w:b/>
        </w:rPr>
      </w:pPr>
    </w:p>
    <w:p w:rsidR="00526623" w:rsidRDefault="004F1B9C">
      <w:pPr>
        <w:spacing w:after="0"/>
        <w:rPr>
          <w:sz w:val="13"/>
          <w:szCs w:val="13"/>
        </w:rPr>
      </w:pPr>
      <w:r w:rsidRPr="001C5932">
        <w:rPr>
          <w:b/>
        </w:rPr>
        <w:t xml:space="preserve">A major barrier to restoration here has been resistance from property owners due to lack of trust of </w:t>
      </w:r>
      <w:r w:rsidR="003124AF" w:rsidRPr="001C5932">
        <w:rPr>
          <w:b/>
        </w:rPr>
        <w:t>the government</w:t>
      </w:r>
      <w:r w:rsidRPr="001C5932">
        <w:rPr>
          <w:b/>
        </w:rPr>
        <w:t xml:space="preserve"> and a lack of </w:t>
      </w:r>
      <w:r w:rsidR="003124AF" w:rsidRPr="001C5932">
        <w:rPr>
          <w:b/>
        </w:rPr>
        <w:t>understanding of</w:t>
      </w:r>
      <w:r w:rsidRPr="001C5932">
        <w:rPr>
          <w:b/>
        </w:rPr>
        <w:t xml:space="preserve"> stream processes.</w:t>
      </w:r>
      <w:r w:rsidRPr="00E63D73">
        <w:t xml:space="preserve"> </w:t>
      </w:r>
      <w:r w:rsidR="008143D7">
        <w:rPr>
          <w:noProof/>
        </w:rPr>
        <mc:AlternateContent>
          <mc:Choice Requires="wpg">
            <w:drawing>
              <wp:anchor distT="0" distB="0" distL="114300" distR="114300" simplePos="0" relativeHeight="251656704" behindDoc="1" locked="0" layoutInCell="1" allowOverlap="1">
                <wp:simplePos x="0" y="0"/>
                <wp:positionH relativeFrom="page">
                  <wp:posOffset>1353185</wp:posOffset>
                </wp:positionH>
                <wp:positionV relativeFrom="page">
                  <wp:posOffset>9552305</wp:posOffset>
                </wp:positionV>
                <wp:extent cx="5523230" cy="1270"/>
                <wp:effectExtent l="10160" t="8255" r="10160" b="9525"/>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2131" y="15043"/>
                          <a:chExt cx="8698" cy="2"/>
                        </a:xfrm>
                      </wpg:grpSpPr>
                      <wps:wsp>
                        <wps:cNvPr id="12" name="Freeform 11"/>
                        <wps:cNvSpPr>
                          <a:spLocks/>
                        </wps:cNvSpPr>
                        <wps:spPr bwMode="auto">
                          <a:xfrm>
                            <a:off x="2131" y="15043"/>
                            <a:ext cx="8698" cy="2"/>
                          </a:xfrm>
                          <a:custGeom>
                            <a:avLst/>
                            <a:gdLst>
                              <a:gd name="T0" fmla="+- 0 2131 2131"/>
                              <a:gd name="T1" fmla="*/ T0 w 8698"/>
                              <a:gd name="T2" fmla="+- 0 10829 2131"/>
                              <a:gd name="T3" fmla="*/ T2 w 8698"/>
                            </a:gdLst>
                            <a:ahLst/>
                            <a:cxnLst>
                              <a:cxn ang="0">
                                <a:pos x="T1" y="0"/>
                              </a:cxn>
                              <a:cxn ang="0">
                                <a:pos x="T3" y="0"/>
                              </a:cxn>
                            </a:cxnLst>
                            <a:rect l="0" t="0" r="r" b="b"/>
                            <a:pathLst>
                              <a:path w="8698">
                                <a:moveTo>
                                  <a:pt x="0" y="0"/>
                                </a:moveTo>
                                <a:lnTo>
                                  <a:pt x="8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06.55pt;margin-top:752.15pt;width:434.9pt;height:.1pt;z-index:-251659776;mso-position-horizontal-relative:page;mso-position-vertical-relative:page" coordorigin="2131,15043"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">
                <v:shape id="Freeform 11" o:spid="_x0000_s1027" style="position:absolute;left:2131;top:15043;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cFGMAA&#10;AADbAAAADwAAAGRycy9kb3ducmV2LnhtbERPTYvCMBC9L/gfwgje1tQeRKpRVFT0sAfdFfQ2NGNb&#10;bCahibX++42wsLd5vM+ZLTpTi5YaX1lWMBomIIhzqysuFPx8bz8nIHxA1lhbJgUv8rCY9z5mmGn7&#10;5CO1p1CIGMI+QwVlCC6T0uclGfRD64gjd7ONwRBhU0jd4DOGm1qmSTKWBiuODSU6WpeU308Po8AV&#10;3m6uZ3fhy+SLV4c2DefHTqlBv1tOQQTqwr/4z73XcX4K71/iAX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cFGMAAAADbAAAADwAAAAAAAAAAAAAAAACYAgAAZHJzL2Rvd25y&#10;ZXYueG1sUEsFBgAAAAAEAAQA9QAAAIUDAAAAAA==&#10;" path="m,l8698,e" filled="f" strokeweight=".58pt">
                  <v:path arrowok="t" o:connecttype="custom" o:connectlocs="0,0;8698,0" o:connectangles="0,0"/>
                </v:shape>
                <w10:wrap anchorx="page" anchory="page"/>
              </v:group>
            </w:pict>
          </mc:Fallback>
        </mc:AlternateContent>
      </w:r>
    </w:p>
    <w:p w:rsidR="00A41C01" w:rsidRDefault="00A41C01">
      <w:pPr>
        <w:spacing w:after="0" w:line="200" w:lineRule="exact"/>
        <w:rPr>
          <w:sz w:val="20"/>
          <w:szCs w:val="20"/>
        </w:rPr>
      </w:pPr>
    </w:p>
    <w:p w:rsidR="00A41C01" w:rsidRDefault="00A41C01">
      <w:pPr>
        <w:spacing w:after="0" w:line="200" w:lineRule="exact"/>
        <w:rPr>
          <w:sz w:val="20"/>
          <w:szCs w:val="20"/>
        </w:rPr>
      </w:pPr>
    </w:p>
    <w:p w:rsidR="00EC48BB" w:rsidRDefault="003B2AD9" w:rsidP="00576C11">
      <w:pPr>
        <w:spacing w:before="1" w:after="0" w:line="240" w:lineRule="auto"/>
        <w:ind w:left="360" w:right="189" w:hanging="360"/>
        <w:rPr>
          <w:rFonts w:ascii="Segoe UI" w:eastAsia="Segoe UI" w:hAnsi="Segoe UI" w:cs="Segoe UI"/>
        </w:rPr>
      </w:pPr>
      <w:r>
        <w:rPr>
          <w:rFonts w:ascii="Segoe UI" w:eastAsia="Segoe UI" w:hAnsi="Segoe UI" w:cs="Segoe UI"/>
          <w:spacing w:val="1"/>
        </w:rPr>
        <w:t>D</w:t>
      </w:r>
      <w:r>
        <w:rPr>
          <w:rFonts w:ascii="Segoe UI" w:eastAsia="Segoe UI" w:hAnsi="Segoe UI" w:cs="Segoe UI"/>
        </w:rPr>
        <w:t xml:space="preserve">. </w:t>
      </w:r>
      <w:r>
        <w:rPr>
          <w:rFonts w:ascii="Segoe UI" w:eastAsia="Segoe UI" w:hAnsi="Segoe UI" w:cs="Segoe UI"/>
          <w:spacing w:val="35"/>
        </w:rPr>
        <w:t xml:space="preserve"> </w:t>
      </w:r>
      <w:r>
        <w:rPr>
          <w:rFonts w:ascii="Segoe UI" w:eastAsia="Segoe UI" w:hAnsi="Segoe UI" w:cs="Segoe UI"/>
          <w:spacing w:val="1"/>
        </w:rPr>
        <w:t>P</w:t>
      </w:r>
      <w:r>
        <w:rPr>
          <w:rFonts w:ascii="Segoe UI" w:eastAsia="Segoe UI" w:hAnsi="Segoe UI" w:cs="Segoe UI"/>
        </w:rPr>
        <w:t>rov</w:t>
      </w:r>
      <w:r>
        <w:rPr>
          <w:rFonts w:ascii="Segoe UI" w:eastAsia="Segoe UI" w:hAnsi="Segoe UI" w:cs="Segoe UI"/>
          <w:spacing w:val="-1"/>
        </w:rPr>
        <w:t>i</w:t>
      </w:r>
      <w:r>
        <w:rPr>
          <w:rFonts w:ascii="Segoe UI" w:eastAsia="Segoe UI" w:hAnsi="Segoe UI" w:cs="Segoe UI"/>
        </w:rPr>
        <w:t>de a de</w:t>
      </w:r>
      <w:r>
        <w:rPr>
          <w:rFonts w:ascii="Segoe UI" w:eastAsia="Segoe UI" w:hAnsi="Segoe UI" w:cs="Segoe UI"/>
          <w:spacing w:val="-3"/>
        </w:rPr>
        <w:t>t</w:t>
      </w:r>
      <w:r>
        <w:rPr>
          <w:rFonts w:ascii="Segoe UI" w:eastAsia="Segoe UI" w:hAnsi="Segoe UI" w:cs="Segoe UI"/>
        </w:rPr>
        <w:t>a</w:t>
      </w:r>
      <w:r>
        <w:rPr>
          <w:rFonts w:ascii="Segoe UI" w:eastAsia="Segoe UI" w:hAnsi="Segoe UI" w:cs="Segoe UI"/>
          <w:spacing w:val="-1"/>
        </w:rPr>
        <w:t>il</w:t>
      </w:r>
      <w:r>
        <w:rPr>
          <w:rFonts w:ascii="Segoe UI" w:eastAsia="Segoe UI" w:hAnsi="Segoe UI" w:cs="Segoe UI"/>
        </w:rPr>
        <w:t>ed</w:t>
      </w:r>
      <w:r>
        <w:rPr>
          <w:rFonts w:ascii="Segoe UI" w:eastAsia="Segoe UI" w:hAnsi="Segoe UI" w:cs="Segoe UI"/>
          <w:spacing w:val="-1"/>
        </w:rPr>
        <w:t xml:space="preserve"> </w:t>
      </w:r>
      <w:r>
        <w:rPr>
          <w:rFonts w:ascii="Segoe UI" w:eastAsia="Segoe UI" w:hAnsi="Segoe UI" w:cs="Segoe UI"/>
        </w:rPr>
        <w:t>des</w:t>
      </w:r>
      <w:r>
        <w:rPr>
          <w:rFonts w:ascii="Segoe UI" w:eastAsia="Segoe UI" w:hAnsi="Segoe UI" w:cs="Segoe UI"/>
          <w:spacing w:val="-1"/>
        </w:rPr>
        <w:t>c</w:t>
      </w:r>
      <w:r>
        <w:rPr>
          <w:rFonts w:ascii="Segoe UI" w:eastAsia="Segoe UI" w:hAnsi="Segoe UI" w:cs="Segoe UI"/>
        </w:rPr>
        <w:t>r</w:t>
      </w:r>
      <w:r>
        <w:rPr>
          <w:rFonts w:ascii="Segoe UI" w:eastAsia="Segoe UI" w:hAnsi="Segoe UI" w:cs="Segoe UI"/>
          <w:spacing w:val="-1"/>
        </w:rPr>
        <w:t>i</w:t>
      </w:r>
      <w:r>
        <w:rPr>
          <w:rFonts w:ascii="Segoe UI" w:eastAsia="Segoe UI" w:hAnsi="Segoe UI" w:cs="Segoe UI"/>
        </w:rPr>
        <w:t>pt</w:t>
      </w:r>
      <w:r>
        <w:rPr>
          <w:rFonts w:ascii="Segoe UI" w:eastAsia="Segoe UI" w:hAnsi="Segoe UI" w:cs="Segoe UI"/>
          <w:spacing w:val="-1"/>
        </w:rPr>
        <w:t>i</w:t>
      </w:r>
      <w:r>
        <w:rPr>
          <w:rFonts w:ascii="Segoe UI" w:eastAsia="Segoe UI" w:hAnsi="Segoe UI" w:cs="Segoe UI"/>
        </w:rPr>
        <w:t>on of the pro</w:t>
      </w:r>
      <w:r>
        <w:rPr>
          <w:rFonts w:ascii="Segoe UI" w:eastAsia="Segoe UI" w:hAnsi="Segoe UI" w:cs="Segoe UI"/>
          <w:spacing w:val="-3"/>
        </w:rPr>
        <w:t>p</w:t>
      </w:r>
      <w:r>
        <w:rPr>
          <w:rFonts w:ascii="Segoe UI" w:eastAsia="Segoe UI" w:hAnsi="Segoe UI" w:cs="Segoe UI"/>
        </w:rPr>
        <w:t>osed</w:t>
      </w:r>
      <w:r>
        <w:rPr>
          <w:rFonts w:ascii="Segoe UI" w:eastAsia="Segoe UI" w:hAnsi="Segoe UI" w:cs="Segoe UI"/>
          <w:spacing w:val="-1"/>
        </w:rPr>
        <w:t xml:space="preserve"> </w:t>
      </w:r>
      <w:r>
        <w:rPr>
          <w:rFonts w:ascii="Segoe UI" w:eastAsia="Segoe UI" w:hAnsi="Segoe UI" w:cs="Segoe UI"/>
        </w:rPr>
        <w:t>p</w:t>
      </w:r>
      <w:r>
        <w:rPr>
          <w:rFonts w:ascii="Segoe UI" w:eastAsia="Segoe UI" w:hAnsi="Segoe UI" w:cs="Segoe UI"/>
          <w:spacing w:val="-2"/>
        </w:rPr>
        <w:t>r</w:t>
      </w:r>
      <w:r>
        <w:rPr>
          <w:rFonts w:ascii="Segoe UI" w:eastAsia="Segoe UI" w:hAnsi="Segoe UI" w:cs="Segoe UI"/>
        </w:rPr>
        <w:t>o</w:t>
      </w:r>
      <w:r>
        <w:rPr>
          <w:rFonts w:ascii="Segoe UI" w:eastAsia="Segoe UI" w:hAnsi="Segoe UI" w:cs="Segoe UI"/>
          <w:spacing w:val="-1"/>
        </w:rPr>
        <w:t>j</w:t>
      </w:r>
      <w:r>
        <w:rPr>
          <w:rFonts w:ascii="Segoe UI" w:eastAsia="Segoe UI" w:hAnsi="Segoe UI" w:cs="Segoe UI"/>
        </w:rPr>
        <w:t>e</w:t>
      </w:r>
      <w:r>
        <w:rPr>
          <w:rFonts w:ascii="Segoe UI" w:eastAsia="Segoe UI" w:hAnsi="Segoe UI" w:cs="Segoe UI"/>
          <w:spacing w:val="-1"/>
        </w:rPr>
        <w:t>c</w:t>
      </w:r>
      <w:r>
        <w:rPr>
          <w:rFonts w:ascii="Segoe UI" w:eastAsia="Segoe UI" w:hAnsi="Segoe UI" w:cs="Segoe UI"/>
        </w:rPr>
        <w:t>t</w:t>
      </w:r>
      <w:r>
        <w:rPr>
          <w:rFonts w:ascii="Segoe UI" w:eastAsia="Segoe UI" w:hAnsi="Segoe UI" w:cs="Segoe UI"/>
          <w:spacing w:val="-1"/>
        </w:rPr>
        <w:t xml:space="preserve"> </w:t>
      </w:r>
      <w:r>
        <w:rPr>
          <w:rFonts w:ascii="Segoe UI" w:eastAsia="Segoe UI" w:hAnsi="Segoe UI" w:cs="Segoe UI"/>
        </w:rPr>
        <w:t>and</w:t>
      </w:r>
      <w:r>
        <w:rPr>
          <w:rFonts w:ascii="Segoe UI" w:eastAsia="Segoe UI" w:hAnsi="Segoe UI" w:cs="Segoe UI"/>
          <w:spacing w:val="-1"/>
        </w:rPr>
        <w:t xml:space="preserve"> </w:t>
      </w:r>
      <w:r>
        <w:rPr>
          <w:rFonts w:ascii="Segoe UI" w:eastAsia="Segoe UI" w:hAnsi="Segoe UI" w:cs="Segoe UI"/>
        </w:rPr>
        <w:t>how</w:t>
      </w:r>
      <w:r>
        <w:rPr>
          <w:rFonts w:ascii="Segoe UI" w:eastAsia="Segoe UI" w:hAnsi="Segoe UI" w:cs="Segoe UI"/>
          <w:spacing w:val="-1"/>
        </w:rPr>
        <w:t xml:space="preserve"> i</w:t>
      </w:r>
      <w:r>
        <w:rPr>
          <w:rFonts w:ascii="Segoe UI" w:eastAsia="Segoe UI" w:hAnsi="Segoe UI" w:cs="Segoe UI"/>
        </w:rPr>
        <w:t>t</w:t>
      </w:r>
      <w:r>
        <w:rPr>
          <w:rFonts w:ascii="Segoe UI" w:eastAsia="Segoe UI" w:hAnsi="Segoe UI" w:cs="Segoe UI"/>
          <w:spacing w:val="-1"/>
        </w:rPr>
        <w:t xml:space="preserve"> will </w:t>
      </w:r>
      <w:r>
        <w:rPr>
          <w:rFonts w:ascii="Segoe UI" w:eastAsia="Segoe UI" w:hAnsi="Segoe UI" w:cs="Segoe UI"/>
        </w:rPr>
        <w:t>address the prob</w:t>
      </w:r>
      <w:r>
        <w:rPr>
          <w:rFonts w:ascii="Segoe UI" w:eastAsia="Segoe UI" w:hAnsi="Segoe UI" w:cs="Segoe UI"/>
          <w:spacing w:val="-1"/>
        </w:rPr>
        <w:t>l</w:t>
      </w:r>
      <w:r>
        <w:rPr>
          <w:rFonts w:ascii="Segoe UI" w:eastAsia="Segoe UI" w:hAnsi="Segoe UI" w:cs="Segoe UI"/>
        </w:rPr>
        <w:t>em</w:t>
      </w:r>
      <w:r>
        <w:rPr>
          <w:rFonts w:ascii="Segoe UI" w:eastAsia="Segoe UI" w:hAnsi="Segoe UI" w:cs="Segoe UI"/>
          <w:spacing w:val="-1"/>
        </w:rPr>
        <w:t xml:space="preserve"> </w:t>
      </w:r>
      <w:r>
        <w:rPr>
          <w:rFonts w:ascii="Segoe UI" w:eastAsia="Segoe UI" w:hAnsi="Segoe UI" w:cs="Segoe UI"/>
        </w:rPr>
        <w:t>de</w:t>
      </w:r>
      <w:r>
        <w:rPr>
          <w:rFonts w:ascii="Segoe UI" w:eastAsia="Segoe UI" w:hAnsi="Segoe UI" w:cs="Segoe UI"/>
          <w:spacing w:val="-2"/>
        </w:rPr>
        <w:t>s</w:t>
      </w:r>
      <w:r>
        <w:rPr>
          <w:rFonts w:ascii="Segoe UI" w:eastAsia="Segoe UI" w:hAnsi="Segoe UI" w:cs="Segoe UI"/>
          <w:spacing w:val="-1"/>
        </w:rPr>
        <w:t>c</w:t>
      </w:r>
      <w:r>
        <w:rPr>
          <w:rFonts w:ascii="Segoe UI" w:eastAsia="Segoe UI" w:hAnsi="Segoe UI" w:cs="Segoe UI"/>
        </w:rPr>
        <w:t>r</w:t>
      </w:r>
      <w:r>
        <w:rPr>
          <w:rFonts w:ascii="Segoe UI" w:eastAsia="Segoe UI" w:hAnsi="Segoe UI" w:cs="Segoe UI"/>
          <w:spacing w:val="-1"/>
        </w:rPr>
        <w:t>i</w:t>
      </w:r>
      <w:r>
        <w:rPr>
          <w:rFonts w:ascii="Segoe UI" w:eastAsia="Segoe UI" w:hAnsi="Segoe UI" w:cs="Segoe UI"/>
        </w:rPr>
        <w:t xml:space="preserve">bed </w:t>
      </w:r>
      <w:r>
        <w:rPr>
          <w:rFonts w:ascii="Segoe UI" w:eastAsia="Segoe UI" w:hAnsi="Segoe UI" w:cs="Segoe UI"/>
          <w:spacing w:val="-1"/>
        </w:rPr>
        <w:t>i</w:t>
      </w:r>
      <w:r>
        <w:rPr>
          <w:rFonts w:ascii="Segoe UI" w:eastAsia="Segoe UI" w:hAnsi="Segoe UI" w:cs="Segoe UI"/>
        </w:rPr>
        <w:t>n quest</w:t>
      </w:r>
      <w:r>
        <w:rPr>
          <w:rFonts w:ascii="Segoe UI" w:eastAsia="Segoe UI" w:hAnsi="Segoe UI" w:cs="Segoe UI"/>
          <w:spacing w:val="-1"/>
        </w:rPr>
        <w:t>i</w:t>
      </w:r>
      <w:r>
        <w:rPr>
          <w:rFonts w:ascii="Segoe UI" w:eastAsia="Segoe UI" w:hAnsi="Segoe UI" w:cs="Segoe UI"/>
        </w:rPr>
        <w:t>on</w:t>
      </w:r>
      <w:r>
        <w:rPr>
          <w:rFonts w:ascii="Segoe UI" w:eastAsia="Segoe UI" w:hAnsi="Segoe UI" w:cs="Segoe UI"/>
          <w:spacing w:val="-1"/>
        </w:rPr>
        <w:t xml:space="preserve"> </w:t>
      </w:r>
      <w:r>
        <w:rPr>
          <w:rFonts w:ascii="Segoe UI" w:eastAsia="Segoe UI" w:hAnsi="Segoe UI" w:cs="Segoe UI"/>
          <w:spacing w:val="1"/>
        </w:rPr>
        <w:t>1</w:t>
      </w:r>
      <w:r>
        <w:rPr>
          <w:rFonts w:ascii="Segoe UI" w:eastAsia="Segoe UI" w:hAnsi="Segoe UI" w:cs="Segoe UI"/>
        </w:rPr>
        <w:t xml:space="preserve">C. </w:t>
      </w:r>
      <w:r>
        <w:rPr>
          <w:rFonts w:ascii="Segoe UI" w:eastAsia="Segoe UI" w:hAnsi="Segoe UI" w:cs="Segoe UI"/>
          <w:spacing w:val="-2"/>
        </w:rPr>
        <w:t>(</w:t>
      </w:r>
      <w:r>
        <w:rPr>
          <w:rFonts w:ascii="Segoe UI" w:eastAsia="Segoe UI" w:hAnsi="Segoe UI" w:cs="Segoe UI"/>
          <w:spacing w:val="1"/>
        </w:rPr>
        <w:t>P</w:t>
      </w:r>
      <w:r>
        <w:rPr>
          <w:rFonts w:ascii="Segoe UI" w:eastAsia="Segoe UI" w:hAnsi="Segoe UI" w:cs="Segoe UI"/>
          <w:spacing w:val="-2"/>
        </w:rPr>
        <w:t>r</w:t>
      </w:r>
      <w:r>
        <w:rPr>
          <w:rFonts w:ascii="Segoe UI" w:eastAsia="Segoe UI" w:hAnsi="Segoe UI" w:cs="Segoe UI"/>
        </w:rPr>
        <w:t>oposa</w:t>
      </w:r>
      <w:r>
        <w:rPr>
          <w:rFonts w:ascii="Segoe UI" w:eastAsia="Segoe UI" w:hAnsi="Segoe UI" w:cs="Segoe UI"/>
          <w:spacing w:val="-1"/>
        </w:rPr>
        <w:t>l</w:t>
      </w:r>
      <w:r>
        <w:rPr>
          <w:rFonts w:ascii="Segoe UI" w:eastAsia="Segoe UI" w:hAnsi="Segoe UI" w:cs="Segoe UI"/>
        </w:rPr>
        <w:t>s th</w:t>
      </w:r>
      <w:r>
        <w:rPr>
          <w:rFonts w:ascii="Segoe UI" w:eastAsia="Segoe UI" w:hAnsi="Segoe UI" w:cs="Segoe UI"/>
          <w:spacing w:val="1"/>
        </w:rPr>
        <w:t>a</w:t>
      </w:r>
      <w:r>
        <w:rPr>
          <w:rFonts w:ascii="Segoe UI" w:eastAsia="Segoe UI" w:hAnsi="Segoe UI" w:cs="Segoe UI"/>
        </w:rPr>
        <w:t>t</w:t>
      </w:r>
      <w:r>
        <w:rPr>
          <w:rFonts w:ascii="Segoe UI" w:eastAsia="Segoe UI" w:hAnsi="Segoe UI" w:cs="Segoe UI"/>
          <w:spacing w:val="-1"/>
        </w:rPr>
        <w:t xml:space="preserve"> i</w:t>
      </w:r>
      <w:r>
        <w:rPr>
          <w:rFonts w:ascii="Segoe UI" w:eastAsia="Segoe UI" w:hAnsi="Segoe UI" w:cs="Segoe UI"/>
        </w:rPr>
        <w:t>n</w:t>
      </w:r>
      <w:r>
        <w:rPr>
          <w:rFonts w:ascii="Segoe UI" w:eastAsia="Segoe UI" w:hAnsi="Segoe UI" w:cs="Segoe UI"/>
          <w:spacing w:val="-1"/>
        </w:rPr>
        <w:t>cl</w:t>
      </w:r>
      <w:r>
        <w:rPr>
          <w:rFonts w:ascii="Segoe UI" w:eastAsia="Segoe UI" w:hAnsi="Segoe UI" w:cs="Segoe UI"/>
        </w:rPr>
        <w:t>ude an assess</w:t>
      </w:r>
      <w:r>
        <w:rPr>
          <w:rFonts w:ascii="Segoe UI" w:eastAsia="Segoe UI" w:hAnsi="Segoe UI" w:cs="Segoe UI"/>
          <w:spacing w:val="-1"/>
        </w:rPr>
        <w:t>m</w:t>
      </w:r>
      <w:r>
        <w:rPr>
          <w:rFonts w:ascii="Segoe UI" w:eastAsia="Segoe UI" w:hAnsi="Segoe UI" w:cs="Segoe UI"/>
        </w:rPr>
        <w:t>ent</w:t>
      </w:r>
      <w:r>
        <w:rPr>
          <w:rFonts w:ascii="Segoe UI" w:eastAsia="Segoe UI" w:hAnsi="Segoe UI" w:cs="Segoe UI"/>
          <w:spacing w:val="-1"/>
        </w:rPr>
        <w:t xml:space="preserve"> </w:t>
      </w:r>
      <w:r>
        <w:rPr>
          <w:rFonts w:ascii="Segoe UI" w:eastAsia="Segoe UI" w:hAnsi="Segoe UI" w:cs="Segoe UI"/>
        </w:rPr>
        <w:t xml:space="preserve">or </w:t>
      </w:r>
      <w:r>
        <w:rPr>
          <w:rFonts w:ascii="Segoe UI" w:eastAsia="Segoe UI" w:hAnsi="Segoe UI" w:cs="Segoe UI"/>
          <w:spacing w:val="-1"/>
        </w:rPr>
        <w:t>i</w:t>
      </w:r>
      <w:r>
        <w:rPr>
          <w:rFonts w:ascii="Segoe UI" w:eastAsia="Segoe UI" w:hAnsi="Segoe UI" w:cs="Segoe UI"/>
        </w:rPr>
        <w:t>nven</w:t>
      </w:r>
      <w:r>
        <w:rPr>
          <w:rFonts w:ascii="Segoe UI" w:eastAsia="Segoe UI" w:hAnsi="Segoe UI" w:cs="Segoe UI"/>
          <w:spacing w:val="-3"/>
        </w:rPr>
        <w:t>t</w:t>
      </w:r>
      <w:r>
        <w:rPr>
          <w:rFonts w:ascii="Segoe UI" w:eastAsia="Segoe UI" w:hAnsi="Segoe UI" w:cs="Segoe UI"/>
        </w:rPr>
        <w:t>ory</w:t>
      </w:r>
      <w:r>
        <w:rPr>
          <w:rFonts w:ascii="Segoe UI" w:eastAsia="Segoe UI" w:hAnsi="Segoe UI" w:cs="Segoe UI"/>
          <w:spacing w:val="-2"/>
        </w:rPr>
        <w:t xml:space="preserve"> </w:t>
      </w:r>
      <w:r>
        <w:rPr>
          <w:rFonts w:ascii="Segoe UI" w:eastAsia="Segoe UI" w:hAnsi="Segoe UI" w:cs="Segoe UI"/>
        </w:rPr>
        <w:t>shou</w:t>
      </w:r>
      <w:r>
        <w:rPr>
          <w:rFonts w:ascii="Segoe UI" w:eastAsia="Segoe UI" w:hAnsi="Segoe UI" w:cs="Segoe UI"/>
          <w:spacing w:val="-1"/>
        </w:rPr>
        <w:t>l</w:t>
      </w:r>
      <w:r>
        <w:rPr>
          <w:rFonts w:ascii="Segoe UI" w:eastAsia="Segoe UI" w:hAnsi="Segoe UI" w:cs="Segoe UI"/>
        </w:rPr>
        <w:t>d</w:t>
      </w:r>
      <w:r>
        <w:rPr>
          <w:rFonts w:ascii="Segoe UI" w:eastAsia="Segoe UI" w:hAnsi="Segoe UI" w:cs="Segoe UI"/>
          <w:spacing w:val="-1"/>
        </w:rPr>
        <w:t xml:space="preserve"> d</w:t>
      </w:r>
      <w:r>
        <w:rPr>
          <w:rFonts w:ascii="Segoe UI" w:eastAsia="Segoe UI" w:hAnsi="Segoe UI" w:cs="Segoe UI"/>
        </w:rPr>
        <w:t>es</w:t>
      </w:r>
      <w:r>
        <w:rPr>
          <w:rFonts w:ascii="Segoe UI" w:eastAsia="Segoe UI" w:hAnsi="Segoe UI" w:cs="Segoe UI"/>
          <w:spacing w:val="-1"/>
        </w:rPr>
        <w:t>c</w:t>
      </w:r>
      <w:r>
        <w:rPr>
          <w:rFonts w:ascii="Segoe UI" w:eastAsia="Segoe UI" w:hAnsi="Segoe UI" w:cs="Segoe UI"/>
        </w:rPr>
        <w:t>r</w:t>
      </w:r>
      <w:r>
        <w:rPr>
          <w:rFonts w:ascii="Segoe UI" w:eastAsia="Segoe UI" w:hAnsi="Segoe UI" w:cs="Segoe UI"/>
          <w:spacing w:val="-1"/>
        </w:rPr>
        <w:t>i</w:t>
      </w:r>
      <w:r>
        <w:rPr>
          <w:rFonts w:ascii="Segoe UI" w:eastAsia="Segoe UI" w:hAnsi="Segoe UI" w:cs="Segoe UI"/>
        </w:rPr>
        <w:t xml:space="preserve">be </w:t>
      </w:r>
      <w:r>
        <w:rPr>
          <w:rFonts w:ascii="Segoe UI" w:eastAsia="Segoe UI" w:hAnsi="Segoe UI" w:cs="Segoe UI"/>
          <w:spacing w:val="-1"/>
        </w:rPr>
        <w:t>i</w:t>
      </w:r>
      <w:r>
        <w:rPr>
          <w:rFonts w:ascii="Segoe UI" w:eastAsia="Segoe UI" w:hAnsi="Segoe UI" w:cs="Segoe UI"/>
        </w:rPr>
        <w:t>ts des</w:t>
      </w:r>
      <w:r>
        <w:rPr>
          <w:rFonts w:ascii="Segoe UI" w:eastAsia="Segoe UI" w:hAnsi="Segoe UI" w:cs="Segoe UI"/>
          <w:spacing w:val="-1"/>
        </w:rPr>
        <w:t>i</w:t>
      </w:r>
      <w:r>
        <w:rPr>
          <w:rFonts w:ascii="Segoe UI" w:eastAsia="Segoe UI" w:hAnsi="Segoe UI" w:cs="Segoe UI"/>
        </w:rPr>
        <w:t>gn and</w:t>
      </w:r>
      <w:r>
        <w:rPr>
          <w:rFonts w:ascii="Segoe UI" w:eastAsia="Segoe UI" w:hAnsi="Segoe UI" w:cs="Segoe UI"/>
          <w:spacing w:val="-1"/>
        </w:rPr>
        <w:t xml:space="preserve"> m</w:t>
      </w:r>
      <w:r>
        <w:rPr>
          <w:rFonts w:ascii="Segoe UI" w:eastAsia="Segoe UI" w:hAnsi="Segoe UI" w:cs="Segoe UI"/>
        </w:rPr>
        <w:t>etho</w:t>
      </w:r>
      <w:r>
        <w:rPr>
          <w:rFonts w:ascii="Segoe UI" w:eastAsia="Segoe UI" w:hAnsi="Segoe UI" w:cs="Segoe UI"/>
          <w:spacing w:val="-1"/>
        </w:rPr>
        <w:t>d</w:t>
      </w:r>
      <w:r>
        <w:rPr>
          <w:rFonts w:ascii="Segoe UI" w:eastAsia="Segoe UI" w:hAnsi="Segoe UI" w:cs="Segoe UI"/>
        </w:rPr>
        <w:t>o</w:t>
      </w:r>
      <w:r>
        <w:rPr>
          <w:rFonts w:ascii="Segoe UI" w:eastAsia="Segoe UI" w:hAnsi="Segoe UI" w:cs="Segoe UI"/>
          <w:spacing w:val="-1"/>
        </w:rPr>
        <w:t>l</w:t>
      </w:r>
      <w:r>
        <w:rPr>
          <w:rFonts w:ascii="Segoe UI" w:eastAsia="Segoe UI" w:hAnsi="Segoe UI" w:cs="Segoe UI"/>
        </w:rPr>
        <w:t>o</w:t>
      </w:r>
      <w:r>
        <w:rPr>
          <w:rFonts w:ascii="Segoe UI" w:eastAsia="Segoe UI" w:hAnsi="Segoe UI" w:cs="Segoe UI"/>
          <w:spacing w:val="-3"/>
        </w:rPr>
        <w:t>g</w:t>
      </w:r>
      <w:r>
        <w:rPr>
          <w:rFonts w:ascii="Segoe UI" w:eastAsia="Segoe UI" w:hAnsi="Segoe UI" w:cs="Segoe UI"/>
          <w:spacing w:val="1"/>
        </w:rPr>
        <w:t>y</w:t>
      </w:r>
      <w:r>
        <w:rPr>
          <w:rFonts w:ascii="Segoe UI" w:eastAsia="Segoe UI" w:hAnsi="Segoe UI" w:cs="Segoe UI"/>
        </w:rPr>
        <w:t>.)</w:t>
      </w:r>
    </w:p>
    <w:p w:rsidR="00A41C01" w:rsidRDefault="00A41C01">
      <w:pPr>
        <w:spacing w:before="1" w:after="0" w:line="240" w:lineRule="auto"/>
        <w:ind w:left="1880" w:right="189" w:hanging="360"/>
        <w:rPr>
          <w:rFonts w:ascii="Segoe UI" w:eastAsia="Segoe UI" w:hAnsi="Segoe UI" w:cs="Segoe UI"/>
        </w:rPr>
      </w:pPr>
    </w:p>
    <w:p w:rsidR="00587FED" w:rsidRPr="00526623" w:rsidRDefault="00486622" w:rsidP="00E37DF6">
      <w:pPr>
        <w:tabs>
          <w:tab w:val="left" w:pos="1880"/>
        </w:tabs>
        <w:spacing w:before="1" w:after="0" w:line="240" w:lineRule="auto"/>
        <w:ind w:right="338"/>
        <w:rPr>
          <w:b/>
        </w:rPr>
      </w:pPr>
      <w:r w:rsidRPr="00486622">
        <w:rPr>
          <w:b/>
        </w:rPr>
        <w:t>Project will improve stream and riparian habitat conditions for salmon in the near term while more comprehensive solutions to degraded habitat in the reach are developed</w:t>
      </w:r>
      <w:r w:rsidRPr="00526623">
        <w:rPr>
          <w:b/>
        </w:rPr>
        <w:t xml:space="preserve">. </w:t>
      </w:r>
      <w:r w:rsidR="00526623">
        <w:rPr>
          <w:b/>
        </w:rPr>
        <w:t xml:space="preserve">The City of Redmond is actively working on comprehensive restoration solution in the reach and is coordinating with other groups that may be working in the reach (e.g. WSDOT). Adopt A Stream will help coordinate with Friendly Village in the future. </w:t>
      </w:r>
      <w:r w:rsidRPr="00526623">
        <w:rPr>
          <w:b/>
        </w:rPr>
        <w:t xml:space="preserve">The plan has been designed to fit seamlessly into several potential reach wide restoration outcomes and to be easily expandable </w:t>
      </w:r>
      <w:r w:rsidRPr="00526623">
        <w:rPr>
          <w:b/>
        </w:rPr>
        <w:lastRenderedPageBreak/>
        <w:t>as landowner willingness increases and additional funding becomes available.</w:t>
      </w:r>
      <w:r w:rsidR="00526623" w:rsidRPr="00526623">
        <w:rPr>
          <w:b/>
        </w:rPr>
        <w:t xml:space="preserve"> The site was chosen because it is a high priority for erosion control and flood mitigation for the landowner and it is in need of restoration. </w:t>
      </w:r>
    </w:p>
    <w:p w:rsidR="00587FED" w:rsidRPr="00526623" w:rsidRDefault="00486622" w:rsidP="00E37DF6">
      <w:pPr>
        <w:tabs>
          <w:tab w:val="left" w:pos="1880"/>
        </w:tabs>
        <w:spacing w:before="1" w:after="0" w:line="240" w:lineRule="auto"/>
        <w:ind w:right="338"/>
      </w:pPr>
      <w:r w:rsidRPr="00526623">
        <w:t xml:space="preserve"> </w:t>
      </w:r>
    </w:p>
    <w:p w:rsidR="00587FED" w:rsidRPr="001C5932" w:rsidRDefault="00486622" w:rsidP="00E37DF6">
      <w:pPr>
        <w:tabs>
          <w:tab w:val="left" w:pos="1880"/>
        </w:tabs>
        <w:spacing w:before="1" w:after="0" w:line="240" w:lineRule="auto"/>
        <w:ind w:right="338"/>
        <w:rPr>
          <w:b/>
        </w:rPr>
      </w:pPr>
      <w:r w:rsidRPr="00526623">
        <w:rPr>
          <w:b/>
        </w:rPr>
        <w:t>A vital part of this project is to develop trust with the landowner. The project will improve salmon habitat, re-establishing stream processes in targeted locations that will also m</w:t>
      </w:r>
      <w:r w:rsidR="001C5932">
        <w:rPr>
          <w:b/>
        </w:rPr>
        <w:t>e</w:t>
      </w:r>
      <w:r w:rsidRPr="00486622">
        <w:rPr>
          <w:b/>
        </w:rPr>
        <w:t xml:space="preserve">et the landowner’s </w:t>
      </w:r>
      <w:r w:rsidR="001B76B3" w:rsidRPr="00486622">
        <w:rPr>
          <w:b/>
        </w:rPr>
        <w:t>goals</w:t>
      </w:r>
      <w:r w:rsidR="001B76B3">
        <w:rPr>
          <w:b/>
        </w:rPr>
        <w:t>, which</w:t>
      </w:r>
      <w:r w:rsidR="00526623">
        <w:rPr>
          <w:b/>
        </w:rPr>
        <w:t xml:space="preserve"> are: erosion control, flood mitigation, and ease of maintenance. </w:t>
      </w:r>
      <w:r w:rsidRPr="00486622">
        <w:rPr>
          <w:b/>
        </w:rPr>
        <w:t xml:space="preserve">The scope of this project is intentionally incremental to develop that trust and help the landowner address his concerns regarding stream restoration techniques. Most importantly it provides time to develop a relationship and to demonstrate the effectiveness of salmon friendly erosion and flood mitigation techniques that should lead to willingness for more comprehensive restoration activities on site. </w:t>
      </w:r>
    </w:p>
    <w:p w:rsidR="000F3D50" w:rsidRPr="001C5932" w:rsidRDefault="000F3D50" w:rsidP="00E37DF6">
      <w:pPr>
        <w:tabs>
          <w:tab w:val="left" w:pos="1880"/>
        </w:tabs>
        <w:spacing w:before="1" w:after="0" w:line="240" w:lineRule="auto"/>
        <w:ind w:right="338"/>
        <w:rPr>
          <w:b/>
        </w:rPr>
      </w:pPr>
    </w:p>
    <w:p w:rsidR="000F3D50" w:rsidRPr="001C5932" w:rsidRDefault="00486622" w:rsidP="00E37DF6">
      <w:pPr>
        <w:tabs>
          <w:tab w:val="left" w:pos="1880"/>
        </w:tabs>
        <w:spacing w:before="1" w:after="0" w:line="240" w:lineRule="auto"/>
        <w:ind w:right="338"/>
        <w:rPr>
          <w:b/>
        </w:rPr>
      </w:pPr>
      <w:r w:rsidRPr="00486622">
        <w:rPr>
          <w:b/>
        </w:rPr>
        <w:t>Widening the channel will restore floodplain connectivity and increase off-channel habitat by reducing channel confinement.  By increasing flood storage in this location it may alleviate flooding on other portions of the property, which is a goal of the landowner.</w:t>
      </w:r>
      <w:ins w:id="7" w:author="Admin" w:date="2012-08-22T21:47:00Z">
        <w:r w:rsidR="00CE1192">
          <w:rPr>
            <w:b/>
          </w:rPr>
          <w:t xml:space="preserve"> </w:t>
        </w:r>
        <w:r w:rsidR="00862278" w:rsidRPr="00576C11">
          <w:rPr>
            <w:b/>
          </w:rPr>
          <w:t xml:space="preserve">The property owner is aware that this project will not make a significant reduction in flooding. Our position is that the project will marginally increase flood storage at the site and it should be managed as a frequently flooded </w:t>
        </w:r>
      </w:ins>
      <w:r w:rsidR="00A60A17" w:rsidRPr="00576C11">
        <w:rPr>
          <w:b/>
        </w:rPr>
        <w:t>area that</w:t>
      </w:r>
      <w:ins w:id="8" w:author="Admin" w:date="2012-08-22T21:47:00Z">
        <w:r w:rsidR="00862278" w:rsidRPr="00576C11">
          <w:rPr>
            <w:b/>
          </w:rPr>
          <w:t xml:space="preserve"> is, planted with native vegetation and allow for controlled channel change. We have also advocated that all frequently flooded areas on the property should be managed as such.  </w:t>
        </w:r>
      </w:ins>
    </w:p>
    <w:p w:rsidR="000F3D50" w:rsidRPr="001C5932" w:rsidRDefault="000F3D50" w:rsidP="00AE04DB">
      <w:pPr>
        <w:spacing w:after="0"/>
        <w:rPr>
          <w:b/>
        </w:rPr>
      </w:pPr>
    </w:p>
    <w:p w:rsidR="000F3D50" w:rsidRPr="001C5932" w:rsidRDefault="00486622" w:rsidP="00E37DF6">
      <w:pPr>
        <w:tabs>
          <w:tab w:val="left" w:pos="1880"/>
        </w:tabs>
        <w:spacing w:before="1" w:after="0" w:line="240" w:lineRule="auto"/>
        <w:ind w:right="338"/>
        <w:rPr>
          <w:b/>
        </w:rPr>
      </w:pPr>
      <w:r w:rsidRPr="00486622">
        <w:rPr>
          <w:b/>
        </w:rPr>
        <w:t>Installing large woody debris will increase channel complexity, which contributes to channel stability and development of pools, trap sediment, and reduce water temperat</w:t>
      </w:r>
      <w:r w:rsidR="00A60A17">
        <w:rPr>
          <w:b/>
        </w:rPr>
        <w:t>ure. By stabilizing the channel</w:t>
      </w:r>
      <w:bookmarkStart w:id="9" w:name="_GoBack"/>
      <w:bookmarkEnd w:id="9"/>
      <w:r w:rsidR="00A60A17">
        <w:rPr>
          <w:b/>
        </w:rPr>
        <w:t xml:space="preserve">, </w:t>
      </w:r>
      <w:r w:rsidR="00A60A17" w:rsidRPr="00486622">
        <w:rPr>
          <w:b/>
        </w:rPr>
        <w:t>large</w:t>
      </w:r>
      <w:r w:rsidRPr="00486622">
        <w:rPr>
          <w:b/>
        </w:rPr>
        <w:t xml:space="preserve"> wood will reduce erosion in targeted locations, </w:t>
      </w:r>
      <w:r w:rsidR="001B76B3">
        <w:rPr>
          <w:b/>
        </w:rPr>
        <w:t>stabilizing the bank</w:t>
      </w:r>
      <w:r w:rsidR="004A4C53">
        <w:rPr>
          <w:b/>
        </w:rPr>
        <w:t>.</w:t>
      </w:r>
      <w:r w:rsidR="001B76B3">
        <w:rPr>
          <w:b/>
        </w:rPr>
        <w:t xml:space="preserve"> </w:t>
      </w:r>
      <w:r w:rsidR="004A4C53">
        <w:rPr>
          <w:b/>
        </w:rPr>
        <w:t>C</w:t>
      </w:r>
      <w:r w:rsidR="001B76B3">
        <w:rPr>
          <w:b/>
        </w:rPr>
        <w:t>reating pools is good for salmon and is also a</w:t>
      </w:r>
      <w:r w:rsidRPr="00486622">
        <w:rPr>
          <w:b/>
        </w:rPr>
        <w:t xml:space="preserve"> goal of the landowner</w:t>
      </w:r>
      <w:r w:rsidR="001B76B3">
        <w:rPr>
          <w:b/>
        </w:rPr>
        <w:t>.</w:t>
      </w:r>
    </w:p>
    <w:p w:rsidR="000F3D50" w:rsidRPr="001C5932" w:rsidRDefault="000F3D50" w:rsidP="00AE04DB">
      <w:pPr>
        <w:spacing w:after="0"/>
        <w:rPr>
          <w:b/>
        </w:rPr>
      </w:pPr>
    </w:p>
    <w:p w:rsidR="004F1B9C" w:rsidRDefault="00486622" w:rsidP="00E37DF6">
      <w:pPr>
        <w:tabs>
          <w:tab w:val="left" w:pos="1880"/>
        </w:tabs>
        <w:spacing w:before="1" w:after="0" w:line="240" w:lineRule="auto"/>
        <w:ind w:right="338"/>
        <w:rPr>
          <w:b/>
        </w:rPr>
      </w:pPr>
      <w:r w:rsidRPr="00486622">
        <w:rPr>
          <w:b/>
        </w:rPr>
        <w:t>Restoring riparian vegetation will improve channel stability, provide sources of woody debris that can contribute to creation of pools, and reduce peak water temperatures that favor non-native species.</w:t>
      </w:r>
      <w:r w:rsidR="00526623">
        <w:rPr>
          <w:b/>
        </w:rPr>
        <w:t xml:space="preserve"> Project will include a large conifer component that will become the future source of LWD.  </w:t>
      </w:r>
    </w:p>
    <w:p w:rsidR="001B76B3" w:rsidRDefault="001B76B3" w:rsidP="00E37DF6">
      <w:pPr>
        <w:tabs>
          <w:tab w:val="left" w:pos="1880"/>
        </w:tabs>
        <w:spacing w:before="1" w:after="0" w:line="240" w:lineRule="auto"/>
        <w:ind w:right="338"/>
        <w:rPr>
          <w:b/>
        </w:rPr>
      </w:pPr>
    </w:p>
    <w:p w:rsidR="001B76B3" w:rsidRPr="001C5932" w:rsidRDefault="001B76B3" w:rsidP="00E37DF6">
      <w:pPr>
        <w:tabs>
          <w:tab w:val="left" w:pos="1880"/>
        </w:tabs>
        <w:spacing w:before="1" w:after="0" w:line="240" w:lineRule="auto"/>
        <w:ind w:right="338"/>
        <w:rPr>
          <w:b/>
        </w:rPr>
      </w:pPr>
      <w:r>
        <w:rPr>
          <w:b/>
        </w:rPr>
        <w:t xml:space="preserve">Project effectiveness and monitoring will be </w:t>
      </w:r>
      <w:r w:rsidR="004A4C53">
        <w:rPr>
          <w:b/>
        </w:rPr>
        <w:t>conducted.  M</w:t>
      </w:r>
      <w:r>
        <w:rPr>
          <w:b/>
        </w:rPr>
        <w:t xml:space="preserve">onitoring will include photo points, </w:t>
      </w:r>
      <w:r w:rsidR="004A4C53">
        <w:rPr>
          <w:b/>
        </w:rPr>
        <w:t>as built (for wood, plants</w:t>
      </w:r>
      <w:r>
        <w:rPr>
          <w:b/>
        </w:rPr>
        <w:t>,</w:t>
      </w:r>
      <w:r w:rsidR="004A4C53">
        <w:rPr>
          <w:b/>
        </w:rPr>
        <w:t xml:space="preserve"> and grading)</w:t>
      </w:r>
      <w:r>
        <w:rPr>
          <w:b/>
        </w:rPr>
        <w:t xml:space="preserve"> </w:t>
      </w:r>
      <w:r w:rsidR="004A4C53">
        <w:rPr>
          <w:b/>
        </w:rPr>
        <w:t xml:space="preserve">before and after channel cross sections in project reach.  More intensive monitoring will be considered, as funds are available. </w:t>
      </w:r>
    </w:p>
    <w:p w:rsidR="00A41C01" w:rsidRDefault="004F1B9C">
      <w:pPr>
        <w:spacing w:after="0" w:line="240" w:lineRule="exact"/>
        <w:rPr>
          <w:sz w:val="24"/>
          <w:szCs w:val="24"/>
        </w:rPr>
      </w:pPr>
      <w:r>
        <w:t xml:space="preserve"> </w:t>
      </w:r>
    </w:p>
    <w:p w:rsidR="00A41C01" w:rsidRDefault="003B2AD9" w:rsidP="00576C11">
      <w:pPr>
        <w:spacing w:after="0" w:line="240" w:lineRule="auto"/>
        <w:ind w:left="360" w:right="165" w:hanging="360"/>
        <w:rPr>
          <w:rFonts w:ascii="Segoe UI" w:eastAsia="Segoe UI" w:hAnsi="Segoe UI" w:cs="Segoe UI"/>
        </w:rPr>
      </w:pPr>
      <w:r>
        <w:rPr>
          <w:rFonts w:ascii="Segoe UI" w:eastAsia="Segoe UI" w:hAnsi="Segoe UI" w:cs="Segoe UI"/>
          <w:spacing w:val="1"/>
        </w:rPr>
        <w:t>E</w:t>
      </w:r>
      <w:r>
        <w:rPr>
          <w:rFonts w:ascii="Segoe UI" w:eastAsia="Segoe UI" w:hAnsi="Segoe UI" w:cs="Segoe UI"/>
        </w:rPr>
        <w:t xml:space="preserve">.  </w:t>
      </w:r>
      <w:r>
        <w:rPr>
          <w:rFonts w:ascii="Segoe UI" w:eastAsia="Segoe UI" w:hAnsi="Segoe UI" w:cs="Segoe UI"/>
          <w:spacing w:val="18"/>
        </w:rPr>
        <w:t xml:space="preserve"> </w:t>
      </w:r>
      <w:r>
        <w:rPr>
          <w:rFonts w:ascii="Segoe UI" w:eastAsia="Segoe UI" w:hAnsi="Segoe UI" w:cs="Segoe UI"/>
        </w:rPr>
        <w:t>C</w:t>
      </w:r>
      <w:r>
        <w:rPr>
          <w:rFonts w:ascii="Segoe UI" w:eastAsia="Segoe UI" w:hAnsi="Segoe UI" w:cs="Segoe UI"/>
          <w:spacing w:val="-1"/>
        </w:rPr>
        <w:t>l</w:t>
      </w:r>
      <w:r>
        <w:rPr>
          <w:rFonts w:ascii="Segoe UI" w:eastAsia="Segoe UI" w:hAnsi="Segoe UI" w:cs="Segoe UI"/>
        </w:rPr>
        <w:t>ear</w:t>
      </w:r>
      <w:r>
        <w:rPr>
          <w:rFonts w:ascii="Segoe UI" w:eastAsia="Segoe UI" w:hAnsi="Segoe UI" w:cs="Segoe UI"/>
          <w:spacing w:val="-1"/>
        </w:rPr>
        <w:t>l</w:t>
      </w:r>
      <w:r>
        <w:rPr>
          <w:rFonts w:ascii="Segoe UI" w:eastAsia="Segoe UI" w:hAnsi="Segoe UI" w:cs="Segoe UI"/>
        </w:rPr>
        <w:t>y</w:t>
      </w:r>
      <w:r>
        <w:rPr>
          <w:rFonts w:ascii="Segoe UI" w:eastAsia="Segoe UI" w:hAnsi="Segoe UI" w:cs="Segoe UI"/>
          <w:spacing w:val="1"/>
        </w:rPr>
        <w:t xml:space="preserve"> </w:t>
      </w:r>
      <w:r>
        <w:rPr>
          <w:rFonts w:ascii="Segoe UI" w:eastAsia="Segoe UI" w:hAnsi="Segoe UI" w:cs="Segoe UI"/>
          <w:spacing w:val="-1"/>
        </w:rPr>
        <w:t>li</w:t>
      </w:r>
      <w:r>
        <w:rPr>
          <w:rFonts w:ascii="Segoe UI" w:eastAsia="Segoe UI" w:hAnsi="Segoe UI" w:cs="Segoe UI"/>
        </w:rPr>
        <w:t>st</w:t>
      </w:r>
      <w:r>
        <w:rPr>
          <w:rFonts w:ascii="Segoe UI" w:eastAsia="Segoe UI" w:hAnsi="Segoe UI" w:cs="Segoe UI"/>
          <w:spacing w:val="-1"/>
        </w:rPr>
        <w:t xml:space="preserve"> </w:t>
      </w:r>
      <w:r>
        <w:rPr>
          <w:rFonts w:ascii="Segoe UI" w:eastAsia="Segoe UI" w:hAnsi="Segoe UI" w:cs="Segoe UI"/>
        </w:rPr>
        <w:t>and</w:t>
      </w:r>
      <w:r>
        <w:rPr>
          <w:rFonts w:ascii="Segoe UI" w:eastAsia="Segoe UI" w:hAnsi="Segoe UI" w:cs="Segoe UI"/>
          <w:spacing w:val="-1"/>
        </w:rPr>
        <w:t xml:space="preserve"> </w:t>
      </w:r>
      <w:r>
        <w:rPr>
          <w:rFonts w:ascii="Segoe UI" w:eastAsia="Segoe UI" w:hAnsi="Segoe UI" w:cs="Segoe UI"/>
        </w:rPr>
        <w:t>des</w:t>
      </w:r>
      <w:r>
        <w:rPr>
          <w:rFonts w:ascii="Segoe UI" w:eastAsia="Segoe UI" w:hAnsi="Segoe UI" w:cs="Segoe UI"/>
          <w:spacing w:val="-1"/>
        </w:rPr>
        <w:t>c</w:t>
      </w:r>
      <w:r>
        <w:rPr>
          <w:rFonts w:ascii="Segoe UI" w:eastAsia="Segoe UI" w:hAnsi="Segoe UI" w:cs="Segoe UI"/>
        </w:rPr>
        <w:t>r</w:t>
      </w:r>
      <w:r>
        <w:rPr>
          <w:rFonts w:ascii="Segoe UI" w:eastAsia="Segoe UI" w:hAnsi="Segoe UI" w:cs="Segoe UI"/>
          <w:spacing w:val="-1"/>
        </w:rPr>
        <w:t>i</w:t>
      </w:r>
      <w:r>
        <w:rPr>
          <w:rFonts w:ascii="Segoe UI" w:eastAsia="Segoe UI" w:hAnsi="Segoe UI" w:cs="Segoe UI"/>
        </w:rPr>
        <w:t>be</w:t>
      </w:r>
      <w:r>
        <w:rPr>
          <w:rFonts w:ascii="Segoe UI" w:eastAsia="Segoe UI" w:hAnsi="Segoe UI" w:cs="Segoe UI"/>
          <w:spacing w:val="-3"/>
        </w:rPr>
        <w:t xml:space="preserve"> </w:t>
      </w:r>
      <w:r>
        <w:rPr>
          <w:rFonts w:ascii="Segoe UI" w:eastAsia="Segoe UI" w:hAnsi="Segoe UI" w:cs="Segoe UI"/>
        </w:rPr>
        <w:t>a</w:t>
      </w:r>
      <w:r>
        <w:rPr>
          <w:rFonts w:ascii="Segoe UI" w:eastAsia="Segoe UI" w:hAnsi="Segoe UI" w:cs="Segoe UI"/>
          <w:spacing w:val="-1"/>
        </w:rPr>
        <w:t>l</w:t>
      </w:r>
      <w:r>
        <w:rPr>
          <w:rFonts w:ascii="Segoe UI" w:eastAsia="Segoe UI" w:hAnsi="Segoe UI" w:cs="Segoe UI"/>
        </w:rPr>
        <w:t>l</w:t>
      </w:r>
      <w:r>
        <w:rPr>
          <w:rFonts w:ascii="Segoe UI" w:eastAsia="Segoe UI" w:hAnsi="Segoe UI" w:cs="Segoe UI"/>
          <w:spacing w:val="-1"/>
        </w:rPr>
        <w:t xml:space="preserve"> </w:t>
      </w:r>
      <w:r>
        <w:rPr>
          <w:rFonts w:ascii="Segoe UI" w:eastAsia="Segoe UI" w:hAnsi="Segoe UI" w:cs="Segoe UI"/>
        </w:rPr>
        <w:t>produ</w:t>
      </w:r>
      <w:r>
        <w:rPr>
          <w:rFonts w:ascii="Segoe UI" w:eastAsia="Segoe UI" w:hAnsi="Segoe UI" w:cs="Segoe UI"/>
          <w:spacing w:val="-1"/>
        </w:rPr>
        <w:t>c</w:t>
      </w:r>
      <w:r>
        <w:rPr>
          <w:rFonts w:ascii="Segoe UI" w:eastAsia="Segoe UI" w:hAnsi="Segoe UI" w:cs="Segoe UI"/>
        </w:rPr>
        <w:t>ts th</w:t>
      </w:r>
      <w:r>
        <w:rPr>
          <w:rFonts w:ascii="Segoe UI" w:eastAsia="Segoe UI" w:hAnsi="Segoe UI" w:cs="Segoe UI"/>
          <w:spacing w:val="1"/>
        </w:rPr>
        <w:t>a</w:t>
      </w:r>
      <w:r>
        <w:rPr>
          <w:rFonts w:ascii="Segoe UI" w:eastAsia="Segoe UI" w:hAnsi="Segoe UI" w:cs="Segoe UI"/>
        </w:rPr>
        <w:t>t</w:t>
      </w:r>
      <w:r>
        <w:rPr>
          <w:rFonts w:ascii="Segoe UI" w:eastAsia="Segoe UI" w:hAnsi="Segoe UI" w:cs="Segoe UI"/>
          <w:spacing w:val="-1"/>
        </w:rPr>
        <w:t xml:space="preserve"> wil</w:t>
      </w:r>
      <w:r>
        <w:rPr>
          <w:rFonts w:ascii="Segoe UI" w:eastAsia="Segoe UI" w:hAnsi="Segoe UI" w:cs="Segoe UI"/>
        </w:rPr>
        <w:t>l</w:t>
      </w:r>
      <w:r>
        <w:rPr>
          <w:rFonts w:ascii="Segoe UI" w:eastAsia="Segoe UI" w:hAnsi="Segoe UI" w:cs="Segoe UI"/>
          <w:spacing w:val="-1"/>
        </w:rPr>
        <w:t xml:space="preserve"> </w:t>
      </w:r>
      <w:r>
        <w:rPr>
          <w:rFonts w:ascii="Segoe UI" w:eastAsia="Segoe UI" w:hAnsi="Segoe UI" w:cs="Segoe UI"/>
        </w:rPr>
        <w:t>be produ</w:t>
      </w:r>
      <w:r>
        <w:rPr>
          <w:rFonts w:ascii="Segoe UI" w:eastAsia="Segoe UI" w:hAnsi="Segoe UI" w:cs="Segoe UI"/>
          <w:spacing w:val="-1"/>
        </w:rPr>
        <w:t>c</w:t>
      </w:r>
      <w:r>
        <w:rPr>
          <w:rFonts w:ascii="Segoe UI" w:eastAsia="Segoe UI" w:hAnsi="Segoe UI" w:cs="Segoe UI"/>
        </w:rPr>
        <w:t>ed</w:t>
      </w:r>
      <w:r>
        <w:rPr>
          <w:rFonts w:ascii="Segoe UI" w:eastAsia="Segoe UI" w:hAnsi="Segoe UI" w:cs="Segoe UI"/>
          <w:spacing w:val="-1"/>
        </w:rPr>
        <w:t xml:space="preserve"> </w:t>
      </w:r>
      <w:r>
        <w:rPr>
          <w:rFonts w:ascii="Segoe UI" w:eastAsia="Segoe UI" w:hAnsi="Segoe UI" w:cs="Segoe UI"/>
        </w:rPr>
        <w:t>(</w:t>
      </w:r>
      <w:r>
        <w:rPr>
          <w:rFonts w:ascii="Segoe UI" w:eastAsia="Segoe UI" w:hAnsi="Segoe UI" w:cs="Segoe UI"/>
          <w:spacing w:val="-1"/>
        </w:rPr>
        <w:t>i</w:t>
      </w:r>
      <w:r>
        <w:rPr>
          <w:rFonts w:ascii="Segoe UI" w:eastAsia="Segoe UI" w:hAnsi="Segoe UI" w:cs="Segoe UI"/>
        </w:rPr>
        <w:t>.e., pro</w:t>
      </w:r>
      <w:r>
        <w:rPr>
          <w:rFonts w:ascii="Segoe UI" w:eastAsia="Segoe UI" w:hAnsi="Segoe UI" w:cs="Segoe UI"/>
          <w:spacing w:val="-1"/>
        </w:rPr>
        <w:t>j</w:t>
      </w:r>
      <w:r>
        <w:rPr>
          <w:rFonts w:ascii="Segoe UI" w:eastAsia="Segoe UI" w:hAnsi="Segoe UI" w:cs="Segoe UI"/>
        </w:rPr>
        <w:t>e</w:t>
      </w:r>
      <w:r>
        <w:rPr>
          <w:rFonts w:ascii="Segoe UI" w:eastAsia="Segoe UI" w:hAnsi="Segoe UI" w:cs="Segoe UI"/>
          <w:spacing w:val="-1"/>
        </w:rPr>
        <w:t>c</w:t>
      </w:r>
      <w:r>
        <w:rPr>
          <w:rFonts w:ascii="Segoe UI" w:eastAsia="Segoe UI" w:hAnsi="Segoe UI" w:cs="Segoe UI"/>
        </w:rPr>
        <w:t>t de</w:t>
      </w:r>
      <w:r>
        <w:rPr>
          <w:rFonts w:ascii="Segoe UI" w:eastAsia="Segoe UI" w:hAnsi="Segoe UI" w:cs="Segoe UI"/>
          <w:spacing w:val="-1"/>
        </w:rPr>
        <w:t>li</w:t>
      </w:r>
      <w:r>
        <w:rPr>
          <w:rFonts w:ascii="Segoe UI" w:eastAsia="Segoe UI" w:hAnsi="Segoe UI" w:cs="Segoe UI"/>
        </w:rPr>
        <w:t>verab</w:t>
      </w:r>
      <w:r>
        <w:rPr>
          <w:rFonts w:ascii="Segoe UI" w:eastAsia="Segoe UI" w:hAnsi="Segoe UI" w:cs="Segoe UI"/>
          <w:spacing w:val="-1"/>
        </w:rPr>
        <w:t>l</w:t>
      </w:r>
      <w:r>
        <w:rPr>
          <w:rFonts w:ascii="Segoe UI" w:eastAsia="Segoe UI" w:hAnsi="Segoe UI" w:cs="Segoe UI"/>
        </w:rPr>
        <w:t xml:space="preserve">es). </w:t>
      </w:r>
      <w:r>
        <w:rPr>
          <w:rFonts w:ascii="Segoe UI" w:eastAsia="Segoe UI" w:hAnsi="Segoe UI" w:cs="Segoe UI"/>
          <w:spacing w:val="-1"/>
        </w:rPr>
        <w:t>I</w:t>
      </w:r>
      <w:r>
        <w:rPr>
          <w:rFonts w:ascii="Segoe UI" w:eastAsia="Segoe UI" w:hAnsi="Segoe UI" w:cs="Segoe UI"/>
        </w:rPr>
        <w:t>f the pro</w:t>
      </w:r>
      <w:r>
        <w:rPr>
          <w:rFonts w:ascii="Segoe UI" w:eastAsia="Segoe UI" w:hAnsi="Segoe UI" w:cs="Segoe UI"/>
          <w:spacing w:val="-1"/>
        </w:rPr>
        <w:t>j</w:t>
      </w:r>
      <w:r>
        <w:rPr>
          <w:rFonts w:ascii="Segoe UI" w:eastAsia="Segoe UI" w:hAnsi="Segoe UI" w:cs="Segoe UI"/>
          <w:spacing w:val="-3"/>
        </w:rPr>
        <w:t>e</w:t>
      </w:r>
      <w:r>
        <w:rPr>
          <w:rFonts w:ascii="Segoe UI" w:eastAsia="Segoe UI" w:hAnsi="Segoe UI" w:cs="Segoe UI"/>
          <w:spacing w:val="-1"/>
        </w:rPr>
        <w:t>c</w:t>
      </w:r>
      <w:r>
        <w:rPr>
          <w:rFonts w:ascii="Segoe UI" w:eastAsia="Segoe UI" w:hAnsi="Segoe UI" w:cs="Segoe UI"/>
        </w:rPr>
        <w:t>t</w:t>
      </w:r>
      <w:r>
        <w:rPr>
          <w:rFonts w:ascii="Segoe UI" w:eastAsia="Segoe UI" w:hAnsi="Segoe UI" w:cs="Segoe UI"/>
          <w:spacing w:val="-1"/>
        </w:rPr>
        <w:t xml:space="preserve"> wil</w:t>
      </w:r>
      <w:r>
        <w:rPr>
          <w:rFonts w:ascii="Segoe UI" w:eastAsia="Segoe UI" w:hAnsi="Segoe UI" w:cs="Segoe UI"/>
        </w:rPr>
        <w:t>l</w:t>
      </w:r>
      <w:r>
        <w:rPr>
          <w:rFonts w:ascii="Segoe UI" w:eastAsia="Segoe UI" w:hAnsi="Segoe UI" w:cs="Segoe UI"/>
          <w:spacing w:val="-1"/>
        </w:rPr>
        <w:t xml:space="preserve"> </w:t>
      </w:r>
      <w:r>
        <w:rPr>
          <w:rFonts w:ascii="Segoe UI" w:eastAsia="Segoe UI" w:hAnsi="Segoe UI" w:cs="Segoe UI"/>
        </w:rPr>
        <w:t>produ</w:t>
      </w:r>
      <w:r>
        <w:rPr>
          <w:rFonts w:ascii="Segoe UI" w:eastAsia="Segoe UI" w:hAnsi="Segoe UI" w:cs="Segoe UI"/>
          <w:spacing w:val="-1"/>
        </w:rPr>
        <w:t>c</w:t>
      </w:r>
      <w:r>
        <w:rPr>
          <w:rFonts w:ascii="Segoe UI" w:eastAsia="Segoe UI" w:hAnsi="Segoe UI" w:cs="Segoe UI"/>
        </w:rPr>
        <w:t>e a des</w:t>
      </w:r>
      <w:r>
        <w:rPr>
          <w:rFonts w:ascii="Segoe UI" w:eastAsia="Segoe UI" w:hAnsi="Segoe UI" w:cs="Segoe UI"/>
          <w:spacing w:val="-1"/>
        </w:rPr>
        <w:t>i</w:t>
      </w:r>
      <w:r>
        <w:rPr>
          <w:rFonts w:ascii="Segoe UI" w:eastAsia="Segoe UI" w:hAnsi="Segoe UI" w:cs="Segoe UI"/>
        </w:rPr>
        <w:t>gn,</w:t>
      </w:r>
      <w:r>
        <w:rPr>
          <w:rFonts w:ascii="Segoe UI" w:eastAsia="Segoe UI" w:hAnsi="Segoe UI" w:cs="Segoe UI"/>
          <w:spacing w:val="2"/>
        </w:rPr>
        <w:t xml:space="preserve"> </w:t>
      </w:r>
      <w:r>
        <w:rPr>
          <w:rFonts w:ascii="Segoe UI" w:eastAsia="Segoe UI" w:hAnsi="Segoe UI" w:cs="Segoe UI"/>
        </w:rPr>
        <w:t>p</w:t>
      </w:r>
      <w:r>
        <w:rPr>
          <w:rFonts w:ascii="Segoe UI" w:eastAsia="Segoe UI" w:hAnsi="Segoe UI" w:cs="Segoe UI"/>
          <w:spacing w:val="-1"/>
        </w:rPr>
        <w:t>l</w:t>
      </w:r>
      <w:r>
        <w:rPr>
          <w:rFonts w:ascii="Segoe UI" w:eastAsia="Segoe UI" w:hAnsi="Segoe UI" w:cs="Segoe UI"/>
        </w:rPr>
        <w:t>ease spe</w:t>
      </w:r>
      <w:r>
        <w:rPr>
          <w:rFonts w:ascii="Segoe UI" w:eastAsia="Segoe UI" w:hAnsi="Segoe UI" w:cs="Segoe UI"/>
          <w:spacing w:val="-1"/>
        </w:rPr>
        <w:t>ci</w:t>
      </w:r>
      <w:r>
        <w:rPr>
          <w:rFonts w:ascii="Segoe UI" w:eastAsia="Segoe UI" w:hAnsi="Segoe UI" w:cs="Segoe UI"/>
        </w:rPr>
        <w:t>fy</w:t>
      </w:r>
      <w:r>
        <w:rPr>
          <w:rFonts w:ascii="Segoe UI" w:eastAsia="Segoe UI" w:hAnsi="Segoe UI" w:cs="Segoe UI"/>
          <w:spacing w:val="1"/>
        </w:rPr>
        <w:t xml:space="preserve"> </w:t>
      </w:r>
      <w:r>
        <w:rPr>
          <w:rFonts w:ascii="Segoe UI" w:eastAsia="Segoe UI" w:hAnsi="Segoe UI" w:cs="Segoe UI"/>
        </w:rPr>
        <w:t xml:space="preserve">the </w:t>
      </w:r>
      <w:r>
        <w:rPr>
          <w:rFonts w:ascii="Segoe UI" w:eastAsia="Segoe UI" w:hAnsi="Segoe UI" w:cs="Segoe UI"/>
          <w:spacing w:val="-1"/>
        </w:rPr>
        <w:t>l</w:t>
      </w:r>
      <w:r>
        <w:rPr>
          <w:rFonts w:ascii="Segoe UI" w:eastAsia="Segoe UI" w:hAnsi="Segoe UI" w:cs="Segoe UI"/>
        </w:rPr>
        <w:t>evel of des</w:t>
      </w:r>
      <w:r>
        <w:rPr>
          <w:rFonts w:ascii="Segoe UI" w:eastAsia="Segoe UI" w:hAnsi="Segoe UI" w:cs="Segoe UI"/>
          <w:spacing w:val="-1"/>
        </w:rPr>
        <w:t>i</w:t>
      </w:r>
      <w:r>
        <w:rPr>
          <w:rFonts w:ascii="Segoe UI" w:eastAsia="Segoe UI" w:hAnsi="Segoe UI" w:cs="Segoe UI"/>
        </w:rPr>
        <w:t>gn th</w:t>
      </w:r>
      <w:r>
        <w:rPr>
          <w:rFonts w:ascii="Segoe UI" w:eastAsia="Segoe UI" w:hAnsi="Segoe UI" w:cs="Segoe UI"/>
          <w:spacing w:val="1"/>
        </w:rPr>
        <w:t>a</w:t>
      </w:r>
      <w:r>
        <w:rPr>
          <w:rFonts w:ascii="Segoe UI" w:eastAsia="Segoe UI" w:hAnsi="Segoe UI" w:cs="Segoe UI"/>
        </w:rPr>
        <w:t>t</w:t>
      </w:r>
      <w:r>
        <w:rPr>
          <w:rFonts w:ascii="Segoe UI" w:eastAsia="Segoe UI" w:hAnsi="Segoe UI" w:cs="Segoe UI"/>
          <w:spacing w:val="-1"/>
        </w:rPr>
        <w:t xml:space="preserve"> wil</w:t>
      </w:r>
      <w:r>
        <w:rPr>
          <w:rFonts w:ascii="Segoe UI" w:eastAsia="Segoe UI" w:hAnsi="Segoe UI" w:cs="Segoe UI"/>
        </w:rPr>
        <w:t>l</w:t>
      </w:r>
      <w:r>
        <w:rPr>
          <w:rFonts w:ascii="Segoe UI" w:eastAsia="Segoe UI" w:hAnsi="Segoe UI" w:cs="Segoe UI"/>
          <w:spacing w:val="-1"/>
        </w:rPr>
        <w:t xml:space="preserve"> </w:t>
      </w:r>
      <w:r>
        <w:rPr>
          <w:rFonts w:ascii="Segoe UI" w:eastAsia="Segoe UI" w:hAnsi="Segoe UI" w:cs="Segoe UI"/>
        </w:rPr>
        <w:t>be deve</w:t>
      </w:r>
      <w:r>
        <w:rPr>
          <w:rFonts w:ascii="Segoe UI" w:eastAsia="Segoe UI" w:hAnsi="Segoe UI" w:cs="Segoe UI"/>
          <w:spacing w:val="-1"/>
        </w:rPr>
        <w:t>l</w:t>
      </w:r>
      <w:r>
        <w:rPr>
          <w:rFonts w:ascii="Segoe UI" w:eastAsia="Segoe UI" w:hAnsi="Segoe UI" w:cs="Segoe UI"/>
        </w:rPr>
        <w:t>oped (</w:t>
      </w:r>
      <w:r>
        <w:rPr>
          <w:rFonts w:ascii="Segoe UI" w:eastAsia="Segoe UI" w:hAnsi="Segoe UI" w:cs="Segoe UI"/>
          <w:spacing w:val="-1"/>
        </w:rPr>
        <w:t>c</w:t>
      </w:r>
      <w:r>
        <w:rPr>
          <w:rFonts w:ascii="Segoe UI" w:eastAsia="Segoe UI" w:hAnsi="Segoe UI" w:cs="Segoe UI"/>
        </w:rPr>
        <w:t>on</w:t>
      </w:r>
      <w:r>
        <w:rPr>
          <w:rFonts w:ascii="Segoe UI" w:eastAsia="Segoe UI" w:hAnsi="Segoe UI" w:cs="Segoe UI"/>
          <w:spacing w:val="-1"/>
        </w:rPr>
        <w:t>c</w:t>
      </w:r>
      <w:r>
        <w:rPr>
          <w:rFonts w:ascii="Segoe UI" w:eastAsia="Segoe UI" w:hAnsi="Segoe UI" w:cs="Segoe UI"/>
        </w:rPr>
        <w:t>eptu</w:t>
      </w:r>
      <w:r>
        <w:rPr>
          <w:rFonts w:ascii="Segoe UI" w:eastAsia="Segoe UI" w:hAnsi="Segoe UI" w:cs="Segoe UI"/>
          <w:spacing w:val="1"/>
        </w:rPr>
        <w:t>a</w:t>
      </w:r>
      <w:r>
        <w:rPr>
          <w:rFonts w:ascii="Segoe UI" w:eastAsia="Segoe UI" w:hAnsi="Segoe UI" w:cs="Segoe UI"/>
          <w:spacing w:val="-1"/>
        </w:rPr>
        <w:t>l</w:t>
      </w:r>
      <w:r>
        <w:rPr>
          <w:rFonts w:ascii="Segoe UI" w:eastAsia="Segoe UI" w:hAnsi="Segoe UI" w:cs="Segoe UI"/>
        </w:rPr>
        <w:t>, pre</w:t>
      </w:r>
      <w:r>
        <w:rPr>
          <w:rFonts w:ascii="Segoe UI" w:eastAsia="Segoe UI" w:hAnsi="Segoe UI" w:cs="Segoe UI"/>
          <w:spacing w:val="-1"/>
        </w:rPr>
        <w:t>l</w:t>
      </w:r>
      <w:r>
        <w:rPr>
          <w:rFonts w:ascii="Segoe UI" w:eastAsia="Segoe UI" w:hAnsi="Segoe UI" w:cs="Segoe UI"/>
          <w:spacing w:val="-3"/>
        </w:rPr>
        <w:t>i</w:t>
      </w:r>
      <w:r>
        <w:rPr>
          <w:rFonts w:ascii="Segoe UI" w:eastAsia="Segoe UI" w:hAnsi="Segoe UI" w:cs="Segoe UI"/>
          <w:spacing w:val="-1"/>
        </w:rPr>
        <w:t>mi</w:t>
      </w:r>
      <w:r>
        <w:rPr>
          <w:rFonts w:ascii="Segoe UI" w:eastAsia="Segoe UI" w:hAnsi="Segoe UI" w:cs="Segoe UI"/>
        </w:rPr>
        <w:t>n</w:t>
      </w:r>
      <w:r>
        <w:rPr>
          <w:rFonts w:ascii="Segoe UI" w:eastAsia="Segoe UI" w:hAnsi="Segoe UI" w:cs="Segoe UI"/>
          <w:spacing w:val="1"/>
        </w:rPr>
        <w:t>a</w:t>
      </w:r>
      <w:r>
        <w:rPr>
          <w:rFonts w:ascii="Segoe UI" w:eastAsia="Segoe UI" w:hAnsi="Segoe UI" w:cs="Segoe UI"/>
        </w:rPr>
        <w:t>r</w:t>
      </w:r>
      <w:r>
        <w:rPr>
          <w:rFonts w:ascii="Segoe UI" w:eastAsia="Segoe UI" w:hAnsi="Segoe UI" w:cs="Segoe UI"/>
          <w:spacing w:val="1"/>
        </w:rPr>
        <w:t>y</w:t>
      </w:r>
      <w:r>
        <w:rPr>
          <w:rFonts w:ascii="Segoe UI" w:eastAsia="Segoe UI" w:hAnsi="Segoe UI" w:cs="Segoe UI"/>
        </w:rPr>
        <w:t xml:space="preserve">, </w:t>
      </w:r>
      <w:r>
        <w:rPr>
          <w:rFonts w:ascii="Segoe UI" w:eastAsia="Segoe UI" w:hAnsi="Segoe UI" w:cs="Segoe UI"/>
          <w:spacing w:val="-2"/>
        </w:rPr>
        <w:t>o</w:t>
      </w:r>
      <w:r>
        <w:rPr>
          <w:rFonts w:ascii="Segoe UI" w:eastAsia="Segoe UI" w:hAnsi="Segoe UI" w:cs="Segoe UI"/>
        </w:rPr>
        <w:t>r f</w:t>
      </w:r>
      <w:r>
        <w:rPr>
          <w:rFonts w:ascii="Segoe UI" w:eastAsia="Segoe UI" w:hAnsi="Segoe UI" w:cs="Segoe UI"/>
          <w:spacing w:val="-1"/>
        </w:rPr>
        <w:t>i</w:t>
      </w:r>
      <w:r>
        <w:rPr>
          <w:rFonts w:ascii="Segoe UI" w:eastAsia="Segoe UI" w:hAnsi="Segoe UI" w:cs="Segoe UI"/>
        </w:rPr>
        <w:t>n</w:t>
      </w:r>
      <w:r>
        <w:rPr>
          <w:rFonts w:ascii="Segoe UI" w:eastAsia="Segoe UI" w:hAnsi="Segoe UI" w:cs="Segoe UI"/>
          <w:spacing w:val="1"/>
        </w:rPr>
        <w:t>a</w:t>
      </w:r>
      <w:r>
        <w:rPr>
          <w:rFonts w:ascii="Segoe UI" w:eastAsia="Segoe UI" w:hAnsi="Segoe UI" w:cs="Segoe UI"/>
          <w:spacing w:val="-1"/>
        </w:rPr>
        <w:t>l</w:t>
      </w:r>
      <w:r>
        <w:rPr>
          <w:rFonts w:ascii="Segoe UI" w:eastAsia="Segoe UI" w:hAnsi="Segoe UI" w:cs="Segoe UI"/>
        </w:rPr>
        <w:t>); des</w:t>
      </w:r>
      <w:r>
        <w:rPr>
          <w:rFonts w:ascii="Segoe UI" w:eastAsia="Segoe UI" w:hAnsi="Segoe UI" w:cs="Segoe UI"/>
          <w:spacing w:val="-1"/>
        </w:rPr>
        <w:t>i</w:t>
      </w:r>
      <w:r>
        <w:rPr>
          <w:rFonts w:ascii="Segoe UI" w:eastAsia="Segoe UI" w:hAnsi="Segoe UI" w:cs="Segoe UI"/>
        </w:rPr>
        <w:t>gn</w:t>
      </w:r>
      <w:r w:rsidR="00576C11">
        <w:rPr>
          <w:rFonts w:ascii="Segoe UI" w:eastAsia="Segoe UI" w:hAnsi="Segoe UI" w:cs="Segoe UI"/>
        </w:rPr>
        <w:t xml:space="preserve"> </w:t>
      </w:r>
      <w:r>
        <w:rPr>
          <w:rFonts w:ascii="Segoe UI" w:eastAsia="Segoe UI" w:hAnsi="Segoe UI" w:cs="Segoe UI"/>
        </w:rPr>
        <w:t>de</w:t>
      </w:r>
      <w:r>
        <w:rPr>
          <w:rFonts w:ascii="Segoe UI" w:eastAsia="Segoe UI" w:hAnsi="Segoe UI" w:cs="Segoe UI"/>
          <w:spacing w:val="-1"/>
        </w:rPr>
        <w:t>li</w:t>
      </w:r>
      <w:r>
        <w:rPr>
          <w:rFonts w:ascii="Segoe UI" w:eastAsia="Segoe UI" w:hAnsi="Segoe UI" w:cs="Segoe UI"/>
        </w:rPr>
        <w:t>verab</w:t>
      </w:r>
      <w:r>
        <w:rPr>
          <w:rFonts w:ascii="Segoe UI" w:eastAsia="Segoe UI" w:hAnsi="Segoe UI" w:cs="Segoe UI"/>
          <w:spacing w:val="-1"/>
        </w:rPr>
        <w:t>l</w:t>
      </w:r>
      <w:r>
        <w:rPr>
          <w:rFonts w:ascii="Segoe UI" w:eastAsia="Segoe UI" w:hAnsi="Segoe UI" w:cs="Segoe UI"/>
        </w:rPr>
        <w:t xml:space="preserve">es </w:t>
      </w:r>
      <w:r>
        <w:rPr>
          <w:rFonts w:ascii="Segoe UI" w:eastAsia="Segoe UI" w:hAnsi="Segoe UI" w:cs="Segoe UI"/>
          <w:spacing w:val="-1"/>
        </w:rPr>
        <w:t>m</w:t>
      </w:r>
      <w:r>
        <w:rPr>
          <w:rFonts w:ascii="Segoe UI" w:eastAsia="Segoe UI" w:hAnsi="Segoe UI" w:cs="Segoe UI"/>
        </w:rPr>
        <w:t>ust</w:t>
      </w:r>
      <w:r>
        <w:rPr>
          <w:rFonts w:ascii="Segoe UI" w:eastAsia="Segoe UI" w:hAnsi="Segoe UI" w:cs="Segoe UI"/>
          <w:spacing w:val="-1"/>
        </w:rPr>
        <w:t xml:space="preserve"> c</w:t>
      </w:r>
      <w:r>
        <w:rPr>
          <w:rFonts w:ascii="Segoe UI" w:eastAsia="Segoe UI" w:hAnsi="Segoe UI" w:cs="Segoe UI"/>
        </w:rPr>
        <w:t>o</w:t>
      </w:r>
      <w:r>
        <w:rPr>
          <w:rFonts w:ascii="Segoe UI" w:eastAsia="Segoe UI" w:hAnsi="Segoe UI" w:cs="Segoe UI"/>
          <w:spacing w:val="-1"/>
        </w:rPr>
        <w:t>m</w:t>
      </w:r>
      <w:r>
        <w:rPr>
          <w:rFonts w:ascii="Segoe UI" w:eastAsia="Segoe UI" w:hAnsi="Segoe UI" w:cs="Segoe UI"/>
        </w:rPr>
        <w:t>p</w:t>
      </w:r>
      <w:r>
        <w:rPr>
          <w:rFonts w:ascii="Segoe UI" w:eastAsia="Segoe UI" w:hAnsi="Segoe UI" w:cs="Segoe UI"/>
          <w:spacing w:val="-1"/>
        </w:rPr>
        <w:t>l</w:t>
      </w:r>
      <w:r>
        <w:rPr>
          <w:rFonts w:ascii="Segoe UI" w:eastAsia="Segoe UI" w:hAnsi="Segoe UI" w:cs="Segoe UI"/>
        </w:rPr>
        <w:t>y</w:t>
      </w:r>
      <w:r>
        <w:rPr>
          <w:rFonts w:ascii="Segoe UI" w:eastAsia="Segoe UI" w:hAnsi="Segoe UI" w:cs="Segoe UI"/>
          <w:spacing w:val="1"/>
        </w:rPr>
        <w:t xml:space="preserve"> </w:t>
      </w:r>
      <w:r>
        <w:rPr>
          <w:rFonts w:ascii="Segoe UI" w:eastAsia="Segoe UI" w:hAnsi="Segoe UI" w:cs="Segoe UI"/>
          <w:spacing w:val="-1"/>
        </w:rPr>
        <w:t>wi</w:t>
      </w:r>
      <w:r>
        <w:rPr>
          <w:rFonts w:ascii="Segoe UI" w:eastAsia="Segoe UI" w:hAnsi="Segoe UI" w:cs="Segoe UI"/>
        </w:rPr>
        <w:t>th those des</w:t>
      </w:r>
      <w:r>
        <w:rPr>
          <w:rFonts w:ascii="Segoe UI" w:eastAsia="Segoe UI" w:hAnsi="Segoe UI" w:cs="Segoe UI"/>
          <w:spacing w:val="-1"/>
        </w:rPr>
        <w:t>c</w:t>
      </w:r>
      <w:r>
        <w:rPr>
          <w:rFonts w:ascii="Segoe UI" w:eastAsia="Segoe UI" w:hAnsi="Segoe UI" w:cs="Segoe UI"/>
        </w:rPr>
        <w:t>r</w:t>
      </w:r>
      <w:r>
        <w:rPr>
          <w:rFonts w:ascii="Segoe UI" w:eastAsia="Segoe UI" w:hAnsi="Segoe UI" w:cs="Segoe UI"/>
          <w:spacing w:val="-1"/>
        </w:rPr>
        <w:t>i</w:t>
      </w:r>
      <w:r>
        <w:rPr>
          <w:rFonts w:ascii="Segoe UI" w:eastAsia="Segoe UI" w:hAnsi="Segoe UI" w:cs="Segoe UI"/>
        </w:rPr>
        <w:t xml:space="preserve">bed </w:t>
      </w:r>
      <w:r>
        <w:rPr>
          <w:rFonts w:ascii="Segoe UI" w:eastAsia="Segoe UI" w:hAnsi="Segoe UI" w:cs="Segoe UI"/>
          <w:spacing w:val="-1"/>
        </w:rPr>
        <w:t>i</w:t>
      </w:r>
      <w:r>
        <w:rPr>
          <w:rFonts w:ascii="Segoe UI" w:eastAsia="Segoe UI" w:hAnsi="Segoe UI" w:cs="Segoe UI"/>
        </w:rPr>
        <w:t xml:space="preserve">n </w:t>
      </w:r>
      <w:r>
        <w:rPr>
          <w:rFonts w:ascii="Segoe UI" w:eastAsia="Segoe UI" w:hAnsi="Segoe UI" w:cs="Segoe UI"/>
          <w:color w:val="0000FF"/>
          <w:spacing w:val="-1"/>
          <w:u w:val="single" w:color="0000FF"/>
        </w:rPr>
        <w:t>A</w:t>
      </w:r>
      <w:r>
        <w:rPr>
          <w:rFonts w:ascii="Segoe UI" w:eastAsia="Segoe UI" w:hAnsi="Segoe UI" w:cs="Segoe UI"/>
          <w:color w:val="0000FF"/>
          <w:u w:val="single" w:color="0000FF"/>
        </w:rPr>
        <w:t>ppend</w:t>
      </w:r>
      <w:r>
        <w:rPr>
          <w:rFonts w:ascii="Segoe UI" w:eastAsia="Segoe UI" w:hAnsi="Segoe UI" w:cs="Segoe UI"/>
          <w:color w:val="0000FF"/>
          <w:spacing w:val="-1"/>
          <w:u w:val="single" w:color="0000FF"/>
        </w:rPr>
        <w:t>i</w:t>
      </w:r>
      <w:r>
        <w:rPr>
          <w:rFonts w:ascii="Segoe UI" w:eastAsia="Segoe UI" w:hAnsi="Segoe UI" w:cs="Segoe UI"/>
          <w:color w:val="0000FF"/>
          <w:u w:val="single" w:color="0000FF"/>
        </w:rPr>
        <w:t>x</w:t>
      </w:r>
      <w:r>
        <w:rPr>
          <w:rFonts w:ascii="Segoe UI" w:eastAsia="Segoe UI" w:hAnsi="Segoe UI" w:cs="Segoe UI"/>
          <w:color w:val="0000FF"/>
          <w:spacing w:val="-1"/>
          <w:u w:val="single" w:color="0000FF"/>
        </w:rPr>
        <w:t xml:space="preserve"> </w:t>
      </w:r>
      <w:r>
        <w:rPr>
          <w:rFonts w:ascii="Segoe UI" w:eastAsia="Segoe UI" w:hAnsi="Segoe UI" w:cs="Segoe UI"/>
          <w:color w:val="0000FF"/>
          <w:spacing w:val="1"/>
          <w:u w:val="single" w:color="0000FF"/>
        </w:rPr>
        <w:t>D</w:t>
      </w:r>
      <w:r>
        <w:rPr>
          <w:rFonts w:ascii="Segoe UI" w:eastAsia="Segoe UI" w:hAnsi="Segoe UI" w:cs="Segoe UI"/>
          <w:color w:val="0000FF"/>
          <w:u w:val="single" w:color="0000FF"/>
        </w:rPr>
        <w:t>-</w:t>
      </w:r>
      <w:r>
        <w:rPr>
          <w:rFonts w:ascii="Segoe UI" w:eastAsia="Segoe UI" w:hAnsi="Segoe UI" w:cs="Segoe UI"/>
          <w:color w:val="0000FF"/>
          <w:spacing w:val="-1"/>
          <w:u w:val="single" w:color="0000FF"/>
        </w:rPr>
        <w:t>1,</w:t>
      </w:r>
      <w:r>
        <w:rPr>
          <w:rFonts w:ascii="Segoe UI" w:eastAsia="Segoe UI" w:hAnsi="Segoe UI" w:cs="Segoe UI"/>
          <w:color w:val="0000FF"/>
          <w:spacing w:val="1"/>
          <w:u w:val="single" w:color="0000FF"/>
        </w:rPr>
        <w:t xml:space="preserve"> D</w:t>
      </w:r>
      <w:r>
        <w:rPr>
          <w:rFonts w:ascii="Segoe UI" w:eastAsia="Segoe UI" w:hAnsi="Segoe UI" w:cs="Segoe UI"/>
          <w:color w:val="0000FF"/>
          <w:spacing w:val="-2"/>
          <w:u w:val="single" w:color="0000FF"/>
        </w:rPr>
        <w:t>-</w:t>
      </w:r>
      <w:r>
        <w:rPr>
          <w:rFonts w:ascii="Segoe UI" w:eastAsia="Segoe UI" w:hAnsi="Segoe UI" w:cs="Segoe UI"/>
          <w:color w:val="0000FF"/>
          <w:spacing w:val="1"/>
          <w:u w:val="single" w:color="0000FF"/>
        </w:rPr>
        <w:t>2</w:t>
      </w:r>
      <w:r>
        <w:rPr>
          <w:rFonts w:ascii="Segoe UI" w:eastAsia="Segoe UI" w:hAnsi="Segoe UI" w:cs="Segoe UI"/>
          <w:color w:val="0000FF"/>
          <w:u w:val="single" w:color="0000FF"/>
        </w:rPr>
        <w:t xml:space="preserve">, </w:t>
      </w:r>
      <w:r>
        <w:rPr>
          <w:rFonts w:ascii="Segoe UI" w:eastAsia="Segoe UI" w:hAnsi="Segoe UI" w:cs="Segoe UI"/>
          <w:color w:val="0000FF"/>
          <w:spacing w:val="-2"/>
          <w:u w:val="single" w:color="0000FF"/>
        </w:rPr>
        <w:t>a</w:t>
      </w:r>
      <w:r>
        <w:rPr>
          <w:rFonts w:ascii="Segoe UI" w:eastAsia="Segoe UI" w:hAnsi="Segoe UI" w:cs="Segoe UI"/>
          <w:color w:val="0000FF"/>
          <w:u w:val="single" w:color="0000FF"/>
        </w:rPr>
        <w:t>nd</w:t>
      </w:r>
      <w:r>
        <w:rPr>
          <w:rFonts w:ascii="Segoe UI" w:eastAsia="Segoe UI" w:hAnsi="Segoe UI" w:cs="Segoe UI"/>
          <w:color w:val="0000FF"/>
          <w:spacing w:val="-1"/>
          <w:u w:val="single" w:color="0000FF"/>
        </w:rPr>
        <w:t xml:space="preserve"> </w:t>
      </w:r>
      <w:r>
        <w:rPr>
          <w:rFonts w:ascii="Segoe UI" w:eastAsia="Segoe UI" w:hAnsi="Segoe UI" w:cs="Segoe UI"/>
          <w:color w:val="0000FF"/>
          <w:spacing w:val="-1"/>
        </w:rPr>
        <w:t xml:space="preserve"> </w:t>
      </w:r>
      <w:r>
        <w:rPr>
          <w:rFonts w:ascii="Segoe UI" w:eastAsia="Segoe UI" w:hAnsi="Segoe UI" w:cs="Segoe UI"/>
          <w:color w:val="0000FF"/>
          <w:spacing w:val="1"/>
          <w:u w:val="single" w:color="0000FF"/>
        </w:rPr>
        <w:t>D</w:t>
      </w:r>
      <w:r>
        <w:rPr>
          <w:rFonts w:ascii="Segoe UI" w:eastAsia="Segoe UI" w:hAnsi="Segoe UI" w:cs="Segoe UI"/>
          <w:color w:val="0000FF"/>
          <w:spacing w:val="-2"/>
          <w:u w:val="single" w:color="0000FF"/>
        </w:rPr>
        <w:t>-</w:t>
      </w:r>
      <w:r>
        <w:rPr>
          <w:rFonts w:ascii="Segoe UI" w:eastAsia="Segoe UI" w:hAnsi="Segoe UI" w:cs="Segoe UI"/>
          <w:color w:val="0000FF"/>
          <w:spacing w:val="1"/>
          <w:u w:val="single" w:color="0000FF"/>
        </w:rPr>
        <w:t>3</w:t>
      </w:r>
      <w:r>
        <w:rPr>
          <w:rFonts w:ascii="Segoe UI" w:eastAsia="Segoe UI" w:hAnsi="Segoe UI" w:cs="Segoe UI"/>
          <w:color w:val="000000"/>
        </w:rPr>
        <w:t>.</w:t>
      </w:r>
    </w:p>
    <w:p w:rsidR="00115E4F" w:rsidRDefault="00115E4F">
      <w:pPr>
        <w:spacing w:before="18" w:after="0" w:line="220" w:lineRule="exact"/>
      </w:pPr>
    </w:p>
    <w:p w:rsidR="00115E4F" w:rsidRPr="002A6F39" w:rsidRDefault="00486622" w:rsidP="00115E4F">
      <w:pPr>
        <w:tabs>
          <w:tab w:val="left" w:pos="1880"/>
        </w:tabs>
        <w:spacing w:before="1" w:after="0" w:line="240" w:lineRule="auto"/>
        <w:ind w:right="338"/>
        <w:rPr>
          <w:b/>
        </w:rPr>
      </w:pPr>
      <w:r w:rsidRPr="00486622">
        <w:rPr>
          <w:b/>
        </w:rPr>
        <w:t>Design is currently preliminary.</w:t>
      </w:r>
    </w:p>
    <w:p w:rsidR="00115E4F" w:rsidRPr="002A6F39" w:rsidRDefault="00486622" w:rsidP="00115E4F">
      <w:pPr>
        <w:tabs>
          <w:tab w:val="left" w:pos="1880"/>
        </w:tabs>
        <w:spacing w:before="1" w:after="0" w:line="240" w:lineRule="auto"/>
        <w:ind w:right="338"/>
        <w:rPr>
          <w:b/>
        </w:rPr>
      </w:pPr>
      <w:r w:rsidRPr="00486622">
        <w:rPr>
          <w:b/>
        </w:rPr>
        <w:t>Deliverables:</w:t>
      </w:r>
    </w:p>
    <w:p w:rsidR="00115E4F" w:rsidRPr="002A6F39" w:rsidRDefault="00486622" w:rsidP="00115E4F">
      <w:pPr>
        <w:pStyle w:val="ListParagraph"/>
        <w:numPr>
          <w:ilvl w:val="0"/>
          <w:numId w:val="5"/>
        </w:numPr>
        <w:tabs>
          <w:tab w:val="left" w:pos="1880"/>
        </w:tabs>
        <w:spacing w:before="1" w:after="0" w:line="240" w:lineRule="auto"/>
        <w:ind w:right="338"/>
        <w:rPr>
          <w:b/>
        </w:rPr>
      </w:pPr>
      <w:r w:rsidRPr="00486622">
        <w:rPr>
          <w:b/>
        </w:rPr>
        <w:t>Finalize design with engineer review.</w:t>
      </w:r>
    </w:p>
    <w:p w:rsidR="00452A7B" w:rsidRPr="002A6F39" w:rsidRDefault="00486622" w:rsidP="00115E4F">
      <w:pPr>
        <w:pStyle w:val="ListParagraph"/>
        <w:numPr>
          <w:ilvl w:val="0"/>
          <w:numId w:val="5"/>
        </w:numPr>
        <w:tabs>
          <w:tab w:val="left" w:pos="1880"/>
        </w:tabs>
        <w:spacing w:before="1" w:after="0" w:line="240" w:lineRule="auto"/>
        <w:ind w:right="338"/>
        <w:rPr>
          <w:b/>
        </w:rPr>
      </w:pPr>
      <w:r w:rsidRPr="00486622">
        <w:rPr>
          <w:b/>
        </w:rPr>
        <w:t>Applicable permits (HPA)</w:t>
      </w:r>
    </w:p>
    <w:p w:rsidR="004C6C79" w:rsidRPr="002A6F39" w:rsidRDefault="00486622" w:rsidP="00115E4F">
      <w:pPr>
        <w:pStyle w:val="ListParagraph"/>
        <w:numPr>
          <w:ilvl w:val="0"/>
          <w:numId w:val="5"/>
        </w:numPr>
        <w:tabs>
          <w:tab w:val="left" w:pos="1880"/>
        </w:tabs>
        <w:spacing w:before="1" w:after="0" w:line="240" w:lineRule="auto"/>
        <w:ind w:right="338"/>
        <w:rPr>
          <w:b/>
        </w:rPr>
      </w:pPr>
      <w:r w:rsidRPr="00486622">
        <w:rPr>
          <w:b/>
        </w:rPr>
        <w:t>Re-grade peninsula to plan: install coir and erosion control logs.</w:t>
      </w:r>
    </w:p>
    <w:p w:rsidR="004C6C79" w:rsidRPr="002A6F39" w:rsidRDefault="00486622" w:rsidP="00115E4F">
      <w:pPr>
        <w:pStyle w:val="ListParagraph"/>
        <w:numPr>
          <w:ilvl w:val="0"/>
          <w:numId w:val="5"/>
        </w:numPr>
        <w:tabs>
          <w:tab w:val="left" w:pos="1880"/>
        </w:tabs>
        <w:spacing w:before="1" w:after="0" w:line="240" w:lineRule="auto"/>
        <w:ind w:right="338"/>
        <w:rPr>
          <w:b/>
        </w:rPr>
      </w:pPr>
      <w:r w:rsidRPr="00486622">
        <w:rPr>
          <w:b/>
        </w:rPr>
        <w:t>Replace 15,300 SQFT of lawn with native plants (0.35 acre).</w:t>
      </w:r>
    </w:p>
    <w:p w:rsidR="004C6C79" w:rsidRPr="002A6F39" w:rsidRDefault="00486622" w:rsidP="00115E4F">
      <w:pPr>
        <w:pStyle w:val="ListParagraph"/>
        <w:numPr>
          <w:ilvl w:val="0"/>
          <w:numId w:val="5"/>
        </w:numPr>
        <w:tabs>
          <w:tab w:val="left" w:pos="1880"/>
        </w:tabs>
        <w:spacing w:before="1" w:after="0" w:line="240" w:lineRule="auto"/>
        <w:ind w:right="338"/>
        <w:rPr>
          <w:b/>
        </w:rPr>
      </w:pPr>
      <w:r w:rsidRPr="00486622">
        <w:rPr>
          <w:b/>
        </w:rPr>
        <w:t xml:space="preserve">Install </w:t>
      </w:r>
      <w:del w:id="10" w:author="Admin" w:date="2012-08-22T21:48:00Z">
        <w:r w:rsidRPr="00486622" w:rsidDel="00CE1192">
          <w:rPr>
            <w:b/>
          </w:rPr>
          <w:delText xml:space="preserve">3 </w:delText>
        </w:r>
      </w:del>
      <w:ins w:id="11" w:author="Admin" w:date="2012-08-22T21:48:00Z">
        <w:r w:rsidR="00CE1192">
          <w:rPr>
            <w:b/>
          </w:rPr>
          <w:t>4</w:t>
        </w:r>
        <w:r w:rsidR="00CE1192" w:rsidRPr="00486622">
          <w:rPr>
            <w:b/>
          </w:rPr>
          <w:t xml:space="preserve"> </w:t>
        </w:r>
      </w:ins>
      <w:r w:rsidRPr="00486622">
        <w:rPr>
          <w:b/>
        </w:rPr>
        <w:t>LWD structures (minimum of 12 12” diameter by 20’ long pieces of wood)</w:t>
      </w:r>
    </w:p>
    <w:p w:rsidR="00115E4F" w:rsidRPr="002A6F39" w:rsidRDefault="00115E4F">
      <w:pPr>
        <w:spacing w:before="18" w:after="0" w:line="220" w:lineRule="exact"/>
        <w:rPr>
          <w:b/>
        </w:rPr>
      </w:pPr>
    </w:p>
    <w:p w:rsidR="00A41C01" w:rsidRDefault="00A41C01">
      <w:pPr>
        <w:spacing w:before="18" w:after="0" w:line="220" w:lineRule="exact"/>
      </w:pPr>
    </w:p>
    <w:p w:rsidR="00452A7B" w:rsidRDefault="003B2AD9" w:rsidP="00576C11">
      <w:pPr>
        <w:tabs>
          <w:tab w:val="left" w:pos="1880"/>
        </w:tabs>
        <w:spacing w:before="1" w:after="0" w:line="240" w:lineRule="auto"/>
        <w:ind w:left="360" w:right="338" w:hanging="360"/>
        <w:rPr>
          <w:rFonts w:ascii="Segoe UI" w:eastAsia="Segoe UI" w:hAnsi="Segoe UI" w:cs="Segoe UI"/>
        </w:rPr>
      </w:pPr>
      <w:r>
        <w:rPr>
          <w:rFonts w:ascii="Segoe UI" w:eastAsia="Segoe UI" w:hAnsi="Segoe UI" w:cs="Segoe UI"/>
        </w:rPr>
        <w:lastRenderedPageBreak/>
        <w:t>F.</w:t>
      </w:r>
      <w:r>
        <w:rPr>
          <w:rFonts w:ascii="Segoe UI" w:eastAsia="Segoe UI" w:hAnsi="Segoe UI" w:cs="Segoe UI"/>
        </w:rPr>
        <w:tab/>
      </w:r>
      <w:r>
        <w:rPr>
          <w:rFonts w:ascii="Segoe UI" w:eastAsia="Segoe UI" w:hAnsi="Segoe UI" w:cs="Segoe UI"/>
          <w:spacing w:val="-1"/>
        </w:rPr>
        <w:t>I</w:t>
      </w:r>
      <w:r>
        <w:rPr>
          <w:rFonts w:ascii="Segoe UI" w:eastAsia="Segoe UI" w:hAnsi="Segoe UI" w:cs="Segoe UI"/>
        </w:rPr>
        <w:t>f the pro</w:t>
      </w:r>
      <w:r>
        <w:rPr>
          <w:rFonts w:ascii="Segoe UI" w:eastAsia="Segoe UI" w:hAnsi="Segoe UI" w:cs="Segoe UI"/>
          <w:spacing w:val="-1"/>
        </w:rPr>
        <w:t>j</w:t>
      </w:r>
      <w:r>
        <w:rPr>
          <w:rFonts w:ascii="Segoe UI" w:eastAsia="Segoe UI" w:hAnsi="Segoe UI" w:cs="Segoe UI"/>
        </w:rPr>
        <w:t>e</w:t>
      </w:r>
      <w:r>
        <w:rPr>
          <w:rFonts w:ascii="Segoe UI" w:eastAsia="Segoe UI" w:hAnsi="Segoe UI" w:cs="Segoe UI"/>
          <w:spacing w:val="-1"/>
        </w:rPr>
        <w:t>c</w:t>
      </w:r>
      <w:r>
        <w:rPr>
          <w:rFonts w:ascii="Segoe UI" w:eastAsia="Segoe UI" w:hAnsi="Segoe UI" w:cs="Segoe UI"/>
        </w:rPr>
        <w:t>t</w:t>
      </w:r>
      <w:r>
        <w:rPr>
          <w:rFonts w:ascii="Segoe UI" w:eastAsia="Segoe UI" w:hAnsi="Segoe UI" w:cs="Segoe UI"/>
          <w:spacing w:val="-1"/>
        </w:rPr>
        <w:t xml:space="preserve"> wil</w:t>
      </w:r>
      <w:r>
        <w:rPr>
          <w:rFonts w:ascii="Segoe UI" w:eastAsia="Segoe UI" w:hAnsi="Segoe UI" w:cs="Segoe UI"/>
        </w:rPr>
        <w:t>l</w:t>
      </w:r>
      <w:r>
        <w:rPr>
          <w:rFonts w:ascii="Segoe UI" w:eastAsia="Segoe UI" w:hAnsi="Segoe UI" w:cs="Segoe UI"/>
          <w:spacing w:val="-1"/>
        </w:rPr>
        <w:t xml:space="preserve"> </w:t>
      </w:r>
      <w:r>
        <w:rPr>
          <w:rFonts w:ascii="Segoe UI" w:eastAsia="Segoe UI" w:hAnsi="Segoe UI" w:cs="Segoe UI"/>
        </w:rPr>
        <w:t>o</w:t>
      </w:r>
      <w:r>
        <w:rPr>
          <w:rFonts w:ascii="Segoe UI" w:eastAsia="Segoe UI" w:hAnsi="Segoe UI" w:cs="Segoe UI"/>
          <w:spacing w:val="1"/>
        </w:rPr>
        <w:t>c</w:t>
      </w:r>
      <w:r>
        <w:rPr>
          <w:rFonts w:ascii="Segoe UI" w:eastAsia="Segoe UI" w:hAnsi="Segoe UI" w:cs="Segoe UI"/>
          <w:spacing w:val="-1"/>
        </w:rPr>
        <w:t>c</w:t>
      </w:r>
      <w:r>
        <w:rPr>
          <w:rFonts w:ascii="Segoe UI" w:eastAsia="Segoe UI" w:hAnsi="Segoe UI" w:cs="Segoe UI"/>
        </w:rPr>
        <w:t xml:space="preserve">ur </w:t>
      </w:r>
      <w:r>
        <w:rPr>
          <w:rFonts w:ascii="Segoe UI" w:eastAsia="Segoe UI" w:hAnsi="Segoe UI" w:cs="Segoe UI"/>
          <w:spacing w:val="-1"/>
        </w:rPr>
        <w:t>i</w:t>
      </w:r>
      <w:r>
        <w:rPr>
          <w:rFonts w:ascii="Segoe UI" w:eastAsia="Segoe UI" w:hAnsi="Segoe UI" w:cs="Segoe UI"/>
        </w:rPr>
        <w:t>n</w:t>
      </w:r>
      <w:r>
        <w:rPr>
          <w:rFonts w:ascii="Segoe UI" w:eastAsia="Segoe UI" w:hAnsi="Segoe UI" w:cs="Segoe UI"/>
          <w:spacing w:val="2"/>
        </w:rPr>
        <w:t xml:space="preserve"> </w:t>
      </w:r>
      <w:r>
        <w:rPr>
          <w:rFonts w:ascii="Segoe UI" w:eastAsia="Segoe UI" w:hAnsi="Segoe UI" w:cs="Segoe UI"/>
        </w:rPr>
        <w:t>ph</w:t>
      </w:r>
      <w:r>
        <w:rPr>
          <w:rFonts w:ascii="Segoe UI" w:eastAsia="Segoe UI" w:hAnsi="Segoe UI" w:cs="Segoe UI"/>
          <w:spacing w:val="1"/>
        </w:rPr>
        <w:t>a</w:t>
      </w:r>
      <w:r>
        <w:rPr>
          <w:rFonts w:ascii="Segoe UI" w:eastAsia="Segoe UI" w:hAnsi="Segoe UI" w:cs="Segoe UI"/>
        </w:rPr>
        <w:t xml:space="preserve">ses or </w:t>
      </w:r>
      <w:r>
        <w:rPr>
          <w:rFonts w:ascii="Segoe UI" w:eastAsia="Segoe UI" w:hAnsi="Segoe UI" w:cs="Segoe UI"/>
          <w:spacing w:val="-1"/>
        </w:rPr>
        <w:t>i</w:t>
      </w:r>
      <w:r>
        <w:rPr>
          <w:rFonts w:ascii="Segoe UI" w:eastAsia="Segoe UI" w:hAnsi="Segoe UI" w:cs="Segoe UI"/>
        </w:rPr>
        <w:t xml:space="preserve">s part </w:t>
      </w:r>
      <w:r>
        <w:rPr>
          <w:rFonts w:ascii="Segoe UI" w:eastAsia="Segoe UI" w:hAnsi="Segoe UI" w:cs="Segoe UI"/>
          <w:spacing w:val="-2"/>
        </w:rPr>
        <w:t>o</w:t>
      </w:r>
      <w:r>
        <w:rPr>
          <w:rFonts w:ascii="Segoe UI" w:eastAsia="Segoe UI" w:hAnsi="Segoe UI" w:cs="Segoe UI"/>
        </w:rPr>
        <w:t xml:space="preserve">f a </w:t>
      </w:r>
      <w:r>
        <w:rPr>
          <w:rFonts w:ascii="Segoe UI" w:eastAsia="Segoe UI" w:hAnsi="Segoe UI" w:cs="Segoe UI"/>
          <w:spacing w:val="-1"/>
        </w:rPr>
        <w:t>l</w:t>
      </w:r>
      <w:r>
        <w:rPr>
          <w:rFonts w:ascii="Segoe UI" w:eastAsia="Segoe UI" w:hAnsi="Segoe UI" w:cs="Segoe UI"/>
        </w:rPr>
        <w:t>a</w:t>
      </w:r>
      <w:r>
        <w:rPr>
          <w:rFonts w:ascii="Segoe UI" w:eastAsia="Segoe UI" w:hAnsi="Segoe UI" w:cs="Segoe UI"/>
          <w:spacing w:val="-2"/>
        </w:rPr>
        <w:t>r</w:t>
      </w:r>
      <w:r>
        <w:rPr>
          <w:rFonts w:ascii="Segoe UI" w:eastAsia="Segoe UI" w:hAnsi="Segoe UI" w:cs="Segoe UI"/>
        </w:rPr>
        <w:t>ger re</w:t>
      </w:r>
      <w:r>
        <w:rPr>
          <w:rFonts w:ascii="Segoe UI" w:eastAsia="Segoe UI" w:hAnsi="Segoe UI" w:cs="Segoe UI"/>
          <w:spacing w:val="-1"/>
        </w:rPr>
        <w:t>c</w:t>
      </w:r>
      <w:r>
        <w:rPr>
          <w:rFonts w:ascii="Segoe UI" w:eastAsia="Segoe UI" w:hAnsi="Segoe UI" w:cs="Segoe UI"/>
        </w:rPr>
        <w:t>overy</w:t>
      </w:r>
      <w:r>
        <w:rPr>
          <w:rFonts w:ascii="Segoe UI" w:eastAsia="Segoe UI" w:hAnsi="Segoe UI" w:cs="Segoe UI"/>
          <w:spacing w:val="1"/>
        </w:rPr>
        <w:t xml:space="preserve"> </w:t>
      </w:r>
      <w:r>
        <w:rPr>
          <w:rFonts w:ascii="Segoe UI" w:eastAsia="Segoe UI" w:hAnsi="Segoe UI" w:cs="Segoe UI"/>
        </w:rPr>
        <w:t>st</w:t>
      </w:r>
      <w:r>
        <w:rPr>
          <w:rFonts w:ascii="Segoe UI" w:eastAsia="Segoe UI" w:hAnsi="Segoe UI" w:cs="Segoe UI"/>
          <w:spacing w:val="-2"/>
        </w:rPr>
        <w:t>r</w:t>
      </w:r>
      <w:r>
        <w:rPr>
          <w:rFonts w:ascii="Segoe UI" w:eastAsia="Segoe UI" w:hAnsi="Segoe UI" w:cs="Segoe UI"/>
        </w:rPr>
        <w:t>ategy, des</w:t>
      </w:r>
      <w:r>
        <w:rPr>
          <w:rFonts w:ascii="Segoe UI" w:eastAsia="Segoe UI" w:hAnsi="Segoe UI" w:cs="Segoe UI"/>
          <w:spacing w:val="-1"/>
        </w:rPr>
        <w:t>c</w:t>
      </w:r>
      <w:r>
        <w:rPr>
          <w:rFonts w:ascii="Segoe UI" w:eastAsia="Segoe UI" w:hAnsi="Segoe UI" w:cs="Segoe UI"/>
        </w:rPr>
        <w:t>r</w:t>
      </w:r>
      <w:r>
        <w:rPr>
          <w:rFonts w:ascii="Segoe UI" w:eastAsia="Segoe UI" w:hAnsi="Segoe UI" w:cs="Segoe UI"/>
          <w:spacing w:val="-1"/>
        </w:rPr>
        <w:t>i</w:t>
      </w:r>
      <w:r>
        <w:rPr>
          <w:rFonts w:ascii="Segoe UI" w:eastAsia="Segoe UI" w:hAnsi="Segoe UI" w:cs="Segoe UI"/>
        </w:rPr>
        <w:t>be the goal</w:t>
      </w:r>
      <w:r>
        <w:rPr>
          <w:rFonts w:ascii="Segoe UI" w:eastAsia="Segoe UI" w:hAnsi="Segoe UI" w:cs="Segoe UI"/>
          <w:spacing w:val="-1"/>
        </w:rPr>
        <w:t xml:space="preserve"> </w:t>
      </w:r>
      <w:r>
        <w:rPr>
          <w:rFonts w:ascii="Segoe UI" w:eastAsia="Segoe UI" w:hAnsi="Segoe UI" w:cs="Segoe UI"/>
        </w:rPr>
        <w:t>of the</w:t>
      </w:r>
      <w:r>
        <w:rPr>
          <w:rFonts w:ascii="Segoe UI" w:eastAsia="Segoe UI" w:hAnsi="Segoe UI" w:cs="Segoe UI"/>
          <w:spacing w:val="-3"/>
        </w:rPr>
        <w:t xml:space="preserve"> </w:t>
      </w:r>
      <w:r>
        <w:rPr>
          <w:rFonts w:ascii="Segoe UI" w:eastAsia="Segoe UI" w:hAnsi="Segoe UI" w:cs="Segoe UI"/>
        </w:rPr>
        <w:t>overa</w:t>
      </w:r>
      <w:r>
        <w:rPr>
          <w:rFonts w:ascii="Segoe UI" w:eastAsia="Segoe UI" w:hAnsi="Segoe UI" w:cs="Segoe UI"/>
          <w:spacing w:val="-1"/>
        </w:rPr>
        <w:t>l</w:t>
      </w:r>
      <w:r>
        <w:rPr>
          <w:rFonts w:ascii="Segoe UI" w:eastAsia="Segoe UI" w:hAnsi="Segoe UI" w:cs="Segoe UI"/>
        </w:rPr>
        <w:t>l</w:t>
      </w:r>
      <w:r>
        <w:rPr>
          <w:rFonts w:ascii="Segoe UI" w:eastAsia="Segoe UI" w:hAnsi="Segoe UI" w:cs="Segoe UI"/>
          <w:spacing w:val="-1"/>
        </w:rPr>
        <w:t xml:space="preserve"> </w:t>
      </w:r>
      <w:r>
        <w:rPr>
          <w:rFonts w:ascii="Segoe UI" w:eastAsia="Segoe UI" w:hAnsi="Segoe UI" w:cs="Segoe UI"/>
        </w:rPr>
        <w:t>strate</w:t>
      </w:r>
      <w:r>
        <w:rPr>
          <w:rFonts w:ascii="Segoe UI" w:eastAsia="Segoe UI" w:hAnsi="Segoe UI" w:cs="Segoe UI"/>
          <w:spacing w:val="-3"/>
        </w:rPr>
        <w:t>g</w:t>
      </w:r>
      <w:r>
        <w:rPr>
          <w:rFonts w:ascii="Segoe UI" w:eastAsia="Segoe UI" w:hAnsi="Segoe UI" w:cs="Segoe UI"/>
        </w:rPr>
        <w:t>y, e</w:t>
      </w:r>
      <w:r>
        <w:rPr>
          <w:rFonts w:ascii="Segoe UI" w:eastAsia="Segoe UI" w:hAnsi="Segoe UI" w:cs="Segoe UI"/>
          <w:spacing w:val="-1"/>
        </w:rPr>
        <w:t>x</w:t>
      </w:r>
      <w:r>
        <w:rPr>
          <w:rFonts w:ascii="Segoe UI" w:eastAsia="Segoe UI" w:hAnsi="Segoe UI" w:cs="Segoe UI"/>
        </w:rPr>
        <w:t>p</w:t>
      </w:r>
      <w:r>
        <w:rPr>
          <w:rFonts w:ascii="Segoe UI" w:eastAsia="Segoe UI" w:hAnsi="Segoe UI" w:cs="Segoe UI"/>
          <w:spacing w:val="-1"/>
        </w:rPr>
        <w:t>l</w:t>
      </w:r>
      <w:r>
        <w:rPr>
          <w:rFonts w:ascii="Segoe UI" w:eastAsia="Segoe UI" w:hAnsi="Segoe UI" w:cs="Segoe UI"/>
        </w:rPr>
        <w:t>a</w:t>
      </w:r>
      <w:r>
        <w:rPr>
          <w:rFonts w:ascii="Segoe UI" w:eastAsia="Segoe UI" w:hAnsi="Segoe UI" w:cs="Segoe UI"/>
          <w:spacing w:val="-1"/>
        </w:rPr>
        <w:t>i</w:t>
      </w:r>
      <w:r>
        <w:rPr>
          <w:rFonts w:ascii="Segoe UI" w:eastAsia="Segoe UI" w:hAnsi="Segoe UI" w:cs="Segoe UI"/>
        </w:rPr>
        <w:t xml:space="preserve">n </w:t>
      </w:r>
      <w:r>
        <w:rPr>
          <w:rFonts w:ascii="Segoe UI" w:eastAsia="Segoe UI" w:hAnsi="Segoe UI" w:cs="Segoe UI"/>
          <w:spacing w:val="-1"/>
        </w:rPr>
        <w:t>i</w:t>
      </w:r>
      <w:r>
        <w:rPr>
          <w:rFonts w:ascii="Segoe UI" w:eastAsia="Segoe UI" w:hAnsi="Segoe UI" w:cs="Segoe UI"/>
        </w:rPr>
        <w:t>nd</w:t>
      </w:r>
      <w:r>
        <w:rPr>
          <w:rFonts w:ascii="Segoe UI" w:eastAsia="Segoe UI" w:hAnsi="Segoe UI" w:cs="Segoe UI"/>
          <w:spacing w:val="-1"/>
        </w:rPr>
        <w:t>i</w:t>
      </w:r>
      <w:r>
        <w:rPr>
          <w:rFonts w:ascii="Segoe UI" w:eastAsia="Segoe UI" w:hAnsi="Segoe UI" w:cs="Segoe UI"/>
        </w:rPr>
        <w:t>v</w:t>
      </w:r>
      <w:r>
        <w:rPr>
          <w:rFonts w:ascii="Segoe UI" w:eastAsia="Segoe UI" w:hAnsi="Segoe UI" w:cs="Segoe UI"/>
          <w:spacing w:val="-1"/>
        </w:rPr>
        <w:t>i</w:t>
      </w:r>
      <w:r>
        <w:rPr>
          <w:rFonts w:ascii="Segoe UI" w:eastAsia="Segoe UI" w:hAnsi="Segoe UI" w:cs="Segoe UI"/>
        </w:rPr>
        <w:t>du</w:t>
      </w:r>
      <w:r>
        <w:rPr>
          <w:rFonts w:ascii="Segoe UI" w:eastAsia="Segoe UI" w:hAnsi="Segoe UI" w:cs="Segoe UI"/>
          <w:spacing w:val="1"/>
        </w:rPr>
        <w:t>a</w:t>
      </w:r>
      <w:r>
        <w:rPr>
          <w:rFonts w:ascii="Segoe UI" w:eastAsia="Segoe UI" w:hAnsi="Segoe UI" w:cs="Segoe UI"/>
        </w:rPr>
        <w:t>l</w:t>
      </w:r>
      <w:r>
        <w:rPr>
          <w:rFonts w:ascii="Segoe UI" w:eastAsia="Segoe UI" w:hAnsi="Segoe UI" w:cs="Segoe UI"/>
          <w:spacing w:val="-1"/>
        </w:rPr>
        <w:t xml:space="preserve"> </w:t>
      </w:r>
      <w:r>
        <w:rPr>
          <w:rFonts w:ascii="Segoe UI" w:eastAsia="Segoe UI" w:hAnsi="Segoe UI" w:cs="Segoe UI"/>
        </w:rPr>
        <w:t>sequen</w:t>
      </w:r>
      <w:r>
        <w:rPr>
          <w:rFonts w:ascii="Segoe UI" w:eastAsia="Segoe UI" w:hAnsi="Segoe UI" w:cs="Segoe UI"/>
          <w:spacing w:val="-1"/>
        </w:rPr>
        <w:t>ci</w:t>
      </w:r>
      <w:r>
        <w:rPr>
          <w:rFonts w:ascii="Segoe UI" w:eastAsia="Segoe UI" w:hAnsi="Segoe UI" w:cs="Segoe UI"/>
        </w:rPr>
        <w:t>ng steps and</w:t>
      </w:r>
      <w:r>
        <w:rPr>
          <w:rFonts w:ascii="Segoe UI" w:eastAsia="Segoe UI" w:hAnsi="Segoe UI" w:cs="Segoe UI"/>
          <w:spacing w:val="-1"/>
        </w:rPr>
        <w:t xml:space="preserve"> w</w:t>
      </w:r>
      <w:r>
        <w:rPr>
          <w:rFonts w:ascii="Segoe UI" w:eastAsia="Segoe UI" w:hAnsi="Segoe UI" w:cs="Segoe UI"/>
        </w:rPr>
        <w:t>h</w:t>
      </w:r>
      <w:r>
        <w:rPr>
          <w:rFonts w:ascii="Segoe UI" w:eastAsia="Segoe UI" w:hAnsi="Segoe UI" w:cs="Segoe UI"/>
          <w:spacing w:val="-1"/>
        </w:rPr>
        <w:t>ic</w:t>
      </w:r>
      <w:r>
        <w:rPr>
          <w:rFonts w:ascii="Segoe UI" w:eastAsia="Segoe UI" w:hAnsi="Segoe UI" w:cs="Segoe UI"/>
        </w:rPr>
        <w:t>h steps a</w:t>
      </w:r>
      <w:r>
        <w:rPr>
          <w:rFonts w:ascii="Segoe UI" w:eastAsia="Segoe UI" w:hAnsi="Segoe UI" w:cs="Segoe UI"/>
          <w:spacing w:val="-2"/>
        </w:rPr>
        <w:t>r</w:t>
      </w:r>
      <w:r>
        <w:rPr>
          <w:rFonts w:ascii="Segoe UI" w:eastAsia="Segoe UI" w:hAnsi="Segoe UI" w:cs="Segoe UI"/>
        </w:rPr>
        <w:t xml:space="preserve">e </w:t>
      </w:r>
      <w:r>
        <w:rPr>
          <w:rFonts w:ascii="Segoe UI" w:eastAsia="Segoe UI" w:hAnsi="Segoe UI" w:cs="Segoe UI"/>
          <w:spacing w:val="-1"/>
        </w:rPr>
        <w:t>i</w:t>
      </w:r>
      <w:r>
        <w:rPr>
          <w:rFonts w:ascii="Segoe UI" w:eastAsia="Segoe UI" w:hAnsi="Segoe UI" w:cs="Segoe UI"/>
        </w:rPr>
        <w:t>n</w:t>
      </w:r>
      <w:r>
        <w:rPr>
          <w:rFonts w:ascii="Segoe UI" w:eastAsia="Segoe UI" w:hAnsi="Segoe UI" w:cs="Segoe UI"/>
          <w:spacing w:val="-1"/>
        </w:rPr>
        <w:t>cl</w:t>
      </w:r>
      <w:r>
        <w:rPr>
          <w:rFonts w:ascii="Segoe UI" w:eastAsia="Segoe UI" w:hAnsi="Segoe UI" w:cs="Segoe UI"/>
        </w:rPr>
        <w:t>uded</w:t>
      </w:r>
      <w:r>
        <w:rPr>
          <w:rFonts w:ascii="Segoe UI" w:eastAsia="Segoe UI" w:hAnsi="Segoe UI" w:cs="Segoe UI"/>
          <w:spacing w:val="-1"/>
        </w:rPr>
        <w:t xml:space="preserve"> i</w:t>
      </w:r>
      <w:r>
        <w:rPr>
          <w:rFonts w:ascii="Segoe UI" w:eastAsia="Segoe UI" w:hAnsi="Segoe UI" w:cs="Segoe UI"/>
        </w:rPr>
        <w:t>n th</w:t>
      </w:r>
      <w:r>
        <w:rPr>
          <w:rFonts w:ascii="Segoe UI" w:eastAsia="Segoe UI" w:hAnsi="Segoe UI" w:cs="Segoe UI"/>
          <w:spacing w:val="-1"/>
        </w:rPr>
        <w:t>i</w:t>
      </w:r>
      <w:r>
        <w:rPr>
          <w:rFonts w:ascii="Segoe UI" w:eastAsia="Segoe UI" w:hAnsi="Segoe UI" w:cs="Segoe UI"/>
        </w:rPr>
        <w:t>s app</w:t>
      </w:r>
      <w:r>
        <w:rPr>
          <w:rFonts w:ascii="Segoe UI" w:eastAsia="Segoe UI" w:hAnsi="Segoe UI" w:cs="Segoe UI"/>
          <w:spacing w:val="-1"/>
        </w:rPr>
        <w:t>lic</w:t>
      </w:r>
      <w:r>
        <w:rPr>
          <w:rFonts w:ascii="Segoe UI" w:eastAsia="Segoe UI" w:hAnsi="Segoe UI" w:cs="Segoe UI"/>
          <w:spacing w:val="3"/>
        </w:rPr>
        <w:t>a</w:t>
      </w:r>
      <w:r>
        <w:rPr>
          <w:rFonts w:ascii="Segoe UI" w:eastAsia="Segoe UI" w:hAnsi="Segoe UI" w:cs="Segoe UI"/>
        </w:rPr>
        <w:t>t</w:t>
      </w:r>
      <w:r>
        <w:rPr>
          <w:rFonts w:ascii="Segoe UI" w:eastAsia="Segoe UI" w:hAnsi="Segoe UI" w:cs="Segoe UI"/>
          <w:spacing w:val="-1"/>
        </w:rPr>
        <w:t>i</w:t>
      </w:r>
      <w:r>
        <w:rPr>
          <w:rFonts w:ascii="Segoe UI" w:eastAsia="Segoe UI" w:hAnsi="Segoe UI" w:cs="Segoe UI"/>
        </w:rPr>
        <w:t>on.</w:t>
      </w:r>
    </w:p>
    <w:p w:rsidR="000B223E" w:rsidRDefault="000B223E" w:rsidP="000B223E">
      <w:pPr>
        <w:tabs>
          <w:tab w:val="left" w:pos="1880"/>
        </w:tabs>
        <w:spacing w:before="1" w:after="0" w:line="240" w:lineRule="auto"/>
        <w:ind w:right="338"/>
      </w:pPr>
    </w:p>
    <w:p w:rsidR="00A40733" w:rsidRPr="002A6F39" w:rsidRDefault="00486622" w:rsidP="000B223E">
      <w:pPr>
        <w:tabs>
          <w:tab w:val="left" w:pos="1880"/>
        </w:tabs>
        <w:spacing w:before="1" w:after="0" w:line="240" w:lineRule="auto"/>
        <w:ind w:right="338"/>
        <w:rPr>
          <w:b/>
        </w:rPr>
      </w:pPr>
      <w:r w:rsidRPr="00486622">
        <w:rPr>
          <w:b/>
        </w:rPr>
        <w:t xml:space="preserve">The proposed project will </w:t>
      </w:r>
      <w:r w:rsidR="002A6F39">
        <w:rPr>
          <w:b/>
        </w:rPr>
        <w:t xml:space="preserve">support implementation of a priority habitat restoration </w:t>
      </w:r>
      <w:r w:rsidRPr="00486622">
        <w:rPr>
          <w:b/>
        </w:rPr>
        <w:t xml:space="preserve">action </w:t>
      </w:r>
      <w:r w:rsidR="002A6F39">
        <w:rPr>
          <w:b/>
        </w:rPr>
        <w:t>identified in the Lake Washington/Cedar/Sammamish Watershed</w:t>
      </w:r>
      <w:r w:rsidRPr="00486622">
        <w:rPr>
          <w:b/>
        </w:rPr>
        <w:t xml:space="preserve"> Chinook </w:t>
      </w:r>
      <w:r w:rsidR="002A6F39">
        <w:rPr>
          <w:b/>
        </w:rPr>
        <w:t>Salmon Conservation</w:t>
      </w:r>
      <w:r w:rsidRPr="00486622">
        <w:rPr>
          <w:b/>
        </w:rPr>
        <w:t xml:space="preserve"> Plan (N214).  At this time it is not a phase of a larger project but will be part of a reach wide effort</w:t>
      </w:r>
      <w:r w:rsidR="002A6F39">
        <w:rPr>
          <w:b/>
        </w:rPr>
        <w:t xml:space="preserve"> in Reach 6 of Bear Creek</w:t>
      </w:r>
      <w:r w:rsidRPr="00486622">
        <w:rPr>
          <w:b/>
        </w:rPr>
        <w:t xml:space="preserve"> to re-connect floodplains, add wood, and plant native vegetation. The proposed project is also designed to be expandable at this site; there is more area to plant on this parcel and opportunities for LWD. </w:t>
      </w:r>
    </w:p>
    <w:p w:rsidR="00293739" w:rsidRPr="002A6F39" w:rsidRDefault="00293739" w:rsidP="000B223E">
      <w:pPr>
        <w:tabs>
          <w:tab w:val="left" w:pos="1880"/>
        </w:tabs>
        <w:spacing w:before="1" w:after="0" w:line="240" w:lineRule="auto"/>
        <w:ind w:right="338"/>
        <w:rPr>
          <w:b/>
        </w:rPr>
      </w:pPr>
    </w:p>
    <w:p w:rsidR="00115E4F" w:rsidRPr="002A6F39" w:rsidRDefault="00486622" w:rsidP="000B223E">
      <w:pPr>
        <w:tabs>
          <w:tab w:val="left" w:pos="1880"/>
        </w:tabs>
        <w:spacing w:before="1" w:after="0" w:line="240" w:lineRule="auto"/>
        <w:ind w:right="338"/>
        <w:rPr>
          <w:b/>
        </w:rPr>
      </w:pPr>
      <w:r w:rsidRPr="00486622">
        <w:rPr>
          <w:b/>
        </w:rPr>
        <w:t>The project is designed to be implemented quickly benefiting salmon</w:t>
      </w:r>
      <w:r w:rsidR="004A4C53">
        <w:rPr>
          <w:b/>
        </w:rPr>
        <w:t>;</w:t>
      </w:r>
      <w:r w:rsidRPr="00486622">
        <w:rPr>
          <w:b/>
        </w:rPr>
        <w:t xml:space="preserve"> while more comprehensive efforts are developed</w:t>
      </w:r>
      <w:r w:rsidR="001B76B3">
        <w:rPr>
          <w:b/>
        </w:rPr>
        <w:t xml:space="preserve"> by the City of Redmond and others (WSDOT)</w:t>
      </w:r>
      <w:r w:rsidRPr="00486622">
        <w:rPr>
          <w:b/>
        </w:rPr>
        <w:t xml:space="preserve">. It is also intended to be incremental in order to build a relationship with the landowner. The City of Redmond is very interested in working with this landowner too and hopes to build on our relationship. </w:t>
      </w:r>
    </w:p>
    <w:p w:rsidR="00115E4F" w:rsidRPr="002A6F39" w:rsidRDefault="00115E4F" w:rsidP="000B223E">
      <w:pPr>
        <w:tabs>
          <w:tab w:val="left" w:pos="1880"/>
        </w:tabs>
        <w:spacing w:before="1" w:after="0" w:line="240" w:lineRule="auto"/>
        <w:ind w:right="338"/>
        <w:rPr>
          <w:b/>
        </w:rPr>
      </w:pPr>
    </w:p>
    <w:p w:rsidR="00A41C01" w:rsidRPr="002A6F39" w:rsidRDefault="00486622" w:rsidP="000B223E">
      <w:pPr>
        <w:tabs>
          <w:tab w:val="left" w:pos="1880"/>
        </w:tabs>
        <w:spacing w:before="1" w:after="0" w:line="240" w:lineRule="auto"/>
        <w:ind w:right="338"/>
        <w:rPr>
          <w:b/>
        </w:rPr>
      </w:pPr>
      <w:r w:rsidRPr="00486622">
        <w:rPr>
          <w:b/>
        </w:rPr>
        <w:t xml:space="preserve">The entire reach is ripe for habitat restoration, the City of Redmond, King County, WSDOT, and private parties all have the intent to restore streams and wetlands </w:t>
      </w:r>
      <w:r w:rsidR="002A6F39">
        <w:rPr>
          <w:b/>
        </w:rPr>
        <w:t xml:space="preserve">on </w:t>
      </w:r>
      <w:r w:rsidRPr="00486622">
        <w:rPr>
          <w:b/>
        </w:rPr>
        <w:t xml:space="preserve">adjacent parcels. The final shape of those efforts is still being developed. We have been in contact with City of Redmond to assure that the proposed restoration project will fit into reach wide efforts they and others are considering. AASF is relying on the fact that the City of Redmond is in contact and coordinating with other agencies especially King County and WSDOT. </w:t>
      </w:r>
    </w:p>
    <w:p w:rsidR="00A41C01" w:rsidRDefault="00A41C01">
      <w:pPr>
        <w:spacing w:before="18" w:after="0" w:line="220" w:lineRule="exact"/>
      </w:pPr>
    </w:p>
    <w:p w:rsidR="00293739" w:rsidRDefault="003B2AD9" w:rsidP="00576C11">
      <w:pPr>
        <w:spacing w:after="0" w:line="240" w:lineRule="auto"/>
        <w:ind w:left="360" w:right="311" w:hanging="360"/>
        <w:rPr>
          <w:rFonts w:ascii="Segoe UI" w:eastAsia="Segoe UI" w:hAnsi="Segoe UI" w:cs="Segoe UI"/>
          <w:spacing w:val="-1"/>
        </w:rPr>
      </w:pPr>
      <w:r>
        <w:rPr>
          <w:rFonts w:ascii="Segoe UI" w:eastAsia="Segoe UI" w:hAnsi="Segoe UI" w:cs="Segoe UI"/>
        </w:rPr>
        <w:t xml:space="preserve">G. </w:t>
      </w:r>
      <w:r>
        <w:rPr>
          <w:rFonts w:ascii="Segoe UI" w:eastAsia="Segoe UI" w:hAnsi="Segoe UI" w:cs="Segoe UI"/>
          <w:spacing w:val="40"/>
        </w:rPr>
        <w:t xml:space="preserve"> </w:t>
      </w:r>
      <w:r>
        <w:rPr>
          <w:rFonts w:ascii="Segoe UI" w:eastAsia="Segoe UI" w:hAnsi="Segoe UI" w:cs="Segoe UI"/>
          <w:spacing w:val="-1"/>
        </w:rPr>
        <w:t>H</w:t>
      </w:r>
      <w:r>
        <w:rPr>
          <w:rFonts w:ascii="Segoe UI" w:eastAsia="Segoe UI" w:hAnsi="Segoe UI" w:cs="Segoe UI"/>
        </w:rPr>
        <w:t>as any</w:t>
      </w:r>
      <w:r>
        <w:rPr>
          <w:rFonts w:ascii="Segoe UI" w:eastAsia="Segoe UI" w:hAnsi="Segoe UI" w:cs="Segoe UI"/>
          <w:spacing w:val="1"/>
        </w:rPr>
        <w:t xml:space="preserve"> </w:t>
      </w:r>
      <w:r>
        <w:rPr>
          <w:rFonts w:ascii="Segoe UI" w:eastAsia="Segoe UI" w:hAnsi="Segoe UI" w:cs="Segoe UI"/>
          <w:spacing w:val="-3"/>
        </w:rPr>
        <w:t>p</w:t>
      </w:r>
      <w:r>
        <w:rPr>
          <w:rFonts w:ascii="Segoe UI" w:eastAsia="Segoe UI" w:hAnsi="Segoe UI" w:cs="Segoe UI"/>
        </w:rPr>
        <w:t>art</w:t>
      </w:r>
      <w:r>
        <w:rPr>
          <w:rFonts w:ascii="Segoe UI" w:eastAsia="Segoe UI" w:hAnsi="Segoe UI" w:cs="Segoe UI"/>
          <w:spacing w:val="-1"/>
        </w:rPr>
        <w:t xml:space="preserve"> </w:t>
      </w:r>
      <w:r>
        <w:rPr>
          <w:rFonts w:ascii="Segoe UI" w:eastAsia="Segoe UI" w:hAnsi="Segoe UI" w:cs="Segoe UI"/>
        </w:rPr>
        <w:t>of th</w:t>
      </w:r>
      <w:r>
        <w:rPr>
          <w:rFonts w:ascii="Segoe UI" w:eastAsia="Segoe UI" w:hAnsi="Segoe UI" w:cs="Segoe UI"/>
          <w:spacing w:val="-1"/>
        </w:rPr>
        <w:t>i</w:t>
      </w:r>
      <w:r>
        <w:rPr>
          <w:rFonts w:ascii="Segoe UI" w:eastAsia="Segoe UI" w:hAnsi="Segoe UI" w:cs="Segoe UI"/>
        </w:rPr>
        <w:t>s p</w:t>
      </w:r>
      <w:r>
        <w:rPr>
          <w:rFonts w:ascii="Segoe UI" w:eastAsia="Segoe UI" w:hAnsi="Segoe UI" w:cs="Segoe UI"/>
          <w:spacing w:val="-2"/>
        </w:rPr>
        <w:t>r</w:t>
      </w:r>
      <w:r>
        <w:rPr>
          <w:rFonts w:ascii="Segoe UI" w:eastAsia="Segoe UI" w:hAnsi="Segoe UI" w:cs="Segoe UI"/>
        </w:rPr>
        <w:t>o</w:t>
      </w:r>
      <w:r>
        <w:rPr>
          <w:rFonts w:ascii="Segoe UI" w:eastAsia="Segoe UI" w:hAnsi="Segoe UI" w:cs="Segoe UI"/>
          <w:spacing w:val="-1"/>
        </w:rPr>
        <w:t>j</w:t>
      </w:r>
      <w:r>
        <w:rPr>
          <w:rFonts w:ascii="Segoe UI" w:eastAsia="Segoe UI" w:hAnsi="Segoe UI" w:cs="Segoe UI"/>
        </w:rPr>
        <w:t>e</w:t>
      </w:r>
      <w:r>
        <w:rPr>
          <w:rFonts w:ascii="Segoe UI" w:eastAsia="Segoe UI" w:hAnsi="Segoe UI" w:cs="Segoe UI"/>
          <w:spacing w:val="-1"/>
        </w:rPr>
        <w:t>c</w:t>
      </w:r>
      <w:r>
        <w:rPr>
          <w:rFonts w:ascii="Segoe UI" w:eastAsia="Segoe UI" w:hAnsi="Segoe UI" w:cs="Segoe UI"/>
        </w:rPr>
        <w:t>t</w:t>
      </w:r>
      <w:r>
        <w:rPr>
          <w:rFonts w:ascii="Segoe UI" w:eastAsia="Segoe UI" w:hAnsi="Segoe UI" w:cs="Segoe UI"/>
          <w:spacing w:val="-1"/>
        </w:rPr>
        <w:t xml:space="preserve"> </w:t>
      </w:r>
      <w:r>
        <w:rPr>
          <w:rFonts w:ascii="Segoe UI" w:eastAsia="Segoe UI" w:hAnsi="Segoe UI" w:cs="Segoe UI"/>
        </w:rPr>
        <w:t>prev</w:t>
      </w:r>
      <w:r>
        <w:rPr>
          <w:rFonts w:ascii="Segoe UI" w:eastAsia="Segoe UI" w:hAnsi="Segoe UI" w:cs="Segoe UI"/>
          <w:spacing w:val="-1"/>
        </w:rPr>
        <w:t>i</w:t>
      </w:r>
      <w:r>
        <w:rPr>
          <w:rFonts w:ascii="Segoe UI" w:eastAsia="Segoe UI" w:hAnsi="Segoe UI" w:cs="Segoe UI"/>
        </w:rPr>
        <w:t>ous</w:t>
      </w:r>
      <w:r>
        <w:rPr>
          <w:rFonts w:ascii="Segoe UI" w:eastAsia="Segoe UI" w:hAnsi="Segoe UI" w:cs="Segoe UI"/>
          <w:spacing w:val="-1"/>
        </w:rPr>
        <w:t>l</w:t>
      </w:r>
      <w:r>
        <w:rPr>
          <w:rFonts w:ascii="Segoe UI" w:eastAsia="Segoe UI" w:hAnsi="Segoe UI" w:cs="Segoe UI"/>
        </w:rPr>
        <w:t>y</w:t>
      </w:r>
      <w:r>
        <w:rPr>
          <w:rFonts w:ascii="Segoe UI" w:eastAsia="Segoe UI" w:hAnsi="Segoe UI" w:cs="Segoe UI"/>
          <w:spacing w:val="1"/>
        </w:rPr>
        <w:t xml:space="preserve"> </w:t>
      </w:r>
      <w:r>
        <w:rPr>
          <w:rFonts w:ascii="Segoe UI" w:eastAsia="Segoe UI" w:hAnsi="Segoe UI" w:cs="Segoe UI"/>
        </w:rPr>
        <w:t>been rev</w:t>
      </w:r>
      <w:r>
        <w:rPr>
          <w:rFonts w:ascii="Segoe UI" w:eastAsia="Segoe UI" w:hAnsi="Segoe UI" w:cs="Segoe UI"/>
          <w:spacing w:val="-1"/>
        </w:rPr>
        <w:t>i</w:t>
      </w:r>
      <w:r>
        <w:rPr>
          <w:rFonts w:ascii="Segoe UI" w:eastAsia="Segoe UI" w:hAnsi="Segoe UI" w:cs="Segoe UI"/>
        </w:rPr>
        <w:t>e</w:t>
      </w:r>
      <w:r>
        <w:rPr>
          <w:rFonts w:ascii="Segoe UI" w:eastAsia="Segoe UI" w:hAnsi="Segoe UI" w:cs="Segoe UI"/>
          <w:spacing w:val="-4"/>
        </w:rPr>
        <w:t>w</w:t>
      </w:r>
      <w:r>
        <w:rPr>
          <w:rFonts w:ascii="Segoe UI" w:eastAsia="Segoe UI" w:hAnsi="Segoe UI" w:cs="Segoe UI"/>
        </w:rPr>
        <w:t>ed</w:t>
      </w:r>
      <w:r>
        <w:rPr>
          <w:rFonts w:ascii="Segoe UI" w:eastAsia="Segoe UI" w:hAnsi="Segoe UI" w:cs="Segoe UI"/>
          <w:spacing w:val="-1"/>
        </w:rPr>
        <w:t xml:space="preserve"> </w:t>
      </w:r>
      <w:r>
        <w:rPr>
          <w:rFonts w:ascii="Segoe UI" w:eastAsia="Segoe UI" w:hAnsi="Segoe UI" w:cs="Segoe UI"/>
        </w:rPr>
        <w:t>or funded</w:t>
      </w:r>
      <w:r>
        <w:rPr>
          <w:rFonts w:ascii="Segoe UI" w:eastAsia="Segoe UI" w:hAnsi="Segoe UI" w:cs="Segoe UI"/>
          <w:spacing w:val="-1"/>
        </w:rPr>
        <w:t xml:space="preserve"> </w:t>
      </w:r>
      <w:r>
        <w:rPr>
          <w:rFonts w:ascii="Segoe UI" w:eastAsia="Segoe UI" w:hAnsi="Segoe UI" w:cs="Segoe UI"/>
          <w:spacing w:val="-3"/>
        </w:rPr>
        <w:t>b</w:t>
      </w:r>
      <w:r>
        <w:rPr>
          <w:rFonts w:ascii="Segoe UI" w:eastAsia="Segoe UI" w:hAnsi="Segoe UI" w:cs="Segoe UI"/>
        </w:rPr>
        <w:t>y</w:t>
      </w:r>
      <w:r>
        <w:rPr>
          <w:rFonts w:ascii="Segoe UI" w:eastAsia="Segoe UI" w:hAnsi="Segoe UI" w:cs="Segoe UI"/>
          <w:spacing w:val="1"/>
        </w:rPr>
        <w:t xml:space="preserve"> </w:t>
      </w:r>
      <w:r>
        <w:rPr>
          <w:rFonts w:ascii="Segoe UI" w:eastAsia="Segoe UI" w:hAnsi="Segoe UI" w:cs="Segoe UI"/>
        </w:rPr>
        <w:t>the SRF</w:t>
      </w:r>
      <w:r>
        <w:rPr>
          <w:rFonts w:ascii="Segoe UI" w:eastAsia="Segoe UI" w:hAnsi="Segoe UI" w:cs="Segoe UI"/>
          <w:spacing w:val="1"/>
        </w:rPr>
        <w:t>B</w:t>
      </w:r>
      <w:r>
        <w:rPr>
          <w:rFonts w:ascii="Segoe UI" w:eastAsia="Segoe UI" w:hAnsi="Segoe UI" w:cs="Segoe UI"/>
        </w:rPr>
        <w:t>?</w:t>
      </w:r>
      <w:r>
        <w:rPr>
          <w:rFonts w:ascii="Segoe UI" w:eastAsia="Segoe UI" w:hAnsi="Segoe UI" w:cs="Segoe UI"/>
          <w:spacing w:val="-1"/>
        </w:rPr>
        <w:t xml:space="preserve"> I</w:t>
      </w:r>
      <w:r>
        <w:rPr>
          <w:rFonts w:ascii="Segoe UI" w:eastAsia="Segoe UI" w:hAnsi="Segoe UI" w:cs="Segoe UI"/>
        </w:rPr>
        <w:t xml:space="preserve">f </w:t>
      </w:r>
      <w:r>
        <w:rPr>
          <w:rFonts w:ascii="Segoe UI" w:eastAsia="Segoe UI" w:hAnsi="Segoe UI" w:cs="Segoe UI"/>
          <w:spacing w:val="1"/>
        </w:rPr>
        <w:t>y</w:t>
      </w:r>
      <w:r>
        <w:rPr>
          <w:rFonts w:ascii="Segoe UI" w:eastAsia="Segoe UI" w:hAnsi="Segoe UI" w:cs="Segoe UI"/>
          <w:spacing w:val="-3"/>
        </w:rPr>
        <w:t>e</w:t>
      </w:r>
      <w:r>
        <w:rPr>
          <w:rFonts w:ascii="Segoe UI" w:eastAsia="Segoe UI" w:hAnsi="Segoe UI" w:cs="Segoe UI"/>
        </w:rPr>
        <w:t>s, p</w:t>
      </w:r>
      <w:r>
        <w:rPr>
          <w:rFonts w:ascii="Segoe UI" w:eastAsia="Segoe UI" w:hAnsi="Segoe UI" w:cs="Segoe UI"/>
          <w:spacing w:val="-1"/>
        </w:rPr>
        <w:t>l</w:t>
      </w:r>
      <w:r>
        <w:rPr>
          <w:rFonts w:ascii="Segoe UI" w:eastAsia="Segoe UI" w:hAnsi="Segoe UI" w:cs="Segoe UI"/>
        </w:rPr>
        <w:t>ease pr</w:t>
      </w:r>
      <w:r>
        <w:rPr>
          <w:rFonts w:ascii="Segoe UI" w:eastAsia="Segoe UI" w:hAnsi="Segoe UI" w:cs="Segoe UI"/>
          <w:spacing w:val="-2"/>
        </w:rPr>
        <w:t>o</w:t>
      </w:r>
      <w:r>
        <w:rPr>
          <w:rFonts w:ascii="Segoe UI" w:eastAsia="Segoe UI" w:hAnsi="Segoe UI" w:cs="Segoe UI"/>
        </w:rPr>
        <w:t>v</w:t>
      </w:r>
      <w:r>
        <w:rPr>
          <w:rFonts w:ascii="Segoe UI" w:eastAsia="Segoe UI" w:hAnsi="Segoe UI" w:cs="Segoe UI"/>
          <w:spacing w:val="-1"/>
        </w:rPr>
        <w:t>i</w:t>
      </w:r>
      <w:r>
        <w:rPr>
          <w:rFonts w:ascii="Segoe UI" w:eastAsia="Segoe UI" w:hAnsi="Segoe UI" w:cs="Segoe UI"/>
        </w:rPr>
        <w:t>de the pro</w:t>
      </w:r>
      <w:r>
        <w:rPr>
          <w:rFonts w:ascii="Segoe UI" w:eastAsia="Segoe UI" w:hAnsi="Segoe UI" w:cs="Segoe UI"/>
          <w:spacing w:val="-1"/>
        </w:rPr>
        <w:t>j</w:t>
      </w:r>
      <w:r>
        <w:rPr>
          <w:rFonts w:ascii="Segoe UI" w:eastAsia="Segoe UI" w:hAnsi="Segoe UI" w:cs="Segoe UI"/>
        </w:rPr>
        <w:t>e</w:t>
      </w:r>
      <w:r>
        <w:rPr>
          <w:rFonts w:ascii="Segoe UI" w:eastAsia="Segoe UI" w:hAnsi="Segoe UI" w:cs="Segoe UI"/>
          <w:spacing w:val="-1"/>
        </w:rPr>
        <w:t>c</w:t>
      </w:r>
      <w:r>
        <w:rPr>
          <w:rFonts w:ascii="Segoe UI" w:eastAsia="Segoe UI" w:hAnsi="Segoe UI" w:cs="Segoe UI"/>
        </w:rPr>
        <w:t>t</w:t>
      </w:r>
      <w:r>
        <w:rPr>
          <w:rFonts w:ascii="Segoe UI" w:eastAsia="Segoe UI" w:hAnsi="Segoe UI" w:cs="Segoe UI"/>
          <w:spacing w:val="-1"/>
        </w:rPr>
        <w:t xml:space="preserve"> </w:t>
      </w:r>
      <w:r>
        <w:rPr>
          <w:rFonts w:ascii="Segoe UI" w:eastAsia="Segoe UI" w:hAnsi="Segoe UI" w:cs="Segoe UI"/>
        </w:rPr>
        <w:t>n</w:t>
      </w:r>
      <w:r>
        <w:rPr>
          <w:rFonts w:ascii="Segoe UI" w:eastAsia="Segoe UI" w:hAnsi="Segoe UI" w:cs="Segoe UI"/>
          <w:spacing w:val="1"/>
        </w:rPr>
        <w:t>a</w:t>
      </w:r>
      <w:r>
        <w:rPr>
          <w:rFonts w:ascii="Segoe UI" w:eastAsia="Segoe UI" w:hAnsi="Segoe UI" w:cs="Segoe UI"/>
          <w:spacing w:val="-1"/>
        </w:rPr>
        <w:t>m</w:t>
      </w:r>
      <w:r>
        <w:rPr>
          <w:rFonts w:ascii="Segoe UI" w:eastAsia="Segoe UI" w:hAnsi="Segoe UI" w:cs="Segoe UI"/>
        </w:rPr>
        <w:t>e and</w:t>
      </w:r>
      <w:r>
        <w:rPr>
          <w:rFonts w:ascii="Segoe UI" w:eastAsia="Segoe UI" w:hAnsi="Segoe UI" w:cs="Segoe UI"/>
          <w:spacing w:val="-3"/>
        </w:rPr>
        <w:t xml:space="preserve"> </w:t>
      </w:r>
      <w:r>
        <w:rPr>
          <w:rFonts w:ascii="Segoe UI" w:eastAsia="Segoe UI" w:hAnsi="Segoe UI" w:cs="Segoe UI"/>
        </w:rPr>
        <w:t>SRFB p</w:t>
      </w:r>
      <w:r>
        <w:rPr>
          <w:rFonts w:ascii="Segoe UI" w:eastAsia="Segoe UI" w:hAnsi="Segoe UI" w:cs="Segoe UI"/>
          <w:spacing w:val="-2"/>
        </w:rPr>
        <w:t>r</w:t>
      </w:r>
      <w:r>
        <w:rPr>
          <w:rFonts w:ascii="Segoe UI" w:eastAsia="Segoe UI" w:hAnsi="Segoe UI" w:cs="Segoe UI"/>
        </w:rPr>
        <w:t>o</w:t>
      </w:r>
      <w:r>
        <w:rPr>
          <w:rFonts w:ascii="Segoe UI" w:eastAsia="Segoe UI" w:hAnsi="Segoe UI" w:cs="Segoe UI"/>
          <w:spacing w:val="-1"/>
        </w:rPr>
        <w:t>j</w:t>
      </w:r>
      <w:r>
        <w:rPr>
          <w:rFonts w:ascii="Segoe UI" w:eastAsia="Segoe UI" w:hAnsi="Segoe UI" w:cs="Segoe UI"/>
        </w:rPr>
        <w:t>e</w:t>
      </w:r>
      <w:r>
        <w:rPr>
          <w:rFonts w:ascii="Segoe UI" w:eastAsia="Segoe UI" w:hAnsi="Segoe UI" w:cs="Segoe UI"/>
          <w:spacing w:val="-1"/>
        </w:rPr>
        <w:t>c</w:t>
      </w:r>
      <w:r>
        <w:rPr>
          <w:rFonts w:ascii="Segoe UI" w:eastAsia="Segoe UI" w:hAnsi="Segoe UI" w:cs="Segoe UI"/>
        </w:rPr>
        <w:t>t</w:t>
      </w:r>
      <w:r>
        <w:rPr>
          <w:rFonts w:ascii="Segoe UI" w:eastAsia="Segoe UI" w:hAnsi="Segoe UI" w:cs="Segoe UI"/>
          <w:spacing w:val="-1"/>
        </w:rPr>
        <w:t xml:space="preserve"> </w:t>
      </w:r>
      <w:r>
        <w:rPr>
          <w:rFonts w:ascii="Segoe UI" w:eastAsia="Segoe UI" w:hAnsi="Segoe UI" w:cs="Segoe UI"/>
        </w:rPr>
        <w:t xml:space="preserve">number (or </w:t>
      </w:r>
      <w:r>
        <w:rPr>
          <w:rFonts w:ascii="Segoe UI" w:eastAsia="Segoe UI" w:hAnsi="Segoe UI" w:cs="Segoe UI"/>
          <w:spacing w:val="1"/>
        </w:rPr>
        <w:t>y</w:t>
      </w:r>
      <w:r>
        <w:rPr>
          <w:rFonts w:ascii="Segoe UI" w:eastAsia="Segoe UI" w:hAnsi="Segoe UI" w:cs="Segoe UI"/>
          <w:spacing w:val="-3"/>
        </w:rPr>
        <w:t>e</w:t>
      </w:r>
      <w:r>
        <w:rPr>
          <w:rFonts w:ascii="Segoe UI" w:eastAsia="Segoe UI" w:hAnsi="Segoe UI" w:cs="Segoe UI"/>
        </w:rPr>
        <w:t>ar of</w:t>
      </w:r>
      <w:r>
        <w:rPr>
          <w:rFonts w:ascii="Segoe UI" w:eastAsia="Segoe UI" w:hAnsi="Segoe UI" w:cs="Segoe UI"/>
          <w:spacing w:val="-2"/>
        </w:rPr>
        <w:t xml:space="preserve"> </w:t>
      </w:r>
      <w:r>
        <w:rPr>
          <w:rFonts w:ascii="Segoe UI" w:eastAsia="Segoe UI" w:hAnsi="Segoe UI" w:cs="Segoe UI"/>
        </w:rPr>
        <w:t>app</w:t>
      </w:r>
      <w:r>
        <w:rPr>
          <w:rFonts w:ascii="Segoe UI" w:eastAsia="Segoe UI" w:hAnsi="Segoe UI" w:cs="Segoe UI"/>
          <w:spacing w:val="-1"/>
        </w:rPr>
        <w:t>lic</w:t>
      </w:r>
      <w:r>
        <w:rPr>
          <w:rFonts w:ascii="Segoe UI" w:eastAsia="Segoe UI" w:hAnsi="Segoe UI" w:cs="Segoe UI"/>
        </w:rPr>
        <w:t>at</w:t>
      </w:r>
      <w:r>
        <w:rPr>
          <w:rFonts w:ascii="Segoe UI" w:eastAsia="Segoe UI" w:hAnsi="Segoe UI" w:cs="Segoe UI"/>
          <w:spacing w:val="-1"/>
        </w:rPr>
        <w:t>i</w:t>
      </w:r>
      <w:r>
        <w:rPr>
          <w:rFonts w:ascii="Segoe UI" w:eastAsia="Segoe UI" w:hAnsi="Segoe UI" w:cs="Segoe UI"/>
        </w:rPr>
        <w:t xml:space="preserve">on </w:t>
      </w:r>
      <w:r>
        <w:rPr>
          <w:rFonts w:ascii="Segoe UI" w:eastAsia="Segoe UI" w:hAnsi="Segoe UI" w:cs="Segoe UI"/>
          <w:spacing w:val="-1"/>
        </w:rPr>
        <w:t>i</w:t>
      </w:r>
      <w:r>
        <w:rPr>
          <w:rFonts w:ascii="Segoe UI" w:eastAsia="Segoe UI" w:hAnsi="Segoe UI" w:cs="Segoe UI"/>
        </w:rPr>
        <w:t>f a pro</w:t>
      </w:r>
      <w:r>
        <w:rPr>
          <w:rFonts w:ascii="Segoe UI" w:eastAsia="Segoe UI" w:hAnsi="Segoe UI" w:cs="Segoe UI"/>
          <w:spacing w:val="-1"/>
        </w:rPr>
        <w:t>j</w:t>
      </w:r>
      <w:r>
        <w:rPr>
          <w:rFonts w:ascii="Segoe UI" w:eastAsia="Segoe UI" w:hAnsi="Segoe UI" w:cs="Segoe UI"/>
        </w:rPr>
        <w:t>e</w:t>
      </w:r>
      <w:r>
        <w:rPr>
          <w:rFonts w:ascii="Segoe UI" w:eastAsia="Segoe UI" w:hAnsi="Segoe UI" w:cs="Segoe UI"/>
          <w:spacing w:val="-1"/>
        </w:rPr>
        <w:t>c</w:t>
      </w:r>
      <w:r>
        <w:rPr>
          <w:rFonts w:ascii="Segoe UI" w:eastAsia="Segoe UI" w:hAnsi="Segoe UI" w:cs="Segoe UI"/>
        </w:rPr>
        <w:t>t</w:t>
      </w:r>
      <w:r>
        <w:rPr>
          <w:rFonts w:ascii="Segoe UI" w:eastAsia="Segoe UI" w:hAnsi="Segoe UI" w:cs="Segoe UI"/>
          <w:spacing w:val="-1"/>
        </w:rPr>
        <w:t xml:space="preserve"> </w:t>
      </w:r>
      <w:r>
        <w:rPr>
          <w:rFonts w:ascii="Segoe UI" w:eastAsia="Segoe UI" w:hAnsi="Segoe UI" w:cs="Segoe UI"/>
        </w:rPr>
        <w:t xml:space="preserve">number </w:t>
      </w:r>
      <w:r>
        <w:rPr>
          <w:rFonts w:ascii="Segoe UI" w:eastAsia="Segoe UI" w:hAnsi="Segoe UI" w:cs="Segoe UI"/>
          <w:spacing w:val="-1"/>
        </w:rPr>
        <w:t>i</w:t>
      </w:r>
      <w:r>
        <w:rPr>
          <w:rFonts w:ascii="Segoe UI" w:eastAsia="Segoe UI" w:hAnsi="Segoe UI" w:cs="Segoe UI"/>
        </w:rPr>
        <w:t>s not</w:t>
      </w:r>
      <w:r>
        <w:rPr>
          <w:rFonts w:ascii="Segoe UI" w:eastAsia="Segoe UI" w:hAnsi="Segoe UI" w:cs="Segoe UI"/>
          <w:spacing w:val="-1"/>
        </w:rPr>
        <w:t xml:space="preserve"> </w:t>
      </w:r>
      <w:r>
        <w:rPr>
          <w:rFonts w:ascii="Segoe UI" w:eastAsia="Segoe UI" w:hAnsi="Segoe UI" w:cs="Segoe UI"/>
          <w:spacing w:val="-2"/>
        </w:rPr>
        <w:t>a</w:t>
      </w:r>
      <w:r>
        <w:rPr>
          <w:rFonts w:ascii="Segoe UI" w:eastAsia="Segoe UI" w:hAnsi="Segoe UI" w:cs="Segoe UI"/>
        </w:rPr>
        <w:t>va</w:t>
      </w:r>
      <w:r>
        <w:rPr>
          <w:rFonts w:ascii="Segoe UI" w:eastAsia="Segoe UI" w:hAnsi="Segoe UI" w:cs="Segoe UI"/>
          <w:spacing w:val="-1"/>
        </w:rPr>
        <w:t>il</w:t>
      </w:r>
      <w:r>
        <w:rPr>
          <w:rFonts w:ascii="Segoe UI" w:eastAsia="Segoe UI" w:hAnsi="Segoe UI" w:cs="Segoe UI"/>
        </w:rPr>
        <w:t>ab</w:t>
      </w:r>
      <w:r>
        <w:rPr>
          <w:rFonts w:ascii="Segoe UI" w:eastAsia="Segoe UI" w:hAnsi="Segoe UI" w:cs="Segoe UI"/>
          <w:spacing w:val="-1"/>
        </w:rPr>
        <w:t>l</w:t>
      </w:r>
      <w:r>
        <w:rPr>
          <w:rFonts w:ascii="Segoe UI" w:eastAsia="Segoe UI" w:hAnsi="Segoe UI" w:cs="Segoe UI"/>
        </w:rPr>
        <w:t>e</w:t>
      </w:r>
      <w:r>
        <w:rPr>
          <w:rFonts w:ascii="Segoe UI" w:eastAsia="Segoe UI" w:hAnsi="Segoe UI" w:cs="Segoe UI"/>
          <w:spacing w:val="1"/>
        </w:rPr>
        <w:t>)</w:t>
      </w:r>
      <w:r>
        <w:rPr>
          <w:rFonts w:ascii="Segoe UI" w:eastAsia="Segoe UI" w:hAnsi="Segoe UI" w:cs="Segoe UI"/>
        </w:rPr>
        <w:t xml:space="preserve">. </w:t>
      </w:r>
      <w:r>
        <w:rPr>
          <w:rFonts w:ascii="Segoe UI" w:eastAsia="Segoe UI" w:hAnsi="Segoe UI" w:cs="Segoe UI"/>
          <w:spacing w:val="-1"/>
        </w:rPr>
        <w:t>I</w:t>
      </w:r>
      <w:r>
        <w:rPr>
          <w:rFonts w:ascii="Segoe UI" w:eastAsia="Segoe UI" w:hAnsi="Segoe UI" w:cs="Segoe UI"/>
        </w:rPr>
        <w:t>f the pro</w:t>
      </w:r>
      <w:r>
        <w:rPr>
          <w:rFonts w:ascii="Segoe UI" w:eastAsia="Segoe UI" w:hAnsi="Segoe UI" w:cs="Segoe UI"/>
          <w:spacing w:val="-1"/>
        </w:rPr>
        <w:t>j</w:t>
      </w:r>
      <w:r>
        <w:rPr>
          <w:rFonts w:ascii="Segoe UI" w:eastAsia="Segoe UI" w:hAnsi="Segoe UI" w:cs="Segoe UI"/>
        </w:rPr>
        <w:t>e</w:t>
      </w:r>
      <w:r>
        <w:rPr>
          <w:rFonts w:ascii="Segoe UI" w:eastAsia="Segoe UI" w:hAnsi="Segoe UI" w:cs="Segoe UI"/>
          <w:spacing w:val="-1"/>
        </w:rPr>
        <w:t>c</w:t>
      </w:r>
      <w:r>
        <w:rPr>
          <w:rFonts w:ascii="Segoe UI" w:eastAsia="Segoe UI" w:hAnsi="Segoe UI" w:cs="Segoe UI"/>
        </w:rPr>
        <w:t xml:space="preserve">t </w:t>
      </w:r>
      <w:r>
        <w:rPr>
          <w:rFonts w:ascii="Segoe UI" w:eastAsia="Segoe UI" w:hAnsi="Segoe UI" w:cs="Segoe UI"/>
          <w:spacing w:val="-1"/>
        </w:rPr>
        <w:t>w</w:t>
      </w:r>
      <w:r>
        <w:rPr>
          <w:rFonts w:ascii="Segoe UI" w:eastAsia="Segoe UI" w:hAnsi="Segoe UI" w:cs="Segoe UI"/>
        </w:rPr>
        <w:t xml:space="preserve">as </w:t>
      </w:r>
      <w:r>
        <w:rPr>
          <w:rFonts w:ascii="Segoe UI" w:eastAsia="Segoe UI" w:hAnsi="Segoe UI" w:cs="Segoe UI"/>
          <w:spacing w:val="-1"/>
        </w:rPr>
        <w:t>wi</w:t>
      </w:r>
      <w:r>
        <w:rPr>
          <w:rFonts w:ascii="Segoe UI" w:eastAsia="Segoe UI" w:hAnsi="Segoe UI" w:cs="Segoe UI"/>
        </w:rPr>
        <w:t>thdra</w:t>
      </w:r>
      <w:r>
        <w:rPr>
          <w:rFonts w:ascii="Segoe UI" w:eastAsia="Segoe UI" w:hAnsi="Segoe UI" w:cs="Segoe UI"/>
          <w:spacing w:val="-1"/>
        </w:rPr>
        <w:t>w</w:t>
      </w:r>
      <w:r>
        <w:rPr>
          <w:rFonts w:ascii="Segoe UI" w:eastAsia="Segoe UI" w:hAnsi="Segoe UI" w:cs="Segoe UI"/>
        </w:rPr>
        <w:t xml:space="preserve">n </w:t>
      </w:r>
      <w:r>
        <w:rPr>
          <w:rFonts w:ascii="Segoe UI" w:eastAsia="Segoe UI" w:hAnsi="Segoe UI" w:cs="Segoe UI"/>
          <w:spacing w:val="1"/>
        </w:rPr>
        <w:t>f</w:t>
      </w:r>
      <w:r>
        <w:rPr>
          <w:rFonts w:ascii="Segoe UI" w:eastAsia="Segoe UI" w:hAnsi="Segoe UI" w:cs="Segoe UI"/>
        </w:rPr>
        <w:t>rom</w:t>
      </w:r>
      <w:r>
        <w:rPr>
          <w:rFonts w:ascii="Segoe UI" w:eastAsia="Segoe UI" w:hAnsi="Segoe UI" w:cs="Segoe UI"/>
          <w:spacing w:val="-1"/>
        </w:rPr>
        <w:t xml:space="preserve"> </w:t>
      </w:r>
      <w:r>
        <w:rPr>
          <w:rFonts w:ascii="Segoe UI" w:eastAsia="Segoe UI" w:hAnsi="Segoe UI" w:cs="Segoe UI"/>
        </w:rPr>
        <w:t>fu</w:t>
      </w:r>
      <w:r>
        <w:rPr>
          <w:rFonts w:ascii="Segoe UI" w:eastAsia="Segoe UI" w:hAnsi="Segoe UI" w:cs="Segoe UI"/>
          <w:spacing w:val="-3"/>
        </w:rPr>
        <w:t>n</w:t>
      </w:r>
      <w:r>
        <w:rPr>
          <w:rFonts w:ascii="Segoe UI" w:eastAsia="Segoe UI" w:hAnsi="Segoe UI" w:cs="Segoe UI"/>
        </w:rPr>
        <w:t>d</w:t>
      </w:r>
      <w:r>
        <w:rPr>
          <w:rFonts w:ascii="Segoe UI" w:eastAsia="Segoe UI" w:hAnsi="Segoe UI" w:cs="Segoe UI"/>
          <w:spacing w:val="-1"/>
        </w:rPr>
        <w:t>i</w:t>
      </w:r>
      <w:r>
        <w:rPr>
          <w:rFonts w:ascii="Segoe UI" w:eastAsia="Segoe UI" w:hAnsi="Segoe UI" w:cs="Segoe UI"/>
        </w:rPr>
        <w:t>ng</w:t>
      </w:r>
      <w:r>
        <w:rPr>
          <w:rFonts w:ascii="Segoe UI" w:eastAsia="Segoe UI" w:hAnsi="Segoe UI" w:cs="Segoe UI"/>
          <w:spacing w:val="-1"/>
        </w:rPr>
        <w:t xml:space="preserve"> c</w:t>
      </w:r>
      <w:r>
        <w:rPr>
          <w:rFonts w:ascii="Segoe UI" w:eastAsia="Segoe UI" w:hAnsi="Segoe UI" w:cs="Segoe UI"/>
        </w:rPr>
        <w:t>ons</w:t>
      </w:r>
      <w:r>
        <w:rPr>
          <w:rFonts w:ascii="Segoe UI" w:eastAsia="Segoe UI" w:hAnsi="Segoe UI" w:cs="Segoe UI"/>
          <w:spacing w:val="-1"/>
        </w:rPr>
        <w:t>i</w:t>
      </w:r>
      <w:r>
        <w:rPr>
          <w:rFonts w:ascii="Segoe UI" w:eastAsia="Segoe UI" w:hAnsi="Segoe UI" w:cs="Segoe UI"/>
        </w:rPr>
        <w:t>derat</w:t>
      </w:r>
      <w:r>
        <w:rPr>
          <w:rFonts w:ascii="Segoe UI" w:eastAsia="Segoe UI" w:hAnsi="Segoe UI" w:cs="Segoe UI"/>
          <w:spacing w:val="-1"/>
        </w:rPr>
        <w:t>i</w:t>
      </w:r>
      <w:r>
        <w:rPr>
          <w:rFonts w:ascii="Segoe UI" w:eastAsia="Segoe UI" w:hAnsi="Segoe UI" w:cs="Segoe UI"/>
        </w:rPr>
        <w:t xml:space="preserve">on or </w:t>
      </w:r>
      <w:r>
        <w:rPr>
          <w:rFonts w:ascii="Segoe UI" w:eastAsia="Segoe UI" w:hAnsi="Segoe UI" w:cs="Segoe UI"/>
          <w:spacing w:val="-1"/>
        </w:rPr>
        <w:t>w</w:t>
      </w:r>
      <w:r>
        <w:rPr>
          <w:rFonts w:ascii="Segoe UI" w:eastAsia="Segoe UI" w:hAnsi="Segoe UI" w:cs="Segoe UI"/>
          <w:spacing w:val="-2"/>
        </w:rPr>
        <w:t>a</w:t>
      </w:r>
      <w:r>
        <w:rPr>
          <w:rFonts w:ascii="Segoe UI" w:eastAsia="Segoe UI" w:hAnsi="Segoe UI" w:cs="Segoe UI"/>
        </w:rPr>
        <w:t>s not</w:t>
      </w:r>
      <w:r>
        <w:rPr>
          <w:rFonts w:ascii="Segoe UI" w:eastAsia="Segoe UI" w:hAnsi="Segoe UI" w:cs="Segoe UI"/>
          <w:spacing w:val="-1"/>
        </w:rPr>
        <w:t xml:space="preserve"> </w:t>
      </w:r>
      <w:r>
        <w:rPr>
          <w:rFonts w:ascii="Segoe UI" w:eastAsia="Segoe UI" w:hAnsi="Segoe UI" w:cs="Segoe UI"/>
        </w:rPr>
        <w:t>a</w:t>
      </w:r>
      <w:r>
        <w:rPr>
          <w:rFonts w:ascii="Segoe UI" w:eastAsia="Segoe UI" w:hAnsi="Segoe UI" w:cs="Segoe UI"/>
          <w:spacing w:val="-1"/>
        </w:rPr>
        <w:t>w</w:t>
      </w:r>
      <w:r>
        <w:rPr>
          <w:rFonts w:ascii="Segoe UI" w:eastAsia="Segoe UI" w:hAnsi="Segoe UI" w:cs="Segoe UI"/>
        </w:rPr>
        <w:t>arded</w:t>
      </w:r>
      <w:r>
        <w:rPr>
          <w:rFonts w:ascii="Segoe UI" w:eastAsia="Segoe UI" w:hAnsi="Segoe UI" w:cs="Segoe UI"/>
          <w:spacing w:val="-1"/>
        </w:rPr>
        <w:t xml:space="preserve"> </w:t>
      </w:r>
      <w:r>
        <w:rPr>
          <w:rFonts w:ascii="Segoe UI" w:eastAsia="Segoe UI" w:hAnsi="Segoe UI" w:cs="Segoe UI"/>
        </w:rPr>
        <w:t>SR</w:t>
      </w:r>
      <w:r>
        <w:rPr>
          <w:rFonts w:ascii="Segoe UI" w:eastAsia="Segoe UI" w:hAnsi="Segoe UI" w:cs="Segoe UI"/>
          <w:spacing w:val="-2"/>
        </w:rPr>
        <w:t>F</w:t>
      </w:r>
      <w:r>
        <w:rPr>
          <w:rFonts w:ascii="Segoe UI" w:eastAsia="Segoe UI" w:hAnsi="Segoe UI" w:cs="Segoe UI"/>
        </w:rPr>
        <w:t>B fund</w:t>
      </w:r>
      <w:r>
        <w:rPr>
          <w:rFonts w:ascii="Segoe UI" w:eastAsia="Segoe UI" w:hAnsi="Segoe UI" w:cs="Segoe UI"/>
          <w:spacing w:val="-1"/>
        </w:rPr>
        <w:t>i</w:t>
      </w:r>
      <w:r>
        <w:rPr>
          <w:rFonts w:ascii="Segoe UI" w:eastAsia="Segoe UI" w:hAnsi="Segoe UI" w:cs="Segoe UI"/>
        </w:rPr>
        <w:t>ng, p</w:t>
      </w:r>
      <w:r>
        <w:rPr>
          <w:rFonts w:ascii="Segoe UI" w:eastAsia="Segoe UI" w:hAnsi="Segoe UI" w:cs="Segoe UI"/>
          <w:spacing w:val="-1"/>
        </w:rPr>
        <w:t>l</w:t>
      </w:r>
      <w:r>
        <w:rPr>
          <w:rFonts w:ascii="Segoe UI" w:eastAsia="Segoe UI" w:hAnsi="Segoe UI" w:cs="Segoe UI"/>
        </w:rPr>
        <w:t>ease des</w:t>
      </w:r>
      <w:r>
        <w:rPr>
          <w:rFonts w:ascii="Segoe UI" w:eastAsia="Segoe UI" w:hAnsi="Segoe UI" w:cs="Segoe UI"/>
          <w:spacing w:val="-1"/>
        </w:rPr>
        <w:t>c</w:t>
      </w:r>
      <w:r>
        <w:rPr>
          <w:rFonts w:ascii="Segoe UI" w:eastAsia="Segoe UI" w:hAnsi="Segoe UI" w:cs="Segoe UI"/>
        </w:rPr>
        <w:t>r</w:t>
      </w:r>
      <w:r>
        <w:rPr>
          <w:rFonts w:ascii="Segoe UI" w:eastAsia="Segoe UI" w:hAnsi="Segoe UI" w:cs="Segoe UI"/>
          <w:spacing w:val="-1"/>
        </w:rPr>
        <w:t>i</w:t>
      </w:r>
      <w:r>
        <w:rPr>
          <w:rFonts w:ascii="Segoe UI" w:eastAsia="Segoe UI" w:hAnsi="Segoe UI" w:cs="Segoe UI"/>
        </w:rPr>
        <w:t>be</w:t>
      </w:r>
      <w:r>
        <w:rPr>
          <w:rFonts w:ascii="Segoe UI" w:eastAsia="Segoe UI" w:hAnsi="Segoe UI" w:cs="Segoe UI"/>
          <w:spacing w:val="-3"/>
        </w:rPr>
        <w:t xml:space="preserve"> </w:t>
      </w:r>
      <w:r>
        <w:rPr>
          <w:rFonts w:ascii="Segoe UI" w:eastAsia="Segoe UI" w:hAnsi="Segoe UI" w:cs="Segoe UI"/>
        </w:rPr>
        <w:t>how</w:t>
      </w:r>
      <w:r>
        <w:rPr>
          <w:rFonts w:ascii="Segoe UI" w:eastAsia="Segoe UI" w:hAnsi="Segoe UI" w:cs="Segoe UI"/>
          <w:spacing w:val="-1"/>
        </w:rPr>
        <w:t xml:space="preserve"> </w:t>
      </w:r>
      <w:r>
        <w:rPr>
          <w:rFonts w:ascii="Segoe UI" w:eastAsia="Segoe UI" w:hAnsi="Segoe UI" w:cs="Segoe UI"/>
        </w:rPr>
        <w:t xml:space="preserve">the </w:t>
      </w:r>
      <w:r>
        <w:rPr>
          <w:rFonts w:ascii="Segoe UI" w:eastAsia="Segoe UI" w:hAnsi="Segoe UI" w:cs="Segoe UI"/>
          <w:spacing w:val="-1"/>
        </w:rPr>
        <w:t>c</w:t>
      </w:r>
      <w:r>
        <w:rPr>
          <w:rFonts w:ascii="Segoe UI" w:eastAsia="Segoe UI" w:hAnsi="Segoe UI" w:cs="Segoe UI"/>
        </w:rPr>
        <w:t>urrent</w:t>
      </w:r>
      <w:r>
        <w:rPr>
          <w:rFonts w:ascii="Segoe UI" w:eastAsia="Segoe UI" w:hAnsi="Segoe UI" w:cs="Segoe UI"/>
          <w:spacing w:val="-1"/>
        </w:rPr>
        <w:t xml:space="preserve"> </w:t>
      </w:r>
      <w:r>
        <w:rPr>
          <w:rFonts w:ascii="Segoe UI" w:eastAsia="Segoe UI" w:hAnsi="Segoe UI" w:cs="Segoe UI"/>
        </w:rPr>
        <w:t>proposal</w:t>
      </w:r>
      <w:r>
        <w:rPr>
          <w:rFonts w:ascii="Segoe UI" w:eastAsia="Segoe UI" w:hAnsi="Segoe UI" w:cs="Segoe UI"/>
          <w:spacing w:val="-3"/>
        </w:rPr>
        <w:t xml:space="preserve"> </w:t>
      </w:r>
      <w:r>
        <w:rPr>
          <w:rFonts w:ascii="Segoe UI" w:eastAsia="Segoe UI" w:hAnsi="Segoe UI" w:cs="Segoe UI"/>
        </w:rPr>
        <w:t>d</w:t>
      </w:r>
      <w:r>
        <w:rPr>
          <w:rFonts w:ascii="Segoe UI" w:eastAsia="Segoe UI" w:hAnsi="Segoe UI" w:cs="Segoe UI"/>
          <w:spacing w:val="-1"/>
        </w:rPr>
        <w:t>i</w:t>
      </w:r>
      <w:r>
        <w:rPr>
          <w:rFonts w:ascii="Segoe UI" w:eastAsia="Segoe UI" w:hAnsi="Segoe UI" w:cs="Segoe UI"/>
        </w:rPr>
        <w:t>ffers from</w:t>
      </w:r>
      <w:r>
        <w:rPr>
          <w:rFonts w:ascii="Segoe UI" w:eastAsia="Segoe UI" w:hAnsi="Segoe UI" w:cs="Segoe UI"/>
          <w:spacing w:val="-1"/>
        </w:rPr>
        <w:t xml:space="preserve"> </w:t>
      </w:r>
      <w:r>
        <w:rPr>
          <w:rFonts w:ascii="Segoe UI" w:eastAsia="Segoe UI" w:hAnsi="Segoe UI" w:cs="Segoe UI"/>
        </w:rPr>
        <w:t>the or</w:t>
      </w:r>
      <w:r>
        <w:rPr>
          <w:rFonts w:ascii="Segoe UI" w:eastAsia="Segoe UI" w:hAnsi="Segoe UI" w:cs="Segoe UI"/>
          <w:spacing w:val="-1"/>
        </w:rPr>
        <w:t>i</w:t>
      </w:r>
      <w:r>
        <w:rPr>
          <w:rFonts w:ascii="Segoe UI" w:eastAsia="Segoe UI" w:hAnsi="Segoe UI" w:cs="Segoe UI"/>
        </w:rPr>
        <w:t>g</w:t>
      </w:r>
      <w:r>
        <w:rPr>
          <w:rFonts w:ascii="Segoe UI" w:eastAsia="Segoe UI" w:hAnsi="Segoe UI" w:cs="Segoe UI"/>
          <w:spacing w:val="-1"/>
        </w:rPr>
        <w:t>i</w:t>
      </w:r>
      <w:r>
        <w:rPr>
          <w:rFonts w:ascii="Segoe UI" w:eastAsia="Segoe UI" w:hAnsi="Segoe UI" w:cs="Segoe UI"/>
        </w:rPr>
        <w:t>na</w:t>
      </w:r>
      <w:r>
        <w:rPr>
          <w:rFonts w:ascii="Segoe UI" w:eastAsia="Segoe UI" w:hAnsi="Segoe UI" w:cs="Segoe UI"/>
          <w:spacing w:val="-1"/>
        </w:rPr>
        <w:t>l.</w:t>
      </w:r>
    </w:p>
    <w:p w:rsidR="000B223E" w:rsidRDefault="000B223E">
      <w:pPr>
        <w:spacing w:after="0" w:line="240" w:lineRule="auto"/>
        <w:ind w:left="1880" w:right="311" w:hanging="360"/>
        <w:rPr>
          <w:rFonts w:ascii="Segoe UI" w:eastAsia="Segoe UI" w:hAnsi="Segoe UI" w:cs="Segoe UI"/>
          <w:spacing w:val="-1"/>
        </w:rPr>
      </w:pPr>
    </w:p>
    <w:p w:rsidR="00A41C01" w:rsidRPr="002A6F39" w:rsidRDefault="00486622" w:rsidP="00293739">
      <w:pPr>
        <w:spacing w:after="0" w:line="240" w:lineRule="auto"/>
        <w:ind w:right="311"/>
        <w:rPr>
          <w:b/>
        </w:rPr>
      </w:pPr>
      <w:r w:rsidRPr="00486622">
        <w:rPr>
          <w:b/>
        </w:rPr>
        <w:t>Unknown, AASF has not applied for SRFB at this site.</w:t>
      </w:r>
    </w:p>
    <w:p w:rsidR="00A41C01" w:rsidRDefault="00A41C01">
      <w:pPr>
        <w:spacing w:after="0" w:line="240" w:lineRule="exact"/>
        <w:rPr>
          <w:sz w:val="24"/>
          <w:szCs w:val="24"/>
        </w:rPr>
      </w:pPr>
    </w:p>
    <w:p w:rsidR="00A41C01" w:rsidRDefault="003B2AD9" w:rsidP="00576C11">
      <w:pPr>
        <w:spacing w:after="0" w:line="240" w:lineRule="auto"/>
        <w:ind w:left="360" w:right="248" w:hanging="360"/>
        <w:rPr>
          <w:rFonts w:ascii="Segoe UI" w:eastAsia="Segoe UI" w:hAnsi="Segoe UI" w:cs="Segoe UI"/>
        </w:rPr>
      </w:pPr>
      <w:r>
        <w:rPr>
          <w:rFonts w:ascii="Segoe UI" w:eastAsia="Segoe UI" w:hAnsi="Segoe UI" w:cs="Segoe UI"/>
          <w:spacing w:val="-1"/>
        </w:rPr>
        <w:t>H</w:t>
      </w:r>
      <w:r>
        <w:rPr>
          <w:rFonts w:ascii="Segoe UI" w:eastAsia="Segoe UI" w:hAnsi="Segoe UI" w:cs="Segoe UI"/>
        </w:rPr>
        <w:t xml:space="preserve">. </w:t>
      </w:r>
      <w:r>
        <w:rPr>
          <w:rFonts w:ascii="Segoe UI" w:eastAsia="Segoe UI" w:hAnsi="Segoe UI" w:cs="Segoe UI"/>
          <w:spacing w:val="36"/>
        </w:rPr>
        <w:t xml:space="preserve"> </w:t>
      </w:r>
      <w:r>
        <w:rPr>
          <w:rFonts w:ascii="Segoe UI" w:eastAsia="Segoe UI" w:hAnsi="Segoe UI" w:cs="Segoe UI"/>
          <w:spacing w:val="-1"/>
        </w:rPr>
        <w:t>I</w:t>
      </w:r>
      <w:r>
        <w:rPr>
          <w:rFonts w:ascii="Segoe UI" w:eastAsia="Segoe UI" w:hAnsi="Segoe UI" w:cs="Segoe UI"/>
        </w:rPr>
        <w:t xml:space="preserve">f </w:t>
      </w:r>
      <w:r>
        <w:rPr>
          <w:rFonts w:ascii="Segoe UI" w:eastAsia="Segoe UI" w:hAnsi="Segoe UI" w:cs="Segoe UI"/>
          <w:spacing w:val="1"/>
        </w:rPr>
        <w:t>y</w:t>
      </w:r>
      <w:r>
        <w:rPr>
          <w:rFonts w:ascii="Segoe UI" w:eastAsia="Segoe UI" w:hAnsi="Segoe UI" w:cs="Segoe UI"/>
        </w:rPr>
        <w:t>our pro</w:t>
      </w:r>
      <w:r>
        <w:rPr>
          <w:rFonts w:ascii="Segoe UI" w:eastAsia="Segoe UI" w:hAnsi="Segoe UI" w:cs="Segoe UI"/>
          <w:spacing w:val="-3"/>
        </w:rPr>
        <w:t>p</w:t>
      </w:r>
      <w:r>
        <w:rPr>
          <w:rFonts w:ascii="Segoe UI" w:eastAsia="Segoe UI" w:hAnsi="Segoe UI" w:cs="Segoe UI"/>
        </w:rPr>
        <w:t>osal</w:t>
      </w:r>
      <w:r>
        <w:rPr>
          <w:rFonts w:ascii="Segoe UI" w:eastAsia="Segoe UI" w:hAnsi="Segoe UI" w:cs="Segoe UI"/>
          <w:spacing w:val="-1"/>
        </w:rPr>
        <w:t xml:space="preserve"> i</w:t>
      </w:r>
      <w:r>
        <w:rPr>
          <w:rFonts w:ascii="Segoe UI" w:eastAsia="Segoe UI" w:hAnsi="Segoe UI" w:cs="Segoe UI"/>
        </w:rPr>
        <w:t>n</w:t>
      </w:r>
      <w:r>
        <w:rPr>
          <w:rFonts w:ascii="Segoe UI" w:eastAsia="Segoe UI" w:hAnsi="Segoe UI" w:cs="Segoe UI"/>
          <w:spacing w:val="-1"/>
        </w:rPr>
        <w:t>cl</w:t>
      </w:r>
      <w:r>
        <w:rPr>
          <w:rFonts w:ascii="Segoe UI" w:eastAsia="Segoe UI" w:hAnsi="Segoe UI" w:cs="Segoe UI"/>
        </w:rPr>
        <w:t>udes an assess</w:t>
      </w:r>
      <w:r>
        <w:rPr>
          <w:rFonts w:ascii="Segoe UI" w:eastAsia="Segoe UI" w:hAnsi="Segoe UI" w:cs="Segoe UI"/>
          <w:spacing w:val="-1"/>
        </w:rPr>
        <w:t>m</w:t>
      </w:r>
      <w:r>
        <w:rPr>
          <w:rFonts w:ascii="Segoe UI" w:eastAsia="Segoe UI" w:hAnsi="Segoe UI" w:cs="Segoe UI"/>
        </w:rPr>
        <w:t>ent</w:t>
      </w:r>
      <w:r>
        <w:rPr>
          <w:rFonts w:ascii="Segoe UI" w:eastAsia="Segoe UI" w:hAnsi="Segoe UI" w:cs="Segoe UI"/>
          <w:spacing w:val="-3"/>
        </w:rPr>
        <w:t xml:space="preserve"> </w:t>
      </w:r>
      <w:r>
        <w:rPr>
          <w:rFonts w:ascii="Segoe UI" w:eastAsia="Segoe UI" w:hAnsi="Segoe UI" w:cs="Segoe UI"/>
        </w:rPr>
        <w:t xml:space="preserve">or </w:t>
      </w:r>
      <w:r>
        <w:rPr>
          <w:rFonts w:ascii="Segoe UI" w:eastAsia="Segoe UI" w:hAnsi="Segoe UI" w:cs="Segoe UI"/>
          <w:spacing w:val="-1"/>
        </w:rPr>
        <w:t>i</w:t>
      </w:r>
      <w:r>
        <w:rPr>
          <w:rFonts w:ascii="Segoe UI" w:eastAsia="Segoe UI" w:hAnsi="Segoe UI" w:cs="Segoe UI"/>
        </w:rPr>
        <w:t>nvent</w:t>
      </w:r>
      <w:r>
        <w:rPr>
          <w:rFonts w:ascii="Segoe UI" w:eastAsia="Segoe UI" w:hAnsi="Segoe UI" w:cs="Segoe UI"/>
          <w:spacing w:val="-2"/>
        </w:rPr>
        <w:t>o</w:t>
      </w:r>
      <w:r>
        <w:rPr>
          <w:rFonts w:ascii="Segoe UI" w:eastAsia="Segoe UI" w:hAnsi="Segoe UI" w:cs="Segoe UI"/>
        </w:rPr>
        <w:t>ry</w:t>
      </w:r>
      <w:r>
        <w:rPr>
          <w:rFonts w:ascii="Segoe UI" w:eastAsia="Segoe UI" w:hAnsi="Segoe UI" w:cs="Segoe UI"/>
          <w:spacing w:val="1"/>
        </w:rPr>
        <w:t xml:space="preserve"> </w:t>
      </w:r>
      <w:r>
        <w:rPr>
          <w:rFonts w:ascii="Segoe UI" w:eastAsia="Segoe UI" w:hAnsi="Segoe UI" w:cs="Segoe UI"/>
        </w:rPr>
        <w:t>(N</w:t>
      </w:r>
      <w:r>
        <w:rPr>
          <w:rFonts w:ascii="Segoe UI" w:eastAsia="Segoe UI" w:hAnsi="Segoe UI" w:cs="Segoe UI"/>
          <w:spacing w:val="-1"/>
        </w:rPr>
        <w:t>O</w:t>
      </w:r>
      <w:r>
        <w:rPr>
          <w:rFonts w:ascii="Segoe UI" w:eastAsia="Segoe UI" w:hAnsi="Segoe UI" w:cs="Segoe UI"/>
          <w:spacing w:val="-3"/>
        </w:rPr>
        <w:t>T</w:t>
      </w:r>
      <w:r>
        <w:rPr>
          <w:rFonts w:ascii="Segoe UI" w:eastAsia="Segoe UI" w:hAnsi="Segoe UI" w:cs="Segoe UI"/>
          <w:spacing w:val="1"/>
        </w:rPr>
        <w:t>E</w:t>
      </w:r>
      <w:r>
        <w:rPr>
          <w:rFonts w:ascii="Segoe UI" w:eastAsia="Segoe UI" w:hAnsi="Segoe UI" w:cs="Segoe UI"/>
        </w:rPr>
        <w:t>: pro</w:t>
      </w:r>
      <w:r>
        <w:rPr>
          <w:rFonts w:ascii="Segoe UI" w:eastAsia="Segoe UI" w:hAnsi="Segoe UI" w:cs="Segoe UI"/>
          <w:spacing w:val="-1"/>
        </w:rPr>
        <w:t>j</w:t>
      </w:r>
      <w:r>
        <w:rPr>
          <w:rFonts w:ascii="Segoe UI" w:eastAsia="Segoe UI" w:hAnsi="Segoe UI" w:cs="Segoe UI"/>
        </w:rPr>
        <w:t>e</w:t>
      </w:r>
      <w:r>
        <w:rPr>
          <w:rFonts w:ascii="Segoe UI" w:eastAsia="Segoe UI" w:hAnsi="Segoe UI" w:cs="Segoe UI"/>
          <w:spacing w:val="-1"/>
        </w:rPr>
        <w:t>c</w:t>
      </w:r>
      <w:r>
        <w:rPr>
          <w:rFonts w:ascii="Segoe UI" w:eastAsia="Segoe UI" w:hAnsi="Segoe UI" w:cs="Segoe UI"/>
        </w:rPr>
        <w:t>t</w:t>
      </w:r>
      <w:r>
        <w:rPr>
          <w:rFonts w:ascii="Segoe UI" w:eastAsia="Segoe UI" w:hAnsi="Segoe UI" w:cs="Segoe UI"/>
          <w:spacing w:val="-1"/>
        </w:rPr>
        <w:t xml:space="preserve"> m</w:t>
      </w:r>
      <w:r>
        <w:rPr>
          <w:rFonts w:ascii="Segoe UI" w:eastAsia="Segoe UI" w:hAnsi="Segoe UI" w:cs="Segoe UI"/>
          <w:spacing w:val="-2"/>
        </w:rPr>
        <w:t>a</w:t>
      </w:r>
      <w:r>
        <w:rPr>
          <w:rFonts w:ascii="Segoe UI" w:eastAsia="Segoe UI" w:hAnsi="Segoe UI" w:cs="Segoe UI"/>
        </w:rPr>
        <w:t>y extend</w:t>
      </w:r>
      <w:r>
        <w:rPr>
          <w:rFonts w:ascii="Segoe UI" w:eastAsia="Segoe UI" w:hAnsi="Segoe UI" w:cs="Segoe UI"/>
          <w:spacing w:val="-1"/>
        </w:rPr>
        <w:t xml:space="preserve"> </w:t>
      </w:r>
      <w:r>
        <w:rPr>
          <w:rFonts w:ascii="Segoe UI" w:eastAsia="Segoe UI" w:hAnsi="Segoe UI" w:cs="Segoe UI"/>
        </w:rPr>
        <w:t>a</w:t>
      </w:r>
      <w:r>
        <w:rPr>
          <w:rFonts w:ascii="Segoe UI" w:eastAsia="Segoe UI" w:hAnsi="Segoe UI" w:cs="Segoe UI"/>
          <w:spacing w:val="-1"/>
        </w:rPr>
        <w:t>c</w:t>
      </w:r>
      <w:r>
        <w:rPr>
          <w:rFonts w:ascii="Segoe UI" w:eastAsia="Segoe UI" w:hAnsi="Segoe UI" w:cs="Segoe UI"/>
        </w:rPr>
        <w:t xml:space="preserve">ross a </w:t>
      </w:r>
      <w:r>
        <w:rPr>
          <w:rFonts w:ascii="Segoe UI" w:eastAsia="Segoe UI" w:hAnsi="Segoe UI" w:cs="Segoe UI"/>
          <w:spacing w:val="-1"/>
        </w:rPr>
        <w:t>wi</w:t>
      </w:r>
      <w:r>
        <w:rPr>
          <w:rFonts w:ascii="Segoe UI" w:eastAsia="Segoe UI" w:hAnsi="Segoe UI" w:cs="Segoe UI"/>
        </w:rPr>
        <w:t>de ar</w:t>
      </w:r>
      <w:r>
        <w:rPr>
          <w:rFonts w:ascii="Segoe UI" w:eastAsia="Segoe UI" w:hAnsi="Segoe UI" w:cs="Segoe UI"/>
          <w:spacing w:val="-3"/>
        </w:rPr>
        <w:t>e</w:t>
      </w:r>
      <w:r>
        <w:rPr>
          <w:rFonts w:ascii="Segoe UI" w:eastAsia="Segoe UI" w:hAnsi="Segoe UI" w:cs="Segoe UI"/>
        </w:rPr>
        <w:t>a and</w:t>
      </w:r>
      <w:r>
        <w:rPr>
          <w:rFonts w:ascii="Segoe UI" w:eastAsia="Segoe UI" w:hAnsi="Segoe UI" w:cs="Segoe UI"/>
          <w:spacing w:val="-1"/>
        </w:rPr>
        <w:t xml:space="preserve"> c</w:t>
      </w:r>
      <w:r>
        <w:rPr>
          <w:rFonts w:ascii="Segoe UI" w:eastAsia="Segoe UI" w:hAnsi="Segoe UI" w:cs="Segoe UI"/>
        </w:rPr>
        <w:t xml:space="preserve">over </w:t>
      </w:r>
      <w:r>
        <w:rPr>
          <w:rFonts w:ascii="Segoe UI" w:eastAsia="Segoe UI" w:hAnsi="Segoe UI" w:cs="Segoe UI"/>
          <w:spacing w:val="-1"/>
        </w:rPr>
        <w:t>m</w:t>
      </w:r>
      <w:r>
        <w:rPr>
          <w:rFonts w:ascii="Segoe UI" w:eastAsia="Segoe UI" w:hAnsi="Segoe UI" w:cs="Segoe UI"/>
        </w:rPr>
        <w:t>u</w:t>
      </w:r>
      <w:r>
        <w:rPr>
          <w:rFonts w:ascii="Segoe UI" w:eastAsia="Segoe UI" w:hAnsi="Segoe UI" w:cs="Segoe UI"/>
          <w:spacing w:val="-1"/>
        </w:rPr>
        <w:t>l</w:t>
      </w:r>
      <w:r>
        <w:rPr>
          <w:rFonts w:ascii="Segoe UI" w:eastAsia="Segoe UI" w:hAnsi="Segoe UI" w:cs="Segoe UI"/>
        </w:rPr>
        <w:t>t</w:t>
      </w:r>
      <w:r>
        <w:rPr>
          <w:rFonts w:ascii="Segoe UI" w:eastAsia="Segoe UI" w:hAnsi="Segoe UI" w:cs="Segoe UI"/>
          <w:spacing w:val="-1"/>
        </w:rPr>
        <w:t>i</w:t>
      </w:r>
      <w:r>
        <w:rPr>
          <w:rFonts w:ascii="Segoe UI" w:eastAsia="Segoe UI" w:hAnsi="Segoe UI" w:cs="Segoe UI"/>
        </w:rPr>
        <w:t>p</w:t>
      </w:r>
      <w:r>
        <w:rPr>
          <w:rFonts w:ascii="Segoe UI" w:eastAsia="Segoe UI" w:hAnsi="Segoe UI" w:cs="Segoe UI"/>
          <w:spacing w:val="-1"/>
        </w:rPr>
        <w:t>l</w:t>
      </w:r>
      <w:r>
        <w:rPr>
          <w:rFonts w:ascii="Segoe UI" w:eastAsia="Segoe UI" w:hAnsi="Segoe UI" w:cs="Segoe UI"/>
        </w:rPr>
        <w:t>e pr</w:t>
      </w:r>
      <w:r>
        <w:rPr>
          <w:rFonts w:ascii="Segoe UI" w:eastAsia="Segoe UI" w:hAnsi="Segoe UI" w:cs="Segoe UI"/>
          <w:spacing w:val="-2"/>
        </w:rPr>
        <w:t>o</w:t>
      </w:r>
      <w:r>
        <w:rPr>
          <w:rFonts w:ascii="Segoe UI" w:eastAsia="Segoe UI" w:hAnsi="Segoe UI" w:cs="Segoe UI"/>
        </w:rPr>
        <w:t>pert</w:t>
      </w:r>
      <w:r>
        <w:rPr>
          <w:rFonts w:ascii="Segoe UI" w:eastAsia="Segoe UI" w:hAnsi="Segoe UI" w:cs="Segoe UI"/>
          <w:spacing w:val="-1"/>
        </w:rPr>
        <w:t>i</w:t>
      </w:r>
      <w:r>
        <w:rPr>
          <w:rFonts w:ascii="Segoe UI" w:eastAsia="Segoe UI" w:hAnsi="Segoe UI" w:cs="Segoe UI"/>
        </w:rPr>
        <w:t>es):</w:t>
      </w:r>
    </w:p>
    <w:p w:rsidR="00A4538A" w:rsidRDefault="00A4538A">
      <w:pPr>
        <w:spacing w:after="0" w:line="240" w:lineRule="exact"/>
        <w:rPr>
          <w:sz w:val="24"/>
          <w:szCs w:val="24"/>
        </w:rPr>
      </w:pPr>
    </w:p>
    <w:p w:rsidR="00A4538A" w:rsidRPr="002A6F39" w:rsidRDefault="00486622">
      <w:pPr>
        <w:spacing w:after="0" w:line="240" w:lineRule="exact"/>
        <w:rPr>
          <w:b/>
        </w:rPr>
      </w:pPr>
      <w:r w:rsidRPr="00486622">
        <w:rPr>
          <w:b/>
        </w:rPr>
        <w:t>Project does not include an assessment or inventory.</w:t>
      </w:r>
    </w:p>
    <w:p w:rsidR="00A41C01" w:rsidRDefault="00A41C01">
      <w:pPr>
        <w:spacing w:after="0" w:line="240" w:lineRule="exact"/>
        <w:rPr>
          <w:sz w:val="24"/>
          <w:szCs w:val="24"/>
        </w:rPr>
      </w:pPr>
    </w:p>
    <w:p w:rsidR="00A41C01" w:rsidRDefault="003B2AD9" w:rsidP="00576C11">
      <w:pPr>
        <w:spacing w:before="1" w:after="0" w:line="240" w:lineRule="auto"/>
        <w:ind w:left="360" w:right="-20" w:hanging="360"/>
        <w:rPr>
          <w:rFonts w:ascii="Segoe UI" w:eastAsia="Segoe UI" w:hAnsi="Segoe UI" w:cs="Segoe UI"/>
        </w:rPr>
      </w:pPr>
      <w:r>
        <w:rPr>
          <w:rFonts w:ascii="Segoe UI" w:eastAsia="Segoe UI" w:hAnsi="Segoe UI" w:cs="Segoe UI"/>
          <w:spacing w:val="-1"/>
        </w:rPr>
        <w:t>I</w:t>
      </w:r>
      <w:r>
        <w:rPr>
          <w:rFonts w:ascii="Segoe UI" w:eastAsia="Segoe UI" w:hAnsi="Segoe UI" w:cs="Segoe UI"/>
        </w:rPr>
        <w:t>.</w:t>
      </w:r>
      <w:r>
        <w:rPr>
          <w:rFonts w:ascii="Segoe UI" w:eastAsia="Segoe UI" w:hAnsi="Segoe UI" w:cs="Segoe UI"/>
        </w:rPr>
        <w:tab/>
      </w:r>
      <w:r>
        <w:rPr>
          <w:rFonts w:ascii="Segoe UI" w:eastAsia="Segoe UI" w:hAnsi="Segoe UI" w:cs="Segoe UI"/>
          <w:spacing w:val="-1"/>
        </w:rPr>
        <w:t>I</w:t>
      </w:r>
      <w:r>
        <w:rPr>
          <w:rFonts w:ascii="Segoe UI" w:eastAsia="Segoe UI" w:hAnsi="Segoe UI" w:cs="Segoe UI"/>
        </w:rPr>
        <w:t xml:space="preserve">f </w:t>
      </w:r>
      <w:r>
        <w:rPr>
          <w:rFonts w:ascii="Segoe UI" w:eastAsia="Segoe UI" w:hAnsi="Segoe UI" w:cs="Segoe UI"/>
          <w:spacing w:val="1"/>
        </w:rPr>
        <w:t>y</w:t>
      </w:r>
      <w:r>
        <w:rPr>
          <w:rFonts w:ascii="Segoe UI" w:eastAsia="Segoe UI" w:hAnsi="Segoe UI" w:cs="Segoe UI"/>
        </w:rPr>
        <w:t>our pro</w:t>
      </w:r>
      <w:r>
        <w:rPr>
          <w:rFonts w:ascii="Segoe UI" w:eastAsia="Segoe UI" w:hAnsi="Segoe UI" w:cs="Segoe UI"/>
          <w:spacing w:val="-3"/>
        </w:rPr>
        <w:t>p</w:t>
      </w:r>
      <w:r>
        <w:rPr>
          <w:rFonts w:ascii="Segoe UI" w:eastAsia="Segoe UI" w:hAnsi="Segoe UI" w:cs="Segoe UI"/>
        </w:rPr>
        <w:t>osal</w:t>
      </w:r>
      <w:r>
        <w:rPr>
          <w:rFonts w:ascii="Segoe UI" w:eastAsia="Segoe UI" w:hAnsi="Segoe UI" w:cs="Segoe UI"/>
          <w:spacing w:val="-1"/>
        </w:rPr>
        <w:t xml:space="preserve"> i</w:t>
      </w:r>
      <w:r>
        <w:rPr>
          <w:rFonts w:ascii="Segoe UI" w:eastAsia="Segoe UI" w:hAnsi="Segoe UI" w:cs="Segoe UI"/>
        </w:rPr>
        <w:t>n</w:t>
      </w:r>
      <w:r>
        <w:rPr>
          <w:rFonts w:ascii="Segoe UI" w:eastAsia="Segoe UI" w:hAnsi="Segoe UI" w:cs="Segoe UI"/>
          <w:spacing w:val="-1"/>
        </w:rPr>
        <w:t>cl</w:t>
      </w:r>
      <w:r>
        <w:rPr>
          <w:rFonts w:ascii="Segoe UI" w:eastAsia="Segoe UI" w:hAnsi="Segoe UI" w:cs="Segoe UI"/>
        </w:rPr>
        <w:t>udes deve</w:t>
      </w:r>
      <w:r>
        <w:rPr>
          <w:rFonts w:ascii="Segoe UI" w:eastAsia="Segoe UI" w:hAnsi="Segoe UI" w:cs="Segoe UI"/>
          <w:spacing w:val="-1"/>
        </w:rPr>
        <w:t>l</w:t>
      </w:r>
      <w:r>
        <w:rPr>
          <w:rFonts w:ascii="Segoe UI" w:eastAsia="Segoe UI" w:hAnsi="Segoe UI" w:cs="Segoe UI"/>
        </w:rPr>
        <w:t>op</w:t>
      </w:r>
      <w:r>
        <w:rPr>
          <w:rFonts w:ascii="Segoe UI" w:eastAsia="Segoe UI" w:hAnsi="Segoe UI" w:cs="Segoe UI"/>
          <w:spacing w:val="-1"/>
        </w:rPr>
        <w:t>i</w:t>
      </w:r>
      <w:r>
        <w:rPr>
          <w:rFonts w:ascii="Segoe UI" w:eastAsia="Segoe UI" w:hAnsi="Segoe UI" w:cs="Segoe UI"/>
        </w:rPr>
        <w:t>ng</w:t>
      </w:r>
      <w:r>
        <w:rPr>
          <w:rFonts w:ascii="Segoe UI" w:eastAsia="Segoe UI" w:hAnsi="Segoe UI" w:cs="Segoe UI"/>
          <w:spacing w:val="-1"/>
        </w:rPr>
        <w:t xml:space="preserve"> </w:t>
      </w:r>
      <w:r>
        <w:rPr>
          <w:rFonts w:ascii="Segoe UI" w:eastAsia="Segoe UI" w:hAnsi="Segoe UI" w:cs="Segoe UI"/>
        </w:rPr>
        <w:t>a des</w:t>
      </w:r>
      <w:r>
        <w:rPr>
          <w:rFonts w:ascii="Segoe UI" w:eastAsia="Segoe UI" w:hAnsi="Segoe UI" w:cs="Segoe UI"/>
          <w:spacing w:val="-1"/>
        </w:rPr>
        <w:t>i</w:t>
      </w:r>
      <w:r>
        <w:rPr>
          <w:rFonts w:ascii="Segoe UI" w:eastAsia="Segoe UI" w:hAnsi="Segoe UI" w:cs="Segoe UI"/>
        </w:rPr>
        <w:t>gn:</w:t>
      </w:r>
    </w:p>
    <w:p w:rsidR="00A41C01" w:rsidRDefault="00A41C01">
      <w:pPr>
        <w:spacing w:after="0" w:line="240" w:lineRule="exact"/>
        <w:rPr>
          <w:sz w:val="24"/>
          <w:szCs w:val="24"/>
        </w:rPr>
      </w:pPr>
    </w:p>
    <w:p w:rsidR="00293739" w:rsidRDefault="003B2AD9" w:rsidP="00AE04DB">
      <w:pPr>
        <w:pStyle w:val="ListParagraph"/>
        <w:numPr>
          <w:ilvl w:val="0"/>
          <w:numId w:val="2"/>
        </w:numPr>
        <w:spacing w:after="0" w:line="240" w:lineRule="auto"/>
        <w:ind w:right="186"/>
        <w:rPr>
          <w:rFonts w:ascii="Segoe UI" w:eastAsia="Segoe UI" w:hAnsi="Segoe UI" w:cs="Segoe UI"/>
        </w:rPr>
      </w:pPr>
      <w:r w:rsidRPr="00AE04DB">
        <w:rPr>
          <w:rFonts w:ascii="Segoe UI" w:eastAsia="Segoe UI" w:hAnsi="Segoe UI" w:cs="Segoe UI"/>
        </w:rPr>
        <w:t>W</w:t>
      </w:r>
      <w:r w:rsidRPr="00AE04DB">
        <w:rPr>
          <w:rFonts w:ascii="Segoe UI" w:eastAsia="Segoe UI" w:hAnsi="Segoe UI" w:cs="Segoe UI"/>
          <w:spacing w:val="-1"/>
        </w:rPr>
        <w:t>il</w:t>
      </w:r>
      <w:r w:rsidRPr="00AE04DB">
        <w:rPr>
          <w:rFonts w:ascii="Segoe UI" w:eastAsia="Segoe UI" w:hAnsi="Segoe UI" w:cs="Segoe UI"/>
        </w:rPr>
        <w:t>l</w:t>
      </w:r>
      <w:r w:rsidRPr="00AE04DB">
        <w:rPr>
          <w:rFonts w:ascii="Segoe UI" w:eastAsia="Segoe UI" w:hAnsi="Segoe UI" w:cs="Segoe UI"/>
          <w:spacing w:val="-1"/>
        </w:rPr>
        <w:t xml:space="preserve"> </w:t>
      </w:r>
      <w:r w:rsidRPr="00AE04DB">
        <w:rPr>
          <w:rFonts w:ascii="Segoe UI" w:eastAsia="Segoe UI" w:hAnsi="Segoe UI" w:cs="Segoe UI"/>
        </w:rPr>
        <w:t>the pro</w:t>
      </w:r>
      <w:r w:rsidRPr="00AE04DB">
        <w:rPr>
          <w:rFonts w:ascii="Segoe UI" w:eastAsia="Segoe UI" w:hAnsi="Segoe UI" w:cs="Segoe UI"/>
          <w:spacing w:val="-1"/>
        </w:rPr>
        <w:t>j</w:t>
      </w:r>
      <w:r w:rsidRPr="00AE04DB">
        <w:rPr>
          <w:rFonts w:ascii="Segoe UI" w:eastAsia="Segoe UI" w:hAnsi="Segoe UI" w:cs="Segoe UI"/>
        </w:rPr>
        <w:t>e</w:t>
      </w:r>
      <w:r w:rsidRPr="00AE04DB">
        <w:rPr>
          <w:rFonts w:ascii="Segoe UI" w:eastAsia="Segoe UI" w:hAnsi="Segoe UI" w:cs="Segoe UI"/>
          <w:spacing w:val="-1"/>
        </w:rPr>
        <w:t>c</w:t>
      </w:r>
      <w:r w:rsidRPr="00AE04DB">
        <w:rPr>
          <w:rFonts w:ascii="Segoe UI" w:eastAsia="Segoe UI" w:hAnsi="Segoe UI" w:cs="Segoe UI"/>
        </w:rPr>
        <w:t>t</w:t>
      </w:r>
      <w:r w:rsidRPr="00AE04DB">
        <w:rPr>
          <w:rFonts w:ascii="Segoe UI" w:eastAsia="Segoe UI" w:hAnsi="Segoe UI" w:cs="Segoe UI"/>
          <w:spacing w:val="-1"/>
        </w:rPr>
        <w:t xml:space="preserve"> </w:t>
      </w:r>
      <w:r w:rsidRPr="00AE04DB">
        <w:rPr>
          <w:rFonts w:ascii="Segoe UI" w:eastAsia="Segoe UI" w:hAnsi="Segoe UI" w:cs="Segoe UI"/>
        </w:rPr>
        <w:t>des</w:t>
      </w:r>
      <w:r w:rsidRPr="00AE04DB">
        <w:rPr>
          <w:rFonts w:ascii="Segoe UI" w:eastAsia="Segoe UI" w:hAnsi="Segoe UI" w:cs="Segoe UI"/>
          <w:spacing w:val="-1"/>
        </w:rPr>
        <w:t>i</w:t>
      </w:r>
      <w:r w:rsidRPr="00AE04DB">
        <w:rPr>
          <w:rFonts w:ascii="Segoe UI" w:eastAsia="Segoe UI" w:hAnsi="Segoe UI" w:cs="Segoe UI"/>
        </w:rPr>
        <w:t>gn be deve</w:t>
      </w:r>
      <w:r w:rsidRPr="00AE04DB">
        <w:rPr>
          <w:rFonts w:ascii="Segoe UI" w:eastAsia="Segoe UI" w:hAnsi="Segoe UI" w:cs="Segoe UI"/>
          <w:spacing w:val="-1"/>
        </w:rPr>
        <w:t>l</w:t>
      </w:r>
      <w:r w:rsidRPr="00AE04DB">
        <w:rPr>
          <w:rFonts w:ascii="Segoe UI" w:eastAsia="Segoe UI" w:hAnsi="Segoe UI" w:cs="Segoe UI"/>
        </w:rPr>
        <w:t>oped by</w:t>
      </w:r>
      <w:r w:rsidRPr="00AE04DB">
        <w:rPr>
          <w:rFonts w:ascii="Segoe UI" w:eastAsia="Segoe UI" w:hAnsi="Segoe UI" w:cs="Segoe UI"/>
          <w:spacing w:val="1"/>
        </w:rPr>
        <w:t xml:space="preserve"> </w:t>
      </w:r>
      <w:r w:rsidRPr="00AE04DB">
        <w:rPr>
          <w:rFonts w:ascii="Segoe UI" w:eastAsia="Segoe UI" w:hAnsi="Segoe UI" w:cs="Segoe UI"/>
        </w:rPr>
        <w:t xml:space="preserve">a </w:t>
      </w:r>
      <w:r w:rsidRPr="00AE04DB">
        <w:rPr>
          <w:rFonts w:ascii="Segoe UI" w:eastAsia="Segoe UI" w:hAnsi="Segoe UI" w:cs="Segoe UI"/>
          <w:spacing w:val="-1"/>
        </w:rPr>
        <w:t>lic</w:t>
      </w:r>
      <w:r w:rsidRPr="00AE04DB">
        <w:rPr>
          <w:rFonts w:ascii="Segoe UI" w:eastAsia="Segoe UI" w:hAnsi="Segoe UI" w:cs="Segoe UI"/>
        </w:rPr>
        <w:t>ens</w:t>
      </w:r>
      <w:r w:rsidRPr="00AE04DB">
        <w:rPr>
          <w:rFonts w:ascii="Segoe UI" w:eastAsia="Segoe UI" w:hAnsi="Segoe UI" w:cs="Segoe UI"/>
          <w:spacing w:val="-3"/>
        </w:rPr>
        <w:t>e</w:t>
      </w:r>
      <w:r w:rsidRPr="00AE04DB">
        <w:rPr>
          <w:rFonts w:ascii="Segoe UI" w:eastAsia="Segoe UI" w:hAnsi="Segoe UI" w:cs="Segoe UI"/>
        </w:rPr>
        <w:t>d</w:t>
      </w:r>
      <w:r w:rsidRPr="00AE04DB">
        <w:rPr>
          <w:rFonts w:ascii="Segoe UI" w:eastAsia="Segoe UI" w:hAnsi="Segoe UI" w:cs="Segoe UI"/>
          <w:spacing w:val="-1"/>
        </w:rPr>
        <w:t xml:space="preserve"> </w:t>
      </w:r>
      <w:r w:rsidRPr="00AE04DB">
        <w:rPr>
          <w:rFonts w:ascii="Segoe UI" w:eastAsia="Segoe UI" w:hAnsi="Segoe UI" w:cs="Segoe UI"/>
        </w:rPr>
        <w:t>profess</w:t>
      </w:r>
      <w:r w:rsidRPr="00AE04DB">
        <w:rPr>
          <w:rFonts w:ascii="Segoe UI" w:eastAsia="Segoe UI" w:hAnsi="Segoe UI" w:cs="Segoe UI"/>
          <w:spacing w:val="-1"/>
        </w:rPr>
        <w:t>i</w:t>
      </w:r>
      <w:r w:rsidRPr="00AE04DB">
        <w:rPr>
          <w:rFonts w:ascii="Segoe UI" w:eastAsia="Segoe UI" w:hAnsi="Segoe UI" w:cs="Segoe UI"/>
        </w:rPr>
        <w:t>o</w:t>
      </w:r>
      <w:r w:rsidRPr="00AE04DB">
        <w:rPr>
          <w:rFonts w:ascii="Segoe UI" w:eastAsia="Segoe UI" w:hAnsi="Segoe UI" w:cs="Segoe UI"/>
          <w:spacing w:val="-3"/>
        </w:rPr>
        <w:t>n</w:t>
      </w:r>
      <w:r w:rsidRPr="00AE04DB">
        <w:rPr>
          <w:rFonts w:ascii="Segoe UI" w:eastAsia="Segoe UI" w:hAnsi="Segoe UI" w:cs="Segoe UI"/>
        </w:rPr>
        <w:t>al eng</w:t>
      </w:r>
      <w:r w:rsidRPr="00AE04DB">
        <w:rPr>
          <w:rFonts w:ascii="Segoe UI" w:eastAsia="Segoe UI" w:hAnsi="Segoe UI" w:cs="Segoe UI"/>
          <w:spacing w:val="-1"/>
        </w:rPr>
        <w:t>i</w:t>
      </w:r>
      <w:r w:rsidRPr="00AE04DB">
        <w:rPr>
          <w:rFonts w:ascii="Segoe UI" w:eastAsia="Segoe UI" w:hAnsi="Segoe UI" w:cs="Segoe UI"/>
        </w:rPr>
        <w:t>neer?</w:t>
      </w:r>
      <w:r w:rsidRPr="00AE04DB">
        <w:rPr>
          <w:rFonts w:ascii="Segoe UI" w:eastAsia="Segoe UI" w:hAnsi="Segoe UI" w:cs="Segoe UI"/>
          <w:spacing w:val="-1"/>
        </w:rPr>
        <w:t xml:space="preserve"> I</w:t>
      </w:r>
      <w:r w:rsidRPr="00AE04DB">
        <w:rPr>
          <w:rFonts w:ascii="Segoe UI" w:eastAsia="Segoe UI" w:hAnsi="Segoe UI" w:cs="Segoe UI"/>
        </w:rPr>
        <w:t xml:space="preserve">f </w:t>
      </w:r>
      <w:r w:rsidRPr="00AE04DB">
        <w:rPr>
          <w:rFonts w:ascii="Segoe UI" w:eastAsia="Segoe UI" w:hAnsi="Segoe UI" w:cs="Segoe UI"/>
          <w:spacing w:val="1"/>
        </w:rPr>
        <w:t>y</w:t>
      </w:r>
      <w:r w:rsidRPr="00AE04DB">
        <w:rPr>
          <w:rFonts w:ascii="Segoe UI" w:eastAsia="Segoe UI" w:hAnsi="Segoe UI" w:cs="Segoe UI"/>
        </w:rPr>
        <w:t>our p</w:t>
      </w:r>
      <w:r w:rsidRPr="00AE04DB">
        <w:rPr>
          <w:rFonts w:ascii="Segoe UI" w:eastAsia="Segoe UI" w:hAnsi="Segoe UI" w:cs="Segoe UI"/>
          <w:spacing w:val="-2"/>
        </w:rPr>
        <w:t>r</w:t>
      </w:r>
      <w:r w:rsidRPr="00AE04DB">
        <w:rPr>
          <w:rFonts w:ascii="Segoe UI" w:eastAsia="Segoe UI" w:hAnsi="Segoe UI" w:cs="Segoe UI"/>
        </w:rPr>
        <w:t>o</w:t>
      </w:r>
      <w:r w:rsidRPr="00AE04DB">
        <w:rPr>
          <w:rFonts w:ascii="Segoe UI" w:eastAsia="Segoe UI" w:hAnsi="Segoe UI" w:cs="Segoe UI"/>
          <w:spacing w:val="-1"/>
        </w:rPr>
        <w:t>j</w:t>
      </w:r>
      <w:r w:rsidRPr="00AE04DB">
        <w:rPr>
          <w:rFonts w:ascii="Segoe UI" w:eastAsia="Segoe UI" w:hAnsi="Segoe UI" w:cs="Segoe UI"/>
        </w:rPr>
        <w:t>e</w:t>
      </w:r>
      <w:r w:rsidRPr="00AE04DB">
        <w:rPr>
          <w:rFonts w:ascii="Segoe UI" w:eastAsia="Segoe UI" w:hAnsi="Segoe UI" w:cs="Segoe UI"/>
          <w:spacing w:val="-1"/>
        </w:rPr>
        <w:t>c</w:t>
      </w:r>
      <w:r w:rsidRPr="00AE04DB">
        <w:rPr>
          <w:rFonts w:ascii="Segoe UI" w:eastAsia="Segoe UI" w:hAnsi="Segoe UI" w:cs="Segoe UI"/>
        </w:rPr>
        <w:t>t</w:t>
      </w:r>
      <w:r w:rsidRPr="00AE04DB">
        <w:rPr>
          <w:rFonts w:ascii="Segoe UI" w:eastAsia="Segoe UI" w:hAnsi="Segoe UI" w:cs="Segoe UI"/>
          <w:spacing w:val="-1"/>
        </w:rPr>
        <w:t xml:space="preserve"> wil</w:t>
      </w:r>
      <w:r w:rsidRPr="00AE04DB">
        <w:rPr>
          <w:rFonts w:ascii="Segoe UI" w:eastAsia="Segoe UI" w:hAnsi="Segoe UI" w:cs="Segoe UI"/>
        </w:rPr>
        <w:t>l</w:t>
      </w:r>
      <w:r w:rsidRPr="00AE04DB">
        <w:rPr>
          <w:rFonts w:ascii="Segoe UI" w:eastAsia="Segoe UI" w:hAnsi="Segoe UI" w:cs="Segoe UI"/>
          <w:spacing w:val="-1"/>
        </w:rPr>
        <w:t xml:space="preserve"> </w:t>
      </w:r>
      <w:r w:rsidRPr="00AE04DB">
        <w:rPr>
          <w:rFonts w:ascii="Segoe UI" w:eastAsia="Segoe UI" w:hAnsi="Segoe UI" w:cs="Segoe UI"/>
        </w:rPr>
        <w:t>not</w:t>
      </w:r>
      <w:r w:rsidRPr="00AE04DB">
        <w:rPr>
          <w:rFonts w:ascii="Segoe UI" w:eastAsia="Segoe UI" w:hAnsi="Segoe UI" w:cs="Segoe UI"/>
          <w:spacing w:val="-1"/>
        </w:rPr>
        <w:t xml:space="preserve"> </w:t>
      </w:r>
      <w:r w:rsidRPr="00AE04DB">
        <w:rPr>
          <w:rFonts w:ascii="Segoe UI" w:eastAsia="Segoe UI" w:hAnsi="Segoe UI" w:cs="Segoe UI"/>
        </w:rPr>
        <w:t>be des</w:t>
      </w:r>
      <w:r w:rsidRPr="00AE04DB">
        <w:rPr>
          <w:rFonts w:ascii="Segoe UI" w:eastAsia="Segoe UI" w:hAnsi="Segoe UI" w:cs="Segoe UI"/>
          <w:spacing w:val="-1"/>
        </w:rPr>
        <w:t>i</w:t>
      </w:r>
      <w:r w:rsidRPr="00AE04DB">
        <w:rPr>
          <w:rFonts w:ascii="Segoe UI" w:eastAsia="Segoe UI" w:hAnsi="Segoe UI" w:cs="Segoe UI"/>
        </w:rPr>
        <w:t>gned</w:t>
      </w:r>
      <w:r w:rsidRPr="00AE04DB">
        <w:rPr>
          <w:rFonts w:ascii="Segoe UI" w:eastAsia="Segoe UI" w:hAnsi="Segoe UI" w:cs="Segoe UI"/>
          <w:spacing w:val="-1"/>
        </w:rPr>
        <w:t xml:space="preserve"> </w:t>
      </w:r>
      <w:r w:rsidRPr="00AE04DB">
        <w:rPr>
          <w:rFonts w:ascii="Segoe UI" w:eastAsia="Segoe UI" w:hAnsi="Segoe UI" w:cs="Segoe UI"/>
        </w:rPr>
        <w:t>by</w:t>
      </w:r>
      <w:r w:rsidRPr="00AE04DB">
        <w:rPr>
          <w:rFonts w:ascii="Segoe UI" w:eastAsia="Segoe UI" w:hAnsi="Segoe UI" w:cs="Segoe UI"/>
          <w:spacing w:val="1"/>
        </w:rPr>
        <w:t xml:space="preserve"> </w:t>
      </w:r>
      <w:r w:rsidRPr="00AE04DB">
        <w:rPr>
          <w:rFonts w:ascii="Segoe UI" w:eastAsia="Segoe UI" w:hAnsi="Segoe UI" w:cs="Segoe UI"/>
        </w:rPr>
        <w:t>a profess</w:t>
      </w:r>
      <w:r w:rsidRPr="00AE04DB">
        <w:rPr>
          <w:rFonts w:ascii="Segoe UI" w:eastAsia="Segoe UI" w:hAnsi="Segoe UI" w:cs="Segoe UI"/>
          <w:spacing w:val="-1"/>
        </w:rPr>
        <w:t>i</w:t>
      </w:r>
      <w:r w:rsidRPr="00AE04DB">
        <w:rPr>
          <w:rFonts w:ascii="Segoe UI" w:eastAsia="Segoe UI" w:hAnsi="Segoe UI" w:cs="Segoe UI"/>
        </w:rPr>
        <w:t>o</w:t>
      </w:r>
      <w:r w:rsidRPr="00AE04DB">
        <w:rPr>
          <w:rFonts w:ascii="Segoe UI" w:eastAsia="Segoe UI" w:hAnsi="Segoe UI" w:cs="Segoe UI"/>
          <w:spacing w:val="-3"/>
        </w:rPr>
        <w:t>n</w:t>
      </w:r>
      <w:r w:rsidRPr="00AE04DB">
        <w:rPr>
          <w:rFonts w:ascii="Segoe UI" w:eastAsia="Segoe UI" w:hAnsi="Segoe UI" w:cs="Segoe UI"/>
        </w:rPr>
        <w:t>al eng</w:t>
      </w:r>
      <w:r w:rsidRPr="00AE04DB">
        <w:rPr>
          <w:rFonts w:ascii="Segoe UI" w:eastAsia="Segoe UI" w:hAnsi="Segoe UI" w:cs="Segoe UI"/>
          <w:spacing w:val="-1"/>
        </w:rPr>
        <w:t>i</w:t>
      </w:r>
      <w:r w:rsidRPr="00AE04DB">
        <w:rPr>
          <w:rFonts w:ascii="Segoe UI" w:eastAsia="Segoe UI" w:hAnsi="Segoe UI" w:cs="Segoe UI"/>
        </w:rPr>
        <w:t>neer, p</w:t>
      </w:r>
      <w:r w:rsidRPr="00AE04DB">
        <w:rPr>
          <w:rFonts w:ascii="Segoe UI" w:eastAsia="Segoe UI" w:hAnsi="Segoe UI" w:cs="Segoe UI"/>
          <w:spacing w:val="-1"/>
        </w:rPr>
        <w:t>l</w:t>
      </w:r>
      <w:r w:rsidRPr="00AE04DB">
        <w:rPr>
          <w:rFonts w:ascii="Segoe UI" w:eastAsia="Segoe UI" w:hAnsi="Segoe UI" w:cs="Segoe UI"/>
        </w:rPr>
        <w:t>ease des</w:t>
      </w:r>
      <w:r w:rsidRPr="00AE04DB">
        <w:rPr>
          <w:rFonts w:ascii="Segoe UI" w:eastAsia="Segoe UI" w:hAnsi="Segoe UI" w:cs="Segoe UI"/>
          <w:spacing w:val="-1"/>
        </w:rPr>
        <w:t>c</w:t>
      </w:r>
      <w:r w:rsidRPr="00AE04DB">
        <w:rPr>
          <w:rFonts w:ascii="Segoe UI" w:eastAsia="Segoe UI" w:hAnsi="Segoe UI" w:cs="Segoe UI"/>
        </w:rPr>
        <w:t>r</w:t>
      </w:r>
      <w:r w:rsidRPr="00AE04DB">
        <w:rPr>
          <w:rFonts w:ascii="Segoe UI" w:eastAsia="Segoe UI" w:hAnsi="Segoe UI" w:cs="Segoe UI"/>
          <w:spacing w:val="-1"/>
        </w:rPr>
        <w:t>i</w:t>
      </w:r>
      <w:r w:rsidRPr="00AE04DB">
        <w:rPr>
          <w:rFonts w:ascii="Segoe UI" w:eastAsia="Segoe UI" w:hAnsi="Segoe UI" w:cs="Segoe UI"/>
        </w:rPr>
        <w:t>be</w:t>
      </w:r>
      <w:r w:rsidRPr="00AE04DB">
        <w:rPr>
          <w:rFonts w:ascii="Segoe UI" w:eastAsia="Segoe UI" w:hAnsi="Segoe UI" w:cs="Segoe UI"/>
          <w:spacing w:val="-3"/>
        </w:rPr>
        <w:t xml:space="preserve"> </w:t>
      </w:r>
      <w:r w:rsidRPr="00AE04DB">
        <w:rPr>
          <w:rFonts w:ascii="Segoe UI" w:eastAsia="Segoe UI" w:hAnsi="Segoe UI" w:cs="Segoe UI"/>
        </w:rPr>
        <w:t>the qu</w:t>
      </w:r>
      <w:r w:rsidRPr="00AE04DB">
        <w:rPr>
          <w:rFonts w:ascii="Segoe UI" w:eastAsia="Segoe UI" w:hAnsi="Segoe UI" w:cs="Segoe UI"/>
          <w:spacing w:val="1"/>
        </w:rPr>
        <w:t>a</w:t>
      </w:r>
      <w:r w:rsidRPr="00AE04DB">
        <w:rPr>
          <w:rFonts w:ascii="Segoe UI" w:eastAsia="Segoe UI" w:hAnsi="Segoe UI" w:cs="Segoe UI"/>
          <w:spacing w:val="-1"/>
        </w:rPr>
        <w:t>li</w:t>
      </w:r>
      <w:r w:rsidRPr="00AE04DB">
        <w:rPr>
          <w:rFonts w:ascii="Segoe UI" w:eastAsia="Segoe UI" w:hAnsi="Segoe UI" w:cs="Segoe UI"/>
        </w:rPr>
        <w:t>f</w:t>
      </w:r>
      <w:r w:rsidRPr="00AE04DB">
        <w:rPr>
          <w:rFonts w:ascii="Segoe UI" w:eastAsia="Segoe UI" w:hAnsi="Segoe UI" w:cs="Segoe UI"/>
          <w:spacing w:val="-1"/>
        </w:rPr>
        <w:t>ic</w:t>
      </w:r>
      <w:r w:rsidRPr="00AE04DB">
        <w:rPr>
          <w:rFonts w:ascii="Segoe UI" w:eastAsia="Segoe UI" w:hAnsi="Segoe UI" w:cs="Segoe UI"/>
        </w:rPr>
        <w:t>at</w:t>
      </w:r>
      <w:r w:rsidRPr="00AE04DB">
        <w:rPr>
          <w:rFonts w:ascii="Segoe UI" w:eastAsia="Segoe UI" w:hAnsi="Segoe UI" w:cs="Segoe UI"/>
          <w:spacing w:val="-1"/>
        </w:rPr>
        <w:t>i</w:t>
      </w:r>
      <w:r w:rsidRPr="00AE04DB">
        <w:rPr>
          <w:rFonts w:ascii="Segoe UI" w:eastAsia="Segoe UI" w:hAnsi="Segoe UI" w:cs="Segoe UI"/>
        </w:rPr>
        <w:t>ons and</w:t>
      </w:r>
      <w:r w:rsidRPr="00AE04DB">
        <w:rPr>
          <w:rFonts w:ascii="Segoe UI" w:eastAsia="Segoe UI" w:hAnsi="Segoe UI" w:cs="Segoe UI"/>
          <w:spacing w:val="-1"/>
        </w:rPr>
        <w:t xml:space="preserve"> </w:t>
      </w:r>
      <w:r w:rsidRPr="00AE04DB">
        <w:rPr>
          <w:rFonts w:ascii="Segoe UI" w:eastAsia="Segoe UI" w:hAnsi="Segoe UI" w:cs="Segoe UI"/>
        </w:rPr>
        <w:t>e</w:t>
      </w:r>
      <w:r w:rsidRPr="00AE04DB">
        <w:rPr>
          <w:rFonts w:ascii="Segoe UI" w:eastAsia="Segoe UI" w:hAnsi="Segoe UI" w:cs="Segoe UI"/>
          <w:spacing w:val="-3"/>
        </w:rPr>
        <w:t>x</w:t>
      </w:r>
      <w:r w:rsidRPr="00AE04DB">
        <w:rPr>
          <w:rFonts w:ascii="Segoe UI" w:eastAsia="Segoe UI" w:hAnsi="Segoe UI" w:cs="Segoe UI"/>
        </w:rPr>
        <w:t>per</w:t>
      </w:r>
      <w:r w:rsidRPr="00AE04DB">
        <w:rPr>
          <w:rFonts w:ascii="Segoe UI" w:eastAsia="Segoe UI" w:hAnsi="Segoe UI" w:cs="Segoe UI"/>
          <w:spacing w:val="-1"/>
        </w:rPr>
        <w:t>i</w:t>
      </w:r>
      <w:r w:rsidRPr="00AE04DB">
        <w:rPr>
          <w:rFonts w:ascii="Segoe UI" w:eastAsia="Segoe UI" w:hAnsi="Segoe UI" w:cs="Segoe UI"/>
        </w:rPr>
        <w:t>en</w:t>
      </w:r>
      <w:r w:rsidRPr="00AE04DB">
        <w:rPr>
          <w:rFonts w:ascii="Segoe UI" w:eastAsia="Segoe UI" w:hAnsi="Segoe UI" w:cs="Segoe UI"/>
          <w:spacing w:val="-1"/>
        </w:rPr>
        <w:t>c</w:t>
      </w:r>
      <w:r w:rsidRPr="00AE04DB">
        <w:rPr>
          <w:rFonts w:ascii="Segoe UI" w:eastAsia="Segoe UI" w:hAnsi="Segoe UI" w:cs="Segoe UI"/>
        </w:rPr>
        <w:t xml:space="preserve">e of </w:t>
      </w:r>
      <w:r w:rsidRPr="00AE04DB">
        <w:rPr>
          <w:rFonts w:ascii="Segoe UI" w:eastAsia="Segoe UI" w:hAnsi="Segoe UI" w:cs="Segoe UI"/>
          <w:spacing w:val="1"/>
        </w:rPr>
        <w:t>y</w:t>
      </w:r>
      <w:r w:rsidRPr="00AE04DB">
        <w:rPr>
          <w:rFonts w:ascii="Segoe UI" w:eastAsia="Segoe UI" w:hAnsi="Segoe UI" w:cs="Segoe UI"/>
        </w:rPr>
        <w:t>o</w:t>
      </w:r>
      <w:r w:rsidRPr="00AE04DB">
        <w:rPr>
          <w:rFonts w:ascii="Segoe UI" w:eastAsia="Segoe UI" w:hAnsi="Segoe UI" w:cs="Segoe UI"/>
          <w:spacing w:val="-3"/>
        </w:rPr>
        <w:t>u</w:t>
      </w:r>
      <w:r w:rsidRPr="00AE04DB">
        <w:rPr>
          <w:rFonts w:ascii="Segoe UI" w:eastAsia="Segoe UI" w:hAnsi="Segoe UI" w:cs="Segoe UI"/>
        </w:rPr>
        <w:t>r pro</w:t>
      </w:r>
      <w:r w:rsidRPr="00AE04DB">
        <w:rPr>
          <w:rFonts w:ascii="Segoe UI" w:eastAsia="Segoe UI" w:hAnsi="Segoe UI" w:cs="Segoe UI"/>
          <w:spacing w:val="-1"/>
        </w:rPr>
        <w:t>j</w:t>
      </w:r>
      <w:r w:rsidRPr="00AE04DB">
        <w:rPr>
          <w:rFonts w:ascii="Segoe UI" w:eastAsia="Segoe UI" w:hAnsi="Segoe UI" w:cs="Segoe UI"/>
        </w:rPr>
        <w:t>e</w:t>
      </w:r>
      <w:r w:rsidRPr="00AE04DB">
        <w:rPr>
          <w:rFonts w:ascii="Segoe UI" w:eastAsia="Segoe UI" w:hAnsi="Segoe UI" w:cs="Segoe UI"/>
          <w:spacing w:val="-1"/>
        </w:rPr>
        <w:t>c</w:t>
      </w:r>
      <w:r w:rsidRPr="00AE04DB">
        <w:rPr>
          <w:rFonts w:ascii="Segoe UI" w:eastAsia="Segoe UI" w:hAnsi="Segoe UI" w:cs="Segoe UI"/>
        </w:rPr>
        <w:t>t</w:t>
      </w:r>
      <w:r w:rsidRPr="00AE04DB">
        <w:rPr>
          <w:rFonts w:ascii="Segoe UI" w:eastAsia="Segoe UI" w:hAnsi="Segoe UI" w:cs="Segoe UI"/>
          <w:spacing w:val="-1"/>
        </w:rPr>
        <w:t xml:space="preserve"> </w:t>
      </w:r>
      <w:r w:rsidRPr="00AE04DB">
        <w:rPr>
          <w:rFonts w:ascii="Segoe UI" w:eastAsia="Segoe UI" w:hAnsi="Segoe UI" w:cs="Segoe UI"/>
        </w:rPr>
        <w:t>des</w:t>
      </w:r>
      <w:r w:rsidRPr="00AE04DB">
        <w:rPr>
          <w:rFonts w:ascii="Segoe UI" w:eastAsia="Segoe UI" w:hAnsi="Segoe UI" w:cs="Segoe UI"/>
          <w:spacing w:val="-1"/>
        </w:rPr>
        <w:t>i</w:t>
      </w:r>
      <w:r w:rsidRPr="00AE04DB">
        <w:rPr>
          <w:rFonts w:ascii="Segoe UI" w:eastAsia="Segoe UI" w:hAnsi="Segoe UI" w:cs="Segoe UI"/>
        </w:rPr>
        <w:t>gn tea</w:t>
      </w:r>
      <w:r w:rsidRPr="00AE04DB">
        <w:rPr>
          <w:rFonts w:ascii="Segoe UI" w:eastAsia="Segoe UI" w:hAnsi="Segoe UI" w:cs="Segoe UI"/>
          <w:spacing w:val="-1"/>
        </w:rPr>
        <w:t>m</w:t>
      </w:r>
      <w:r w:rsidRPr="00AE04DB">
        <w:rPr>
          <w:rFonts w:ascii="Segoe UI" w:eastAsia="Segoe UI" w:hAnsi="Segoe UI" w:cs="Segoe UI"/>
        </w:rPr>
        <w:t>.</w:t>
      </w:r>
    </w:p>
    <w:p w:rsidR="00AE04DB" w:rsidRPr="00AE04DB" w:rsidRDefault="00AE04DB" w:rsidP="00293739">
      <w:pPr>
        <w:pStyle w:val="ListParagraph"/>
        <w:spacing w:after="0" w:line="240" w:lineRule="auto"/>
        <w:ind w:left="2948" w:right="186"/>
        <w:rPr>
          <w:rFonts w:ascii="Segoe UI" w:eastAsia="Segoe UI" w:hAnsi="Segoe UI" w:cs="Segoe UI"/>
        </w:rPr>
      </w:pPr>
    </w:p>
    <w:p w:rsidR="00A41C01" w:rsidRPr="00765BC9" w:rsidRDefault="00486622" w:rsidP="00293739">
      <w:pPr>
        <w:spacing w:after="0" w:line="240" w:lineRule="auto"/>
        <w:ind w:right="311"/>
        <w:rPr>
          <w:b/>
        </w:rPr>
      </w:pPr>
      <w:r w:rsidRPr="00765BC9">
        <w:rPr>
          <w:b/>
        </w:rPr>
        <w:t>Adopt A Stream Foundation (AASF) staff will complete the design and have it reviewed by a licensed professional engineer</w:t>
      </w:r>
      <w:r w:rsidR="00765BC9">
        <w:rPr>
          <w:b/>
        </w:rPr>
        <w:t xml:space="preserve"> (The engineer will provide a letter of support/feasibility but does not typically stamp plans they have not drawn).</w:t>
      </w:r>
      <w:r w:rsidRPr="00486622">
        <w:rPr>
          <w:b/>
        </w:rPr>
        <w:t xml:space="preserve"> AASF has been designing and building in-stream restoration projects since 1985. This team designed and built almost this exact prescription in 2011 at an upstream location in Bear Creek</w:t>
      </w:r>
      <w:r w:rsidR="00765BC9">
        <w:rPr>
          <w:b/>
        </w:rPr>
        <w:t>, which successfully restored riparian vegetation, reduced bank erosion, increased habitat diversity, and increased flood storage</w:t>
      </w:r>
      <w:r w:rsidRPr="00765BC9">
        <w:rPr>
          <w:b/>
        </w:rPr>
        <w:t xml:space="preserve">. In 2011 this team </w:t>
      </w:r>
      <w:r w:rsidRPr="00765BC9">
        <w:rPr>
          <w:b/>
        </w:rPr>
        <w:lastRenderedPageBreak/>
        <w:t>designed 10 and installed 11 LWD projects in Lake Washington Tributaries at various scales, most in Bear Creek. In 2010 the same team designed 5 and installed 6 LWD projects and in 2009 design/built 14 LWD projects, most in Lake Washington Tributaries.</w:t>
      </w:r>
    </w:p>
    <w:p w:rsidR="00A41C01" w:rsidRDefault="00A41C01">
      <w:pPr>
        <w:spacing w:after="0" w:line="240" w:lineRule="exact"/>
        <w:rPr>
          <w:sz w:val="24"/>
          <w:szCs w:val="24"/>
        </w:rPr>
      </w:pPr>
    </w:p>
    <w:p w:rsidR="00A41C01" w:rsidRDefault="003B2AD9" w:rsidP="00576C11">
      <w:pPr>
        <w:spacing w:after="0" w:line="240" w:lineRule="auto"/>
        <w:ind w:right="-20"/>
        <w:rPr>
          <w:rFonts w:ascii="Segoe UI" w:eastAsia="Segoe UI" w:hAnsi="Segoe UI" w:cs="Segoe UI"/>
        </w:rPr>
      </w:pPr>
      <w:r>
        <w:rPr>
          <w:rFonts w:ascii="Segoe UI" w:eastAsia="Segoe UI" w:hAnsi="Segoe UI" w:cs="Segoe UI"/>
          <w:spacing w:val="-1"/>
        </w:rPr>
        <w:t>ii</w:t>
      </w:r>
      <w:r>
        <w:rPr>
          <w:rFonts w:ascii="Segoe UI" w:eastAsia="Segoe UI" w:hAnsi="Segoe UI" w:cs="Segoe UI"/>
        </w:rPr>
        <w:t xml:space="preserve">.  </w:t>
      </w:r>
      <w:r>
        <w:rPr>
          <w:rFonts w:ascii="Segoe UI" w:eastAsia="Segoe UI" w:hAnsi="Segoe UI" w:cs="Segoe UI"/>
          <w:spacing w:val="2"/>
        </w:rPr>
        <w:t xml:space="preserve"> </w:t>
      </w:r>
      <w:r>
        <w:rPr>
          <w:rFonts w:ascii="Segoe UI" w:eastAsia="Segoe UI" w:hAnsi="Segoe UI" w:cs="Segoe UI"/>
        </w:rPr>
        <w:t>For f</w:t>
      </w:r>
      <w:r>
        <w:rPr>
          <w:rFonts w:ascii="Segoe UI" w:eastAsia="Segoe UI" w:hAnsi="Segoe UI" w:cs="Segoe UI"/>
          <w:spacing w:val="-1"/>
        </w:rPr>
        <w:t>i</w:t>
      </w:r>
      <w:r>
        <w:rPr>
          <w:rFonts w:ascii="Segoe UI" w:eastAsia="Segoe UI" w:hAnsi="Segoe UI" w:cs="Segoe UI"/>
        </w:rPr>
        <w:t>n</w:t>
      </w:r>
      <w:r>
        <w:rPr>
          <w:rFonts w:ascii="Segoe UI" w:eastAsia="Segoe UI" w:hAnsi="Segoe UI" w:cs="Segoe UI"/>
          <w:spacing w:val="1"/>
        </w:rPr>
        <w:t>a</w:t>
      </w:r>
      <w:r>
        <w:rPr>
          <w:rFonts w:ascii="Segoe UI" w:eastAsia="Segoe UI" w:hAnsi="Segoe UI" w:cs="Segoe UI"/>
        </w:rPr>
        <w:t>l</w:t>
      </w:r>
      <w:r>
        <w:rPr>
          <w:rFonts w:ascii="Segoe UI" w:eastAsia="Segoe UI" w:hAnsi="Segoe UI" w:cs="Segoe UI"/>
          <w:spacing w:val="-1"/>
        </w:rPr>
        <w:t xml:space="preserve"> </w:t>
      </w:r>
      <w:r>
        <w:rPr>
          <w:rFonts w:ascii="Segoe UI" w:eastAsia="Segoe UI" w:hAnsi="Segoe UI" w:cs="Segoe UI"/>
        </w:rPr>
        <w:t>des</w:t>
      </w:r>
      <w:r>
        <w:rPr>
          <w:rFonts w:ascii="Segoe UI" w:eastAsia="Segoe UI" w:hAnsi="Segoe UI" w:cs="Segoe UI"/>
          <w:spacing w:val="-1"/>
        </w:rPr>
        <w:t>i</w:t>
      </w:r>
      <w:r>
        <w:rPr>
          <w:rFonts w:ascii="Segoe UI" w:eastAsia="Segoe UI" w:hAnsi="Segoe UI" w:cs="Segoe UI"/>
        </w:rPr>
        <w:t>gn pro</w:t>
      </w:r>
      <w:r>
        <w:rPr>
          <w:rFonts w:ascii="Segoe UI" w:eastAsia="Segoe UI" w:hAnsi="Segoe UI" w:cs="Segoe UI"/>
          <w:spacing w:val="-1"/>
        </w:rPr>
        <w:t>j</w:t>
      </w:r>
      <w:r>
        <w:rPr>
          <w:rFonts w:ascii="Segoe UI" w:eastAsia="Segoe UI" w:hAnsi="Segoe UI" w:cs="Segoe UI"/>
        </w:rPr>
        <w:t>e</w:t>
      </w:r>
      <w:r>
        <w:rPr>
          <w:rFonts w:ascii="Segoe UI" w:eastAsia="Segoe UI" w:hAnsi="Segoe UI" w:cs="Segoe UI"/>
          <w:spacing w:val="-1"/>
        </w:rPr>
        <w:t>c</w:t>
      </w:r>
      <w:r>
        <w:rPr>
          <w:rFonts w:ascii="Segoe UI" w:eastAsia="Segoe UI" w:hAnsi="Segoe UI" w:cs="Segoe UI"/>
        </w:rPr>
        <w:t>ts,</w:t>
      </w:r>
      <w:r>
        <w:rPr>
          <w:rFonts w:ascii="Segoe UI" w:eastAsia="Segoe UI" w:hAnsi="Segoe UI" w:cs="Segoe UI"/>
          <w:spacing w:val="-3"/>
        </w:rPr>
        <w:t xml:space="preserve"> </w:t>
      </w:r>
      <w:r>
        <w:rPr>
          <w:rFonts w:ascii="Segoe UI" w:eastAsia="Segoe UI" w:hAnsi="Segoe UI" w:cs="Segoe UI"/>
          <w:spacing w:val="-1"/>
        </w:rPr>
        <w:t>i</w:t>
      </w:r>
      <w:r>
        <w:rPr>
          <w:rFonts w:ascii="Segoe UI" w:eastAsia="Segoe UI" w:hAnsi="Segoe UI" w:cs="Segoe UI"/>
        </w:rPr>
        <w:t xml:space="preserve">f </w:t>
      </w:r>
      <w:r>
        <w:rPr>
          <w:rFonts w:ascii="Segoe UI" w:eastAsia="Segoe UI" w:hAnsi="Segoe UI" w:cs="Segoe UI"/>
          <w:spacing w:val="1"/>
        </w:rPr>
        <w:t>y</w:t>
      </w:r>
      <w:r>
        <w:rPr>
          <w:rFonts w:ascii="Segoe UI" w:eastAsia="Segoe UI" w:hAnsi="Segoe UI" w:cs="Segoe UI"/>
        </w:rPr>
        <w:t xml:space="preserve">ou do </w:t>
      </w:r>
      <w:r>
        <w:rPr>
          <w:rFonts w:ascii="Segoe UI" w:eastAsia="Segoe UI" w:hAnsi="Segoe UI" w:cs="Segoe UI"/>
          <w:spacing w:val="-3"/>
        </w:rPr>
        <w:t>n</w:t>
      </w:r>
      <w:r>
        <w:rPr>
          <w:rFonts w:ascii="Segoe UI" w:eastAsia="Segoe UI" w:hAnsi="Segoe UI" w:cs="Segoe UI"/>
        </w:rPr>
        <w:t>ot</w:t>
      </w:r>
      <w:r>
        <w:rPr>
          <w:rFonts w:ascii="Segoe UI" w:eastAsia="Segoe UI" w:hAnsi="Segoe UI" w:cs="Segoe UI"/>
          <w:spacing w:val="-1"/>
        </w:rPr>
        <w:t xml:space="preserve"> i</w:t>
      </w:r>
      <w:r>
        <w:rPr>
          <w:rFonts w:ascii="Segoe UI" w:eastAsia="Segoe UI" w:hAnsi="Segoe UI" w:cs="Segoe UI"/>
        </w:rPr>
        <w:t>ntend</w:t>
      </w:r>
      <w:r>
        <w:rPr>
          <w:rFonts w:ascii="Segoe UI" w:eastAsia="Segoe UI" w:hAnsi="Segoe UI" w:cs="Segoe UI"/>
          <w:spacing w:val="-1"/>
        </w:rPr>
        <w:t xml:space="preserve"> </w:t>
      </w:r>
      <w:r>
        <w:rPr>
          <w:rFonts w:ascii="Segoe UI" w:eastAsia="Segoe UI" w:hAnsi="Segoe UI" w:cs="Segoe UI"/>
        </w:rPr>
        <w:t xml:space="preserve">to </w:t>
      </w:r>
      <w:r>
        <w:rPr>
          <w:rFonts w:ascii="Segoe UI" w:eastAsia="Segoe UI" w:hAnsi="Segoe UI" w:cs="Segoe UI"/>
          <w:spacing w:val="-2"/>
        </w:rPr>
        <w:t>a</w:t>
      </w:r>
      <w:r>
        <w:rPr>
          <w:rFonts w:ascii="Segoe UI" w:eastAsia="Segoe UI" w:hAnsi="Segoe UI" w:cs="Segoe UI"/>
        </w:rPr>
        <w:t>pp</w:t>
      </w:r>
      <w:r>
        <w:rPr>
          <w:rFonts w:ascii="Segoe UI" w:eastAsia="Segoe UI" w:hAnsi="Segoe UI" w:cs="Segoe UI"/>
          <w:spacing w:val="-1"/>
        </w:rPr>
        <w:t>l</w:t>
      </w:r>
      <w:r>
        <w:rPr>
          <w:rFonts w:ascii="Segoe UI" w:eastAsia="Segoe UI" w:hAnsi="Segoe UI" w:cs="Segoe UI"/>
        </w:rPr>
        <w:t>y</w:t>
      </w:r>
      <w:r>
        <w:rPr>
          <w:rFonts w:ascii="Segoe UI" w:eastAsia="Segoe UI" w:hAnsi="Segoe UI" w:cs="Segoe UI"/>
          <w:spacing w:val="1"/>
        </w:rPr>
        <w:t xml:space="preserve"> </w:t>
      </w:r>
      <w:r>
        <w:rPr>
          <w:rFonts w:ascii="Segoe UI" w:eastAsia="Segoe UI" w:hAnsi="Segoe UI" w:cs="Segoe UI"/>
        </w:rPr>
        <w:t>for per</w:t>
      </w:r>
      <w:r>
        <w:rPr>
          <w:rFonts w:ascii="Segoe UI" w:eastAsia="Segoe UI" w:hAnsi="Segoe UI" w:cs="Segoe UI"/>
          <w:spacing w:val="-1"/>
        </w:rPr>
        <w:t>mi</w:t>
      </w:r>
      <w:r>
        <w:rPr>
          <w:rFonts w:ascii="Segoe UI" w:eastAsia="Segoe UI" w:hAnsi="Segoe UI" w:cs="Segoe UI"/>
        </w:rPr>
        <w:t>ts</w:t>
      </w:r>
      <w:r w:rsidR="00576C11">
        <w:rPr>
          <w:rFonts w:ascii="Segoe UI" w:eastAsia="Segoe UI" w:hAnsi="Segoe UI" w:cs="Segoe UI"/>
        </w:rPr>
        <w:t xml:space="preserve"> </w:t>
      </w:r>
      <w:r>
        <w:rPr>
          <w:rFonts w:ascii="Segoe UI" w:eastAsia="Segoe UI" w:hAnsi="Segoe UI" w:cs="Segoe UI"/>
        </w:rPr>
        <w:t>as p</w:t>
      </w:r>
      <w:r>
        <w:rPr>
          <w:rFonts w:ascii="Segoe UI" w:eastAsia="Segoe UI" w:hAnsi="Segoe UI" w:cs="Segoe UI"/>
          <w:spacing w:val="1"/>
        </w:rPr>
        <w:t>a</w:t>
      </w:r>
      <w:r>
        <w:rPr>
          <w:rFonts w:ascii="Segoe UI" w:eastAsia="Segoe UI" w:hAnsi="Segoe UI" w:cs="Segoe UI"/>
        </w:rPr>
        <w:t>rt</w:t>
      </w:r>
      <w:r>
        <w:rPr>
          <w:rFonts w:ascii="Segoe UI" w:eastAsia="Segoe UI" w:hAnsi="Segoe UI" w:cs="Segoe UI"/>
          <w:spacing w:val="-1"/>
        </w:rPr>
        <w:t xml:space="preserve"> </w:t>
      </w:r>
      <w:r>
        <w:rPr>
          <w:rFonts w:ascii="Segoe UI" w:eastAsia="Segoe UI" w:hAnsi="Segoe UI" w:cs="Segoe UI"/>
        </w:rPr>
        <w:t>of th</w:t>
      </w:r>
      <w:r>
        <w:rPr>
          <w:rFonts w:ascii="Segoe UI" w:eastAsia="Segoe UI" w:hAnsi="Segoe UI" w:cs="Segoe UI"/>
          <w:spacing w:val="-1"/>
        </w:rPr>
        <w:t>i</w:t>
      </w:r>
      <w:r>
        <w:rPr>
          <w:rFonts w:ascii="Segoe UI" w:eastAsia="Segoe UI" w:hAnsi="Segoe UI" w:cs="Segoe UI"/>
        </w:rPr>
        <w:t>s p</w:t>
      </w:r>
      <w:r>
        <w:rPr>
          <w:rFonts w:ascii="Segoe UI" w:eastAsia="Segoe UI" w:hAnsi="Segoe UI" w:cs="Segoe UI"/>
          <w:spacing w:val="-2"/>
        </w:rPr>
        <w:t>r</w:t>
      </w:r>
      <w:r>
        <w:rPr>
          <w:rFonts w:ascii="Segoe UI" w:eastAsia="Segoe UI" w:hAnsi="Segoe UI" w:cs="Segoe UI"/>
        </w:rPr>
        <w:t>o</w:t>
      </w:r>
      <w:r>
        <w:rPr>
          <w:rFonts w:ascii="Segoe UI" w:eastAsia="Segoe UI" w:hAnsi="Segoe UI" w:cs="Segoe UI"/>
          <w:spacing w:val="-1"/>
        </w:rPr>
        <w:t>j</w:t>
      </w:r>
      <w:r>
        <w:rPr>
          <w:rFonts w:ascii="Segoe UI" w:eastAsia="Segoe UI" w:hAnsi="Segoe UI" w:cs="Segoe UI"/>
        </w:rPr>
        <w:t>e</w:t>
      </w:r>
      <w:r>
        <w:rPr>
          <w:rFonts w:ascii="Segoe UI" w:eastAsia="Segoe UI" w:hAnsi="Segoe UI" w:cs="Segoe UI"/>
          <w:spacing w:val="-1"/>
        </w:rPr>
        <w:t>ct</w:t>
      </w:r>
      <w:r>
        <w:rPr>
          <w:rFonts w:ascii="Segoe UI" w:eastAsia="Segoe UI" w:hAnsi="Segoe UI" w:cs="Segoe UI"/>
        </w:rPr>
        <w:t>’s s</w:t>
      </w:r>
      <w:r>
        <w:rPr>
          <w:rFonts w:ascii="Segoe UI" w:eastAsia="Segoe UI" w:hAnsi="Segoe UI" w:cs="Segoe UI"/>
          <w:spacing w:val="-1"/>
        </w:rPr>
        <w:t>c</w:t>
      </w:r>
      <w:r>
        <w:rPr>
          <w:rFonts w:ascii="Segoe UI" w:eastAsia="Segoe UI" w:hAnsi="Segoe UI" w:cs="Segoe UI"/>
        </w:rPr>
        <w:t xml:space="preserve">ope of </w:t>
      </w:r>
      <w:r>
        <w:rPr>
          <w:rFonts w:ascii="Segoe UI" w:eastAsia="Segoe UI" w:hAnsi="Segoe UI" w:cs="Segoe UI"/>
          <w:spacing w:val="-1"/>
        </w:rPr>
        <w:t>w</w:t>
      </w:r>
      <w:r>
        <w:rPr>
          <w:rFonts w:ascii="Segoe UI" w:eastAsia="Segoe UI" w:hAnsi="Segoe UI" w:cs="Segoe UI"/>
        </w:rPr>
        <w:t>or</w:t>
      </w:r>
      <w:r>
        <w:rPr>
          <w:rFonts w:ascii="Segoe UI" w:eastAsia="Segoe UI" w:hAnsi="Segoe UI" w:cs="Segoe UI"/>
          <w:spacing w:val="1"/>
        </w:rPr>
        <w:t>k</w:t>
      </w:r>
      <w:r>
        <w:rPr>
          <w:rFonts w:ascii="Segoe UI" w:eastAsia="Segoe UI" w:hAnsi="Segoe UI" w:cs="Segoe UI"/>
        </w:rPr>
        <w:t>, p</w:t>
      </w:r>
      <w:r>
        <w:rPr>
          <w:rFonts w:ascii="Segoe UI" w:eastAsia="Segoe UI" w:hAnsi="Segoe UI" w:cs="Segoe UI"/>
          <w:spacing w:val="-1"/>
        </w:rPr>
        <w:t>l</w:t>
      </w:r>
      <w:r>
        <w:rPr>
          <w:rFonts w:ascii="Segoe UI" w:eastAsia="Segoe UI" w:hAnsi="Segoe UI" w:cs="Segoe UI"/>
        </w:rPr>
        <w:t>e</w:t>
      </w:r>
      <w:r>
        <w:rPr>
          <w:rFonts w:ascii="Segoe UI" w:eastAsia="Segoe UI" w:hAnsi="Segoe UI" w:cs="Segoe UI"/>
          <w:spacing w:val="-2"/>
        </w:rPr>
        <w:t>a</w:t>
      </w:r>
      <w:r>
        <w:rPr>
          <w:rFonts w:ascii="Segoe UI" w:eastAsia="Segoe UI" w:hAnsi="Segoe UI" w:cs="Segoe UI"/>
        </w:rPr>
        <w:t>se e</w:t>
      </w:r>
      <w:r>
        <w:rPr>
          <w:rFonts w:ascii="Segoe UI" w:eastAsia="Segoe UI" w:hAnsi="Segoe UI" w:cs="Segoe UI"/>
          <w:spacing w:val="-1"/>
        </w:rPr>
        <w:t>x</w:t>
      </w:r>
      <w:r>
        <w:rPr>
          <w:rFonts w:ascii="Segoe UI" w:eastAsia="Segoe UI" w:hAnsi="Segoe UI" w:cs="Segoe UI"/>
        </w:rPr>
        <w:t>p</w:t>
      </w:r>
      <w:r>
        <w:rPr>
          <w:rFonts w:ascii="Segoe UI" w:eastAsia="Segoe UI" w:hAnsi="Segoe UI" w:cs="Segoe UI"/>
          <w:spacing w:val="-1"/>
        </w:rPr>
        <w:t>l</w:t>
      </w:r>
      <w:r>
        <w:rPr>
          <w:rFonts w:ascii="Segoe UI" w:eastAsia="Segoe UI" w:hAnsi="Segoe UI" w:cs="Segoe UI"/>
        </w:rPr>
        <w:t>a</w:t>
      </w:r>
      <w:r>
        <w:rPr>
          <w:rFonts w:ascii="Segoe UI" w:eastAsia="Segoe UI" w:hAnsi="Segoe UI" w:cs="Segoe UI"/>
          <w:spacing w:val="-1"/>
        </w:rPr>
        <w:t>i</w:t>
      </w:r>
      <w:r>
        <w:rPr>
          <w:rFonts w:ascii="Segoe UI" w:eastAsia="Segoe UI" w:hAnsi="Segoe UI" w:cs="Segoe UI"/>
        </w:rPr>
        <w:t xml:space="preserve">n </w:t>
      </w:r>
      <w:r>
        <w:rPr>
          <w:rFonts w:ascii="Segoe UI" w:eastAsia="Segoe UI" w:hAnsi="Segoe UI" w:cs="Segoe UI"/>
          <w:spacing w:val="-1"/>
        </w:rPr>
        <w:t>w</w:t>
      </w:r>
      <w:r>
        <w:rPr>
          <w:rFonts w:ascii="Segoe UI" w:eastAsia="Segoe UI" w:hAnsi="Segoe UI" w:cs="Segoe UI"/>
        </w:rPr>
        <w:t>hy</w:t>
      </w:r>
      <w:r>
        <w:rPr>
          <w:rFonts w:ascii="Segoe UI" w:eastAsia="Segoe UI" w:hAnsi="Segoe UI" w:cs="Segoe UI"/>
          <w:spacing w:val="1"/>
        </w:rPr>
        <w:t xml:space="preserve"> </w:t>
      </w:r>
      <w:r>
        <w:rPr>
          <w:rFonts w:ascii="Segoe UI" w:eastAsia="Segoe UI" w:hAnsi="Segoe UI" w:cs="Segoe UI"/>
        </w:rPr>
        <w:t>and</w:t>
      </w:r>
      <w:r>
        <w:rPr>
          <w:rFonts w:ascii="Segoe UI" w:eastAsia="Segoe UI" w:hAnsi="Segoe UI" w:cs="Segoe UI"/>
          <w:spacing w:val="-1"/>
        </w:rPr>
        <w:t xml:space="preserve"> w</w:t>
      </w:r>
      <w:r>
        <w:rPr>
          <w:rFonts w:ascii="Segoe UI" w:eastAsia="Segoe UI" w:hAnsi="Segoe UI" w:cs="Segoe UI"/>
        </w:rPr>
        <w:t>hen per</w:t>
      </w:r>
      <w:r>
        <w:rPr>
          <w:rFonts w:ascii="Segoe UI" w:eastAsia="Segoe UI" w:hAnsi="Segoe UI" w:cs="Segoe UI"/>
          <w:spacing w:val="-1"/>
        </w:rPr>
        <w:t>mi</w:t>
      </w:r>
      <w:r>
        <w:rPr>
          <w:rFonts w:ascii="Segoe UI" w:eastAsia="Segoe UI" w:hAnsi="Segoe UI" w:cs="Segoe UI"/>
        </w:rPr>
        <w:t>t</w:t>
      </w:r>
      <w:r>
        <w:rPr>
          <w:rFonts w:ascii="Segoe UI" w:eastAsia="Segoe UI" w:hAnsi="Segoe UI" w:cs="Segoe UI"/>
          <w:spacing w:val="-1"/>
        </w:rPr>
        <w:t xml:space="preserve"> </w:t>
      </w:r>
      <w:r>
        <w:rPr>
          <w:rFonts w:ascii="Segoe UI" w:eastAsia="Segoe UI" w:hAnsi="Segoe UI" w:cs="Segoe UI"/>
        </w:rPr>
        <w:t>app</w:t>
      </w:r>
      <w:r>
        <w:rPr>
          <w:rFonts w:ascii="Segoe UI" w:eastAsia="Segoe UI" w:hAnsi="Segoe UI" w:cs="Segoe UI"/>
          <w:spacing w:val="-1"/>
        </w:rPr>
        <w:t>lic</w:t>
      </w:r>
      <w:r>
        <w:rPr>
          <w:rFonts w:ascii="Segoe UI" w:eastAsia="Segoe UI" w:hAnsi="Segoe UI" w:cs="Segoe UI"/>
        </w:rPr>
        <w:t>at</w:t>
      </w:r>
      <w:r>
        <w:rPr>
          <w:rFonts w:ascii="Segoe UI" w:eastAsia="Segoe UI" w:hAnsi="Segoe UI" w:cs="Segoe UI"/>
          <w:spacing w:val="-1"/>
        </w:rPr>
        <w:t>i</w:t>
      </w:r>
      <w:r>
        <w:rPr>
          <w:rFonts w:ascii="Segoe UI" w:eastAsia="Segoe UI" w:hAnsi="Segoe UI" w:cs="Segoe UI"/>
        </w:rPr>
        <w:t xml:space="preserve">ons </w:t>
      </w:r>
      <w:r>
        <w:rPr>
          <w:rFonts w:ascii="Segoe UI" w:eastAsia="Segoe UI" w:hAnsi="Segoe UI" w:cs="Segoe UI"/>
          <w:spacing w:val="-1"/>
        </w:rPr>
        <w:t>wil</w:t>
      </w:r>
      <w:r>
        <w:rPr>
          <w:rFonts w:ascii="Segoe UI" w:eastAsia="Segoe UI" w:hAnsi="Segoe UI" w:cs="Segoe UI"/>
        </w:rPr>
        <w:t>l</w:t>
      </w:r>
      <w:r>
        <w:rPr>
          <w:rFonts w:ascii="Segoe UI" w:eastAsia="Segoe UI" w:hAnsi="Segoe UI" w:cs="Segoe UI"/>
          <w:spacing w:val="-1"/>
        </w:rPr>
        <w:t xml:space="preserve"> </w:t>
      </w:r>
      <w:r>
        <w:rPr>
          <w:rFonts w:ascii="Segoe UI" w:eastAsia="Segoe UI" w:hAnsi="Segoe UI" w:cs="Segoe UI"/>
          <w:spacing w:val="2"/>
        </w:rPr>
        <w:t>b</w:t>
      </w:r>
      <w:r>
        <w:rPr>
          <w:rFonts w:ascii="Segoe UI" w:eastAsia="Segoe UI" w:hAnsi="Segoe UI" w:cs="Segoe UI"/>
        </w:rPr>
        <w:t>e sub</w:t>
      </w:r>
      <w:r>
        <w:rPr>
          <w:rFonts w:ascii="Segoe UI" w:eastAsia="Segoe UI" w:hAnsi="Segoe UI" w:cs="Segoe UI"/>
          <w:spacing w:val="-1"/>
        </w:rPr>
        <w:t>mi</w:t>
      </w:r>
      <w:r>
        <w:rPr>
          <w:rFonts w:ascii="Segoe UI" w:eastAsia="Segoe UI" w:hAnsi="Segoe UI" w:cs="Segoe UI"/>
        </w:rPr>
        <w:t>tte</w:t>
      </w:r>
      <w:r>
        <w:rPr>
          <w:rFonts w:ascii="Segoe UI" w:eastAsia="Segoe UI" w:hAnsi="Segoe UI" w:cs="Segoe UI"/>
          <w:spacing w:val="-1"/>
        </w:rPr>
        <w:t>d</w:t>
      </w:r>
      <w:r>
        <w:rPr>
          <w:rFonts w:ascii="Segoe UI" w:eastAsia="Segoe UI" w:hAnsi="Segoe UI" w:cs="Segoe UI"/>
        </w:rPr>
        <w:t>.</w:t>
      </w:r>
    </w:p>
    <w:p w:rsidR="00CD3654" w:rsidRDefault="00CD3654">
      <w:pPr>
        <w:spacing w:after="0"/>
      </w:pPr>
    </w:p>
    <w:p w:rsidR="00526623" w:rsidRDefault="00486622">
      <w:pPr>
        <w:spacing w:after="0"/>
        <w:rPr>
          <w:sz w:val="13"/>
          <w:szCs w:val="13"/>
        </w:rPr>
      </w:pPr>
      <w:r w:rsidRPr="00486622">
        <w:rPr>
          <w:b/>
        </w:rPr>
        <w:t>Intend to apply for permits as part of the project primarily using matching funds.</w:t>
      </w:r>
      <w:r w:rsidR="003B2C13" w:rsidRPr="003B2C13" w:rsidDel="003B2C13">
        <w:rPr>
          <w:b/>
        </w:rPr>
        <w:t xml:space="preserve"> </w:t>
      </w:r>
      <w:r w:rsidR="008143D7">
        <w:rPr>
          <w:noProof/>
        </w:rPr>
        <mc:AlternateContent>
          <mc:Choice Requires="wpg">
            <w:drawing>
              <wp:anchor distT="0" distB="0" distL="114300" distR="114300" simplePos="0" relativeHeight="251657728" behindDoc="1" locked="0" layoutInCell="1" allowOverlap="1">
                <wp:simplePos x="0" y="0"/>
                <wp:positionH relativeFrom="page">
                  <wp:posOffset>1353185</wp:posOffset>
                </wp:positionH>
                <wp:positionV relativeFrom="page">
                  <wp:posOffset>9552305</wp:posOffset>
                </wp:positionV>
                <wp:extent cx="5523230" cy="1270"/>
                <wp:effectExtent l="10160" t="8255" r="10160" b="9525"/>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2131" y="15043"/>
                          <a:chExt cx="8698" cy="2"/>
                        </a:xfrm>
                      </wpg:grpSpPr>
                      <wps:wsp>
                        <wps:cNvPr id="10" name="Freeform 9"/>
                        <wps:cNvSpPr>
                          <a:spLocks/>
                        </wps:cNvSpPr>
                        <wps:spPr bwMode="auto">
                          <a:xfrm>
                            <a:off x="2131" y="15043"/>
                            <a:ext cx="8698" cy="2"/>
                          </a:xfrm>
                          <a:custGeom>
                            <a:avLst/>
                            <a:gdLst>
                              <a:gd name="T0" fmla="+- 0 2131 2131"/>
                              <a:gd name="T1" fmla="*/ T0 w 8698"/>
                              <a:gd name="T2" fmla="+- 0 10829 2131"/>
                              <a:gd name="T3" fmla="*/ T2 w 8698"/>
                            </a:gdLst>
                            <a:ahLst/>
                            <a:cxnLst>
                              <a:cxn ang="0">
                                <a:pos x="T1" y="0"/>
                              </a:cxn>
                              <a:cxn ang="0">
                                <a:pos x="T3" y="0"/>
                              </a:cxn>
                            </a:cxnLst>
                            <a:rect l="0" t="0" r="r" b="b"/>
                            <a:pathLst>
                              <a:path w="8698">
                                <a:moveTo>
                                  <a:pt x="0" y="0"/>
                                </a:moveTo>
                                <a:lnTo>
                                  <a:pt x="8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06.55pt;margin-top:752.15pt;width:434.9pt;height:.1pt;z-index:-251658752;mso-position-horizontal-relative:page;mso-position-vertical-relative:page" coordorigin="2131,15043"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">
                <v:shape id="Freeform 9" o:spid="_x0000_s1027" style="position:absolute;left:2131;top:15043;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k+9MQA&#10;AADbAAAADwAAAGRycy9kb3ducmV2LnhtbESPQW/CMAyF70j8h8hIu0EKhwl1BMQmQNuBAzAkdrMa&#10;r61onKgJpfv38wGJm633/N7nxap3jeqojbVnA9NJBoq48Lbm0sD3aTueg4oJ2WLjmQz8UYTVcjhY&#10;YG79nQ/UHVOpJIRjjgaqlEKudSwqchgnPhCL9utbh0nWttS2xbuEu0bPsuxVO6xZGioM9FFRcT3e&#10;nIFQRr/5OYcLX+Z7fv/qZul82xnzMurXb6AS9elpflx/WsEXev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JPvTEAAAA2wAAAA8AAAAAAAAAAAAAAAAAmAIAAGRycy9k&#10;b3ducmV2LnhtbFBLBQYAAAAABAAEAPUAAACJAwAAAAA=&#10;" path="m,l8698,e" filled="f" strokeweight=".58pt">
                  <v:path arrowok="t" o:connecttype="custom" o:connectlocs="0,0;8698,0" o:connectangles="0,0"/>
                </v:shape>
                <w10:wrap anchorx="page" anchory="page"/>
              </v:group>
            </w:pict>
          </mc:Fallback>
        </mc:AlternateContent>
      </w:r>
    </w:p>
    <w:p w:rsidR="00A41C01" w:rsidRDefault="00A41C01">
      <w:pPr>
        <w:spacing w:after="0" w:line="200" w:lineRule="exact"/>
        <w:rPr>
          <w:sz w:val="20"/>
          <w:szCs w:val="20"/>
        </w:rPr>
      </w:pPr>
    </w:p>
    <w:p w:rsidR="00A41C01" w:rsidRDefault="00A41C01">
      <w:pPr>
        <w:spacing w:after="0" w:line="200" w:lineRule="exact"/>
        <w:rPr>
          <w:sz w:val="20"/>
          <w:szCs w:val="20"/>
        </w:rPr>
      </w:pPr>
    </w:p>
    <w:p w:rsidR="00A41C01" w:rsidRDefault="003B2AD9" w:rsidP="00576C11">
      <w:pPr>
        <w:spacing w:after="0" w:line="240" w:lineRule="auto"/>
        <w:ind w:right="-20"/>
        <w:rPr>
          <w:rFonts w:ascii="Segoe UI" w:eastAsia="Segoe UI" w:hAnsi="Segoe UI" w:cs="Segoe UI"/>
        </w:rPr>
      </w:pPr>
      <w:r>
        <w:rPr>
          <w:rFonts w:ascii="Segoe UI" w:eastAsia="Segoe UI" w:hAnsi="Segoe UI" w:cs="Segoe UI"/>
          <w:spacing w:val="1"/>
        </w:rPr>
        <w:t>2</w:t>
      </w:r>
      <w:r>
        <w:rPr>
          <w:rFonts w:ascii="Segoe UI" w:eastAsia="Segoe UI" w:hAnsi="Segoe UI" w:cs="Segoe UI"/>
        </w:rPr>
        <w:t xml:space="preserve">.  </w:t>
      </w:r>
      <w:r>
        <w:rPr>
          <w:rFonts w:ascii="Segoe UI" w:eastAsia="Segoe UI" w:hAnsi="Segoe UI" w:cs="Segoe UI"/>
          <w:spacing w:val="11"/>
        </w:rPr>
        <w:t xml:space="preserve"> </w:t>
      </w:r>
      <w:r>
        <w:rPr>
          <w:rFonts w:ascii="Segoe UI" w:eastAsia="Segoe UI" w:hAnsi="Segoe UI" w:cs="Segoe UI"/>
        </w:rPr>
        <w:t>Sa</w:t>
      </w:r>
      <w:r>
        <w:rPr>
          <w:rFonts w:ascii="Segoe UI" w:eastAsia="Segoe UI" w:hAnsi="Segoe UI" w:cs="Segoe UI"/>
          <w:spacing w:val="-1"/>
        </w:rPr>
        <w:t>lm</w:t>
      </w:r>
      <w:r>
        <w:rPr>
          <w:rFonts w:ascii="Segoe UI" w:eastAsia="Segoe UI" w:hAnsi="Segoe UI" w:cs="Segoe UI"/>
        </w:rPr>
        <w:t>on Re</w:t>
      </w:r>
      <w:r>
        <w:rPr>
          <w:rFonts w:ascii="Segoe UI" w:eastAsia="Segoe UI" w:hAnsi="Segoe UI" w:cs="Segoe UI"/>
          <w:spacing w:val="-1"/>
        </w:rPr>
        <w:t>c</w:t>
      </w:r>
      <w:r>
        <w:rPr>
          <w:rFonts w:ascii="Segoe UI" w:eastAsia="Segoe UI" w:hAnsi="Segoe UI" w:cs="Segoe UI"/>
        </w:rPr>
        <w:t>ove</w:t>
      </w:r>
      <w:r>
        <w:rPr>
          <w:rFonts w:ascii="Segoe UI" w:eastAsia="Segoe UI" w:hAnsi="Segoe UI" w:cs="Segoe UI"/>
          <w:spacing w:val="-2"/>
        </w:rPr>
        <w:t>r</w:t>
      </w:r>
      <w:r>
        <w:rPr>
          <w:rFonts w:ascii="Segoe UI" w:eastAsia="Segoe UI" w:hAnsi="Segoe UI" w:cs="Segoe UI"/>
        </w:rPr>
        <w:t>y</w:t>
      </w:r>
      <w:r>
        <w:rPr>
          <w:rFonts w:ascii="Segoe UI" w:eastAsia="Segoe UI" w:hAnsi="Segoe UI" w:cs="Segoe UI"/>
          <w:spacing w:val="1"/>
        </w:rPr>
        <w:t xml:space="preserve"> </w:t>
      </w:r>
      <w:r>
        <w:rPr>
          <w:rFonts w:ascii="Segoe UI" w:eastAsia="Segoe UI" w:hAnsi="Segoe UI" w:cs="Segoe UI"/>
        </w:rPr>
        <w:t>Conte</w:t>
      </w:r>
      <w:r>
        <w:rPr>
          <w:rFonts w:ascii="Segoe UI" w:eastAsia="Segoe UI" w:hAnsi="Segoe UI" w:cs="Segoe UI"/>
          <w:spacing w:val="-3"/>
        </w:rPr>
        <w:t>x</w:t>
      </w:r>
      <w:r>
        <w:rPr>
          <w:rFonts w:ascii="Segoe UI" w:eastAsia="Segoe UI" w:hAnsi="Segoe UI" w:cs="Segoe UI"/>
        </w:rPr>
        <w:t>t</w:t>
      </w:r>
    </w:p>
    <w:p w:rsidR="00A41C01" w:rsidRDefault="00A41C01">
      <w:pPr>
        <w:spacing w:after="0" w:line="240" w:lineRule="exact"/>
        <w:rPr>
          <w:sz w:val="24"/>
          <w:szCs w:val="24"/>
        </w:rPr>
      </w:pPr>
    </w:p>
    <w:p w:rsidR="00A41C01" w:rsidRDefault="003B2AD9" w:rsidP="00576C11">
      <w:pPr>
        <w:spacing w:after="0" w:line="240" w:lineRule="auto"/>
        <w:ind w:left="360" w:right="933" w:hanging="360"/>
        <w:rPr>
          <w:rFonts w:ascii="Segoe UI" w:eastAsia="Segoe UI" w:hAnsi="Segoe UI" w:cs="Segoe UI"/>
        </w:rPr>
      </w:pPr>
      <w:r>
        <w:rPr>
          <w:rFonts w:ascii="Segoe UI" w:eastAsia="Segoe UI" w:hAnsi="Segoe UI" w:cs="Segoe UI"/>
          <w:spacing w:val="-1"/>
        </w:rPr>
        <w:t>A</w:t>
      </w:r>
      <w:r>
        <w:rPr>
          <w:rFonts w:ascii="Segoe UI" w:eastAsia="Segoe UI" w:hAnsi="Segoe UI" w:cs="Segoe UI"/>
        </w:rPr>
        <w:t xml:space="preserve">. </w:t>
      </w:r>
      <w:r>
        <w:rPr>
          <w:rFonts w:ascii="Segoe UI" w:eastAsia="Segoe UI" w:hAnsi="Segoe UI" w:cs="Segoe UI"/>
          <w:spacing w:val="50"/>
        </w:rPr>
        <w:t xml:space="preserve"> </w:t>
      </w:r>
      <w:r>
        <w:rPr>
          <w:rFonts w:ascii="Segoe UI" w:eastAsia="Segoe UI" w:hAnsi="Segoe UI" w:cs="Segoe UI"/>
          <w:spacing w:val="1"/>
        </w:rPr>
        <w:t>D</w:t>
      </w:r>
      <w:r>
        <w:rPr>
          <w:rFonts w:ascii="Segoe UI" w:eastAsia="Segoe UI" w:hAnsi="Segoe UI" w:cs="Segoe UI"/>
        </w:rPr>
        <w:t>es</w:t>
      </w:r>
      <w:r>
        <w:rPr>
          <w:rFonts w:ascii="Segoe UI" w:eastAsia="Segoe UI" w:hAnsi="Segoe UI" w:cs="Segoe UI"/>
          <w:spacing w:val="-1"/>
        </w:rPr>
        <w:t>c</w:t>
      </w:r>
      <w:r>
        <w:rPr>
          <w:rFonts w:ascii="Segoe UI" w:eastAsia="Segoe UI" w:hAnsi="Segoe UI" w:cs="Segoe UI"/>
        </w:rPr>
        <w:t>r</w:t>
      </w:r>
      <w:r>
        <w:rPr>
          <w:rFonts w:ascii="Segoe UI" w:eastAsia="Segoe UI" w:hAnsi="Segoe UI" w:cs="Segoe UI"/>
          <w:spacing w:val="-1"/>
        </w:rPr>
        <w:t>i</w:t>
      </w:r>
      <w:r>
        <w:rPr>
          <w:rFonts w:ascii="Segoe UI" w:eastAsia="Segoe UI" w:hAnsi="Segoe UI" w:cs="Segoe UI"/>
        </w:rPr>
        <w:t>be the f</w:t>
      </w:r>
      <w:r>
        <w:rPr>
          <w:rFonts w:ascii="Segoe UI" w:eastAsia="Segoe UI" w:hAnsi="Segoe UI" w:cs="Segoe UI"/>
          <w:spacing w:val="-1"/>
        </w:rPr>
        <w:t>i</w:t>
      </w:r>
      <w:r>
        <w:rPr>
          <w:rFonts w:ascii="Segoe UI" w:eastAsia="Segoe UI" w:hAnsi="Segoe UI" w:cs="Segoe UI"/>
        </w:rPr>
        <w:t>sh reso</w:t>
      </w:r>
      <w:r>
        <w:rPr>
          <w:rFonts w:ascii="Segoe UI" w:eastAsia="Segoe UI" w:hAnsi="Segoe UI" w:cs="Segoe UI"/>
          <w:spacing w:val="-3"/>
        </w:rPr>
        <w:t>u</w:t>
      </w:r>
      <w:r>
        <w:rPr>
          <w:rFonts w:ascii="Segoe UI" w:eastAsia="Segoe UI" w:hAnsi="Segoe UI" w:cs="Segoe UI"/>
        </w:rPr>
        <w:t>r</w:t>
      </w:r>
      <w:r>
        <w:rPr>
          <w:rFonts w:ascii="Segoe UI" w:eastAsia="Segoe UI" w:hAnsi="Segoe UI" w:cs="Segoe UI"/>
          <w:spacing w:val="-1"/>
        </w:rPr>
        <w:t>c</w:t>
      </w:r>
      <w:r>
        <w:rPr>
          <w:rFonts w:ascii="Segoe UI" w:eastAsia="Segoe UI" w:hAnsi="Segoe UI" w:cs="Segoe UI"/>
        </w:rPr>
        <w:t>es present</w:t>
      </w:r>
      <w:r>
        <w:rPr>
          <w:rFonts w:ascii="Segoe UI" w:eastAsia="Segoe UI" w:hAnsi="Segoe UI" w:cs="Segoe UI"/>
          <w:spacing w:val="-1"/>
        </w:rPr>
        <w:t xml:space="preserve"> </w:t>
      </w:r>
      <w:r>
        <w:rPr>
          <w:rFonts w:ascii="Segoe UI" w:eastAsia="Segoe UI" w:hAnsi="Segoe UI" w:cs="Segoe UI"/>
        </w:rPr>
        <w:t>at</w:t>
      </w:r>
      <w:r>
        <w:rPr>
          <w:rFonts w:ascii="Segoe UI" w:eastAsia="Segoe UI" w:hAnsi="Segoe UI" w:cs="Segoe UI"/>
          <w:spacing w:val="-1"/>
        </w:rPr>
        <w:t xml:space="preserve"> </w:t>
      </w:r>
      <w:r>
        <w:rPr>
          <w:rFonts w:ascii="Segoe UI" w:eastAsia="Segoe UI" w:hAnsi="Segoe UI" w:cs="Segoe UI"/>
        </w:rPr>
        <w:t>the s</w:t>
      </w:r>
      <w:r>
        <w:rPr>
          <w:rFonts w:ascii="Segoe UI" w:eastAsia="Segoe UI" w:hAnsi="Segoe UI" w:cs="Segoe UI"/>
          <w:spacing w:val="-1"/>
        </w:rPr>
        <w:t>i</w:t>
      </w:r>
      <w:r>
        <w:rPr>
          <w:rFonts w:ascii="Segoe UI" w:eastAsia="Segoe UI" w:hAnsi="Segoe UI" w:cs="Segoe UI"/>
        </w:rPr>
        <w:t>te and</w:t>
      </w:r>
      <w:r>
        <w:rPr>
          <w:rFonts w:ascii="Segoe UI" w:eastAsia="Segoe UI" w:hAnsi="Segoe UI" w:cs="Segoe UI"/>
          <w:spacing w:val="-3"/>
        </w:rPr>
        <w:t xml:space="preserve"> </w:t>
      </w:r>
      <w:r>
        <w:rPr>
          <w:rFonts w:ascii="Segoe UI" w:eastAsia="Segoe UI" w:hAnsi="Segoe UI" w:cs="Segoe UI"/>
        </w:rPr>
        <w:t>targeted</w:t>
      </w:r>
      <w:r>
        <w:rPr>
          <w:rFonts w:ascii="Segoe UI" w:eastAsia="Segoe UI" w:hAnsi="Segoe UI" w:cs="Segoe UI"/>
          <w:spacing w:val="-1"/>
        </w:rPr>
        <w:t xml:space="preserve"> </w:t>
      </w:r>
      <w:r>
        <w:rPr>
          <w:rFonts w:ascii="Segoe UI" w:eastAsia="Segoe UI" w:hAnsi="Segoe UI" w:cs="Segoe UI"/>
        </w:rPr>
        <w:t>by</w:t>
      </w:r>
      <w:r>
        <w:rPr>
          <w:rFonts w:ascii="Segoe UI" w:eastAsia="Segoe UI" w:hAnsi="Segoe UI" w:cs="Segoe UI"/>
          <w:spacing w:val="1"/>
        </w:rPr>
        <w:t xml:space="preserve"> </w:t>
      </w:r>
      <w:r>
        <w:rPr>
          <w:rFonts w:ascii="Segoe UI" w:eastAsia="Segoe UI" w:hAnsi="Segoe UI" w:cs="Segoe UI"/>
        </w:rPr>
        <w:t>th</w:t>
      </w:r>
      <w:r>
        <w:rPr>
          <w:rFonts w:ascii="Segoe UI" w:eastAsia="Segoe UI" w:hAnsi="Segoe UI" w:cs="Segoe UI"/>
          <w:spacing w:val="-1"/>
        </w:rPr>
        <w:t>i</w:t>
      </w:r>
      <w:r>
        <w:rPr>
          <w:rFonts w:ascii="Segoe UI" w:eastAsia="Segoe UI" w:hAnsi="Segoe UI" w:cs="Segoe UI"/>
        </w:rPr>
        <w:t>s pro</w:t>
      </w:r>
      <w:r>
        <w:rPr>
          <w:rFonts w:ascii="Segoe UI" w:eastAsia="Segoe UI" w:hAnsi="Segoe UI" w:cs="Segoe UI"/>
          <w:spacing w:val="-1"/>
        </w:rPr>
        <w:t>j</w:t>
      </w:r>
      <w:r>
        <w:rPr>
          <w:rFonts w:ascii="Segoe UI" w:eastAsia="Segoe UI" w:hAnsi="Segoe UI" w:cs="Segoe UI"/>
        </w:rPr>
        <w:t>e</w:t>
      </w:r>
      <w:r>
        <w:rPr>
          <w:rFonts w:ascii="Segoe UI" w:eastAsia="Segoe UI" w:hAnsi="Segoe UI" w:cs="Segoe UI"/>
          <w:spacing w:val="-1"/>
        </w:rPr>
        <w:t>c</w:t>
      </w:r>
      <w:r>
        <w:rPr>
          <w:rFonts w:ascii="Segoe UI" w:eastAsia="Segoe UI" w:hAnsi="Segoe UI" w:cs="Segoe UI"/>
        </w:rPr>
        <w:t>t.</w:t>
      </w:r>
    </w:p>
    <w:p w:rsidR="00A41C01" w:rsidRDefault="00A41C01">
      <w:pPr>
        <w:spacing w:before="17" w:after="0" w:line="280" w:lineRule="exact"/>
        <w:rPr>
          <w:sz w:val="28"/>
          <w:szCs w:val="28"/>
        </w:rPr>
      </w:pPr>
    </w:p>
    <w:tbl>
      <w:tblPr>
        <w:tblW w:w="0" w:type="auto"/>
        <w:tblInd w:w="429" w:type="dxa"/>
        <w:tblLayout w:type="fixed"/>
        <w:tblCellMar>
          <w:left w:w="0" w:type="dxa"/>
          <w:right w:w="0" w:type="dxa"/>
        </w:tblCellMar>
        <w:tblLook w:val="01E0" w:firstRow="1" w:lastRow="1" w:firstColumn="1" w:lastColumn="1" w:noHBand="0" w:noVBand="0"/>
      </w:tblPr>
      <w:tblGrid>
        <w:gridCol w:w="912"/>
        <w:gridCol w:w="2057"/>
        <w:gridCol w:w="2467"/>
        <w:gridCol w:w="1438"/>
        <w:gridCol w:w="1874"/>
      </w:tblGrid>
      <w:tr w:rsidR="00A41C01">
        <w:trPr>
          <w:trHeight w:hRule="exact" w:val="862"/>
        </w:trPr>
        <w:tc>
          <w:tcPr>
            <w:tcW w:w="912" w:type="dxa"/>
            <w:tcBorders>
              <w:top w:val="single" w:sz="4" w:space="0" w:color="17365D"/>
              <w:left w:val="single" w:sz="4" w:space="0" w:color="17365D"/>
              <w:bottom w:val="single" w:sz="4" w:space="0" w:color="17365D"/>
              <w:right w:val="single" w:sz="4" w:space="0" w:color="17365D"/>
            </w:tcBorders>
            <w:shd w:val="clear" w:color="auto" w:fill="17365D"/>
          </w:tcPr>
          <w:p w:rsidR="00A41C01" w:rsidRDefault="003B2AD9">
            <w:pPr>
              <w:spacing w:after="0" w:line="263" w:lineRule="exact"/>
              <w:ind w:left="102" w:right="-20"/>
              <w:rPr>
                <w:rFonts w:ascii="Segoe UI" w:eastAsia="Segoe UI" w:hAnsi="Segoe UI" w:cs="Segoe UI"/>
                <w:sz w:val="20"/>
                <w:szCs w:val="20"/>
              </w:rPr>
            </w:pPr>
            <w:r>
              <w:rPr>
                <w:rFonts w:ascii="Segoe UI" w:eastAsia="Segoe UI" w:hAnsi="Segoe UI" w:cs="Segoe UI"/>
                <w:b/>
                <w:bCs/>
                <w:color w:val="FFFFFF"/>
                <w:spacing w:val="1"/>
                <w:sz w:val="20"/>
                <w:szCs w:val="20"/>
              </w:rPr>
              <w:t>S</w:t>
            </w:r>
            <w:r>
              <w:rPr>
                <w:rFonts w:ascii="Segoe UI" w:eastAsia="Segoe UI" w:hAnsi="Segoe UI" w:cs="Segoe UI"/>
                <w:b/>
                <w:bCs/>
                <w:color w:val="FFFFFF"/>
                <w:spacing w:val="-1"/>
                <w:sz w:val="20"/>
                <w:szCs w:val="20"/>
              </w:rPr>
              <w:t>p</w:t>
            </w:r>
            <w:r>
              <w:rPr>
                <w:rFonts w:ascii="Segoe UI" w:eastAsia="Segoe UI" w:hAnsi="Segoe UI" w:cs="Segoe UI"/>
                <w:b/>
                <w:bCs/>
                <w:color w:val="FFFFFF"/>
                <w:sz w:val="20"/>
                <w:szCs w:val="20"/>
              </w:rPr>
              <w:t>ec</w:t>
            </w:r>
            <w:r>
              <w:rPr>
                <w:rFonts w:ascii="Segoe UI" w:eastAsia="Segoe UI" w:hAnsi="Segoe UI" w:cs="Segoe UI"/>
                <w:b/>
                <w:bCs/>
                <w:color w:val="FFFFFF"/>
                <w:spacing w:val="1"/>
                <w:sz w:val="20"/>
                <w:szCs w:val="20"/>
              </w:rPr>
              <w:t>i</w:t>
            </w:r>
            <w:r>
              <w:rPr>
                <w:rFonts w:ascii="Segoe UI" w:eastAsia="Segoe UI" w:hAnsi="Segoe UI" w:cs="Segoe UI"/>
                <w:b/>
                <w:bCs/>
                <w:color w:val="FFFFFF"/>
                <w:sz w:val="20"/>
                <w:szCs w:val="20"/>
              </w:rPr>
              <w:t>es</w:t>
            </w:r>
          </w:p>
        </w:tc>
        <w:tc>
          <w:tcPr>
            <w:tcW w:w="2057" w:type="dxa"/>
            <w:tcBorders>
              <w:top w:val="single" w:sz="4" w:space="0" w:color="17365D"/>
              <w:left w:val="single" w:sz="4" w:space="0" w:color="17365D"/>
              <w:bottom w:val="single" w:sz="4" w:space="0" w:color="17365D"/>
              <w:right w:val="single" w:sz="4" w:space="0" w:color="17365D"/>
            </w:tcBorders>
            <w:shd w:val="clear" w:color="auto" w:fill="17365D"/>
          </w:tcPr>
          <w:p w:rsidR="00A41C01" w:rsidRDefault="003B2AD9">
            <w:pPr>
              <w:spacing w:after="0" w:line="263" w:lineRule="exact"/>
              <w:ind w:left="102" w:right="-20"/>
              <w:rPr>
                <w:rFonts w:ascii="Segoe UI" w:eastAsia="Segoe UI" w:hAnsi="Segoe UI" w:cs="Segoe UI"/>
                <w:sz w:val="20"/>
                <w:szCs w:val="20"/>
              </w:rPr>
            </w:pPr>
            <w:r>
              <w:rPr>
                <w:rFonts w:ascii="Segoe UI" w:eastAsia="Segoe UI" w:hAnsi="Segoe UI" w:cs="Segoe UI"/>
                <w:b/>
                <w:bCs/>
                <w:color w:val="FFFFFF"/>
                <w:spacing w:val="-1"/>
                <w:sz w:val="20"/>
                <w:szCs w:val="20"/>
              </w:rPr>
              <w:t>L</w:t>
            </w:r>
            <w:r>
              <w:rPr>
                <w:rFonts w:ascii="Segoe UI" w:eastAsia="Segoe UI" w:hAnsi="Segoe UI" w:cs="Segoe UI"/>
                <w:b/>
                <w:bCs/>
                <w:color w:val="FFFFFF"/>
                <w:spacing w:val="1"/>
                <w:sz w:val="20"/>
                <w:szCs w:val="20"/>
              </w:rPr>
              <w:t>i</w:t>
            </w:r>
            <w:r>
              <w:rPr>
                <w:rFonts w:ascii="Segoe UI" w:eastAsia="Segoe UI" w:hAnsi="Segoe UI" w:cs="Segoe UI"/>
                <w:b/>
                <w:bCs/>
                <w:color w:val="FFFFFF"/>
                <w:sz w:val="20"/>
                <w:szCs w:val="20"/>
              </w:rPr>
              <w:t>fe</w:t>
            </w:r>
            <w:r>
              <w:rPr>
                <w:rFonts w:ascii="Segoe UI" w:eastAsia="Segoe UI" w:hAnsi="Segoe UI" w:cs="Segoe UI"/>
                <w:b/>
                <w:bCs/>
                <w:color w:val="FFFFFF"/>
                <w:spacing w:val="-3"/>
                <w:sz w:val="20"/>
                <w:szCs w:val="20"/>
              </w:rPr>
              <w:t xml:space="preserve"> </w:t>
            </w:r>
            <w:r>
              <w:rPr>
                <w:rFonts w:ascii="Segoe UI" w:eastAsia="Segoe UI" w:hAnsi="Segoe UI" w:cs="Segoe UI"/>
                <w:b/>
                <w:bCs/>
                <w:color w:val="FFFFFF"/>
                <w:spacing w:val="1"/>
                <w:sz w:val="20"/>
                <w:szCs w:val="20"/>
              </w:rPr>
              <w:t>His</w:t>
            </w:r>
            <w:r>
              <w:rPr>
                <w:rFonts w:ascii="Segoe UI" w:eastAsia="Segoe UI" w:hAnsi="Segoe UI" w:cs="Segoe UI"/>
                <w:b/>
                <w:bCs/>
                <w:color w:val="FFFFFF"/>
                <w:spacing w:val="-1"/>
                <w:sz w:val="20"/>
                <w:szCs w:val="20"/>
              </w:rPr>
              <w:t>t</w:t>
            </w:r>
            <w:r>
              <w:rPr>
                <w:rFonts w:ascii="Segoe UI" w:eastAsia="Segoe UI" w:hAnsi="Segoe UI" w:cs="Segoe UI"/>
                <w:b/>
                <w:bCs/>
                <w:color w:val="FFFFFF"/>
                <w:spacing w:val="1"/>
                <w:sz w:val="20"/>
                <w:szCs w:val="20"/>
              </w:rPr>
              <w:t>o</w:t>
            </w:r>
            <w:r>
              <w:rPr>
                <w:rFonts w:ascii="Segoe UI" w:eastAsia="Segoe UI" w:hAnsi="Segoe UI" w:cs="Segoe UI"/>
                <w:b/>
                <w:bCs/>
                <w:color w:val="FFFFFF"/>
                <w:sz w:val="20"/>
                <w:szCs w:val="20"/>
              </w:rPr>
              <w:t>ry</w:t>
            </w:r>
          </w:p>
          <w:p w:rsidR="00A41C01" w:rsidRDefault="003B2AD9">
            <w:pPr>
              <w:spacing w:after="0" w:line="240" w:lineRule="auto"/>
              <w:ind w:left="102" w:right="478"/>
              <w:rPr>
                <w:rFonts w:ascii="Segoe UI" w:eastAsia="Segoe UI" w:hAnsi="Segoe UI" w:cs="Segoe UI"/>
                <w:sz w:val="20"/>
                <w:szCs w:val="20"/>
              </w:rPr>
            </w:pPr>
            <w:r>
              <w:rPr>
                <w:rFonts w:ascii="Segoe UI" w:eastAsia="Segoe UI" w:hAnsi="Segoe UI" w:cs="Segoe UI"/>
                <w:b/>
                <w:bCs/>
                <w:color w:val="FFFFFF"/>
                <w:sz w:val="20"/>
                <w:szCs w:val="20"/>
              </w:rPr>
              <w:t>Pre</w:t>
            </w:r>
            <w:r>
              <w:rPr>
                <w:rFonts w:ascii="Segoe UI" w:eastAsia="Segoe UI" w:hAnsi="Segoe UI" w:cs="Segoe UI"/>
                <w:b/>
                <w:bCs/>
                <w:color w:val="FFFFFF"/>
                <w:spacing w:val="1"/>
                <w:sz w:val="20"/>
                <w:szCs w:val="20"/>
              </w:rPr>
              <w:t>s</w:t>
            </w:r>
            <w:r>
              <w:rPr>
                <w:rFonts w:ascii="Segoe UI" w:eastAsia="Segoe UI" w:hAnsi="Segoe UI" w:cs="Segoe UI"/>
                <w:b/>
                <w:bCs/>
                <w:color w:val="FFFFFF"/>
                <w:sz w:val="20"/>
                <w:szCs w:val="20"/>
              </w:rPr>
              <w:t>e</w:t>
            </w:r>
            <w:r>
              <w:rPr>
                <w:rFonts w:ascii="Segoe UI" w:eastAsia="Segoe UI" w:hAnsi="Segoe UI" w:cs="Segoe UI"/>
                <w:b/>
                <w:bCs/>
                <w:color w:val="FFFFFF"/>
                <w:spacing w:val="-1"/>
                <w:sz w:val="20"/>
                <w:szCs w:val="20"/>
              </w:rPr>
              <w:t>n</w:t>
            </w:r>
            <w:r>
              <w:rPr>
                <w:rFonts w:ascii="Segoe UI" w:eastAsia="Segoe UI" w:hAnsi="Segoe UI" w:cs="Segoe UI"/>
                <w:b/>
                <w:bCs/>
                <w:color w:val="FFFFFF"/>
                <w:sz w:val="20"/>
                <w:szCs w:val="20"/>
              </w:rPr>
              <w:t>t</w:t>
            </w:r>
            <w:r>
              <w:rPr>
                <w:rFonts w:ascii="Segoe UI" w:eastAsia="Segoe UI" w:hAnsi="Segoe UI" w:cs="Segoe UI"/>
                <w:b/>
                <w:bCs/>
                <w:color w:val="FFFFFF"/>
                <w:spacing w:val="-8"/>
                <w:sz w:val="20"/>
                <w:szCs w:val="20"/>
              </w:rPr>
              <w:t xml:space="preserve"> </w:t>
            </w:r>
            <w:r>
              <w:rPr>
                <w:rFonts w:ascii="Segoe UI" w:eastAsia="Segoe UI" w:hAnsi="Segoe UI" w:cs="Segoe UI"/>
                <w:b/>
                <w:bCs/>
                <w:color w:val="FFFFFF"/>
                <w:spacing w:val="1"/>
                <w:sz w:val="20"/>
                <w:szCs w:val="20"/>
              </w:rPr>
              <w:t>(</w:t>
            </w:r>
            <w:r>
              <w:rPr>
                <w:rFonts w:ascii="Segoe UI" w:eastAsia="Segoe UI" w:hAnsi="Segoe UI" w:cs="Segoe UI"/>
                <w:b/>
                <w:bCs/>
                <w:color w:val="FFFFFF"/>
                <w:sz w:val="20"/>
                <w:szCs w:val="20"/>
              </w:rPr>
              <w:t>e</w:t>
            </w:r>
            <w:r>
              <w:rPr>
                <w:rFonts w:ascii="Segoe UI" w:eastAsia="Segoe UI" w:hAnsi="Segoe UI" w:cs="Segoe UI"/>
                <w:b/>
                <w:bCs/>
                <w:color w:val="FFFFFF"/>
                <w:spacing w:val="1"/>
                <w:sz w:val="20"/>
                <w:szCs w:val="20"/>
              </w:rPr>
              <w:t>gg</w:t>
            </w:r>
            <w:r>
              <w:rPr>
                <w:rFonts w:ascii="Segoe UI" w:eastAsia="Segoe UI" w:hAnsi="Segoe UI" w:cs="Segoe UI"/>
                <w:b/>
                <w:bCs/>
                <w:color w:val="FFFFFF"/>
                <w:sz w:val="20"/>
                <w:szCs w:val="20"/>
              </w:rPr>
              <w:t xml:space="preserve">, </w:t>
            </w:r>
            <w:r>
              <w:rPr>
                <w:rFonts w:ascii="Segoe UI" w:eastAsia="Segoe UI" w:hAnsi="Segoe UI" w:cs="Segoe UI"/>
                <w:b/>
                <w:bCs/>
                <w:color w:val="FFFFFF"/>
                <w:spacing w:val="1"/>
                <w:sz w:val="20"/>
                <w:szCs w:val="20"/>
              </w:rPr>
              <w:t>j</w:t>
            </w:r>
            <w:r>
              <w:rPr>
                <w:rFonts w:ascii="Segoe UI" w:eastAsia="Segoe UI" w:hAnsi="Segoe UI" w:cs="Segoe UI"/>
                <w:b/>
                <w:bCs/>
                <w:color w:val="FFFFFF"/>
                <w:spacing w:val="-1"/>
                <w:sz w:val="20"/>
                <w:szCs w:val="20"/>
              </w:rPr>
              <w:t>u</w:t>
            </w:r>
            <w:r>
              <w:rPr>
                <w:rFonts w:ascii="Segoe UI" w:eastAsia="Segoe UI" w:hAnsi="Segoe UI" w:cs="Segoe UI"/>
                <w:b/>
                <w:bCs/>
                <w:color w:val="FFFFFF"/>
                <w:sz w:val="20"/>
                <w:szCs w:val="20"/>
              </w:rPr>
              <w:t>ve</w:t>
            </w:r>
            <w:r>
              <w:rPr>
                <w:rFonts w:ascii="Segoe UI" w:eastAsia="Segoe UI" w:hAnsi="Segoe UI" w:cs="Segoe UI"/>
                <w:b/>
                <w:bCs/>
                <w:color w:val="FFFFFF"/>
                <w:spacing w:val="-1"/>
                <w:sz w:val="20"/>
                <w:szCs w:val="20"/>
              </w:rPr>
              <w:t>n</w:t>
            </w:r>
            <w:r>
              <w:rPr>
                <w:rFonts w:ascii="Segoe UI" w:eastAsia="Segoe UI" w:hAnsi="Segoe UI" w:cs="Segoe UI"/>
                <w:b/>
                <w:bCs/>
                <w:color w:val="FFFFFF"/>
                <w:spacing w:val="1"/>
                <w:sz w:val="20"/>
                <w:szCs w:val="20"/>
              </w:rPr>
              <w:t>il</w:t>
            </w:r>
            <w:r>
              <w:rPr>
                <w:rFonts w:ascii="Segoe UI" w:eastAsia="Segoe UI" w:hAnsi="Segoe UI" w:cs="Segoe UI"/>
                <w:b/>
                <w:bCs/>
                <w:color w:val="FFFFFF"/>
                <w:sz w:val="20"/>
                <w:szCs w:val="20"/>
              </w:rPr>
              <w:t>e,</w:t>
            </w:r>
            <w:r>
              <w:rPr>
                <w:rFonts w:ascii="Segoe UI" w:eastAsia="Segoe UI" w:hAnsi="Segoe UI" w:cs="Segoe UI"/>
                <w:b/>
                <w:bCs/>
                <w:color w:val="FFFFFF"/>
                <w:spacing w:val="-9"/>
                <w:sz w:val="20"/>
                <w:szCs w:val="20"/>
              </w:rPr>
              <w:t xml:space="preserve"> </w:t>
            </w:r>
            <w:r>
              <w:rPr>
                <w:rFonts w:ascii="Segoe UI" w:eastAsia="Segoe UI" w:hAnsi="Segoe UI" w:cs="Segoe UI"/>
                <w:b/>
                <w:bCs/>
                <w:color w:val="FFFFFF"/>
                <w:spacing w:val="1"/>
                <w:sz w:val="20"/>
                <w:szCs w:val="20"/>
              </w:rPr>
              <w:t>ad</w:t>
            </w:r>
            <w:r>
              <w:rPr>
                <w:rFonts w:ascii="Segoe UI" w:eastAsia="Segoe UI" w:hAnsi="Segoe UI" w:cs="Segoe UI"/>
                <w:b/>
                <w:bCs/>
                <w:color w:val="FFFFFF"/>
                <w:spacing w:val="-1"/>
                <w:sz w:val="20"/>
                <w:szCs w:val="20"/>
              </w:rPr>
              <w:t>u</w:t>
            </w:r>
            <w:r>
              <w:rPr>
                <w:rFonts w:ascii="Segoe UI" w:eastAsia="Segoe UI" w:hAnsi="Segoe UI" w:cs="Segoe UI"/>
                <w:b/>
                <w:bCs/>
                <w:color w:val="FFFFFF"/>
                <w:spacing w:val="1"/>
                <w:sz w:val="20"/>
                <w:szCs w:val="20"/>
              </w:rPr>
              <w:t>l</w:t>
            </w:r>
            <w:r>
              <w:rPr>
                <w:rFonts w:ascii="Segoe UI" w:eastAsia="Segoe UI" w:hAnsi="Segoe UI" w:cs="Segoe UI"/>
                <w:b/>
                <w:bCs/>
                <w:color w:val="FFFFFF"/>
                <w:spacing w:val="-1"/>
                <w:sz w:val="20"/>
                <w:szCs w:val="20"/>
              </w:rPr>
              <w:t>t</w:t>
            </w:r>
            <w:r>
              <w:rPr>
                <w:rFonts w:ascii="Segoe UI" w:eastAsia="Segoe UI" w:hAnsi="Segoe UI" w:cs="Segoe UI"/>
                <w:b/>
                <w:bCs/>
                <w:color w:val="FFFFFF"/>
                <w:sz w:val="20"/>
                <w:szCs w:val="20"/>
              </w:rPr>
              <w:t>)</w:t>
            </w:r>
          </w:p>
        </w:tc>
        <w:tc>
          <w:tcPr>
            <w:tcW w:w="2467" w:type="dxa"/>
            <w:tcBorders>
              <w:top w:val="single" w:sz="4" w:space="0" w:color="17365D"/>
              <w:left w:val="single" w:sz="4" w:space="0" w:color="17365D"/>
              <w:bottom w:val="single" w:sz="4" w:space="0" w:color="17365D"/>
              <w:right w:val="single" w:sz="4" w:space="0" w:color="17365D"/>
            </w:tcBorders>
            <w:shd w:val="clear" w:color="auto" w:fill="17365D"/>
          </w:tcPr>
          <w:p w:rsidR="00A41C01" w:rsidRDefault="003B2AD9">
            <w:pPr>
              <w:spacing w:after="0" w:line="263" w:lineRule="exact"/>
              <w:ind w:left="102" w:right="-20"/>
              <w:rPr>
                <w:rFonts w:ascii="Segoe UI" w:eastAsia="Segoe UI" w:hAnsi="Segoe UI" w:cs="Segoe UI"/>
                <w:sz w:val="20"/>
                <w:szCs w:val="20"/>
              </w:rPr>
            </w:pPr>
            <w:r>
              <w:rPr>
                <w:rFonts w:ascii="Segoe UI" w:eastAsia="Segoe UI" w:hAnsi="Segoe UI" w:cs="Segoe UI"/>
                <w:b/>
                <w:bCs/>
                <w:color w:val="FFFFFF"/>
                <w:sz w:val="20"/>
                <w:szCs w:val="20"/>
              </w:rPr>
              <w:t>C</w:t>
            </w:r>
            <w:r>
              <w:rPr>
                <w:rFonts w:ascii="Segoe UI" w:eastAsia="Segoe UI" w:hAnsi="Segoe UI" w:cs="Segoe UI"/>
                <w:b/>
                <w:bCs/>
                <w:color w:val="FFFFFF"/>
                <w:spacing w:val="-1"/>
                <w:sz w:val="20"/>
                <w:szCs w:val="20"/>
              </w:rPr>
              <w:t>u</w:t>
            </w:r>
            <w:r>
              <w:rPr>
                <w:rFonts w:ascii="Segoe UI" w:eastAsia="Segoe UI" w:hAnsi="Segoe UI" w:cs="Segoe UI"/>
                <w:b/>
                <w:bCs/>
                <w:color w:val="FFFFFF"/>
                <w:sz w:val="20"/>
                <w:szCs w:val="20"/>
              </w:rPr>
              <w:t>rre</w:t>
            </w:r>
            <w:r>
              <w:rPr>
                <w:rFonts w:ascii="Segoe UI" w:eastAsia="Segoe UI" w:hAnsi="Segoe UI" w:cs="Segoe UI"/>
                <w:b/>
                <w:bCs/>
                <w:color w:val="FFFFFF"/>
                <w:spacing w:val="2"/>
                <w:sz w:val="20"/>
                <w:szCs w:val="20"/>
              </w:rPr>
              <w:t>n</w:t>
            </w:r>
            <w:r>
              <w:rPr>
                <w:rFonts w:ascii="Segoe UI" w:eastAsia="Segoe UI" w:hAnsi="Segoe UI" w:cs="Segoe UI"/>
                <w:b/>
                <w:bCs/>
                <w:color w:val="FFFFFF"/>
                <w:sz w:val="20"/>
                <w:szCs w:val="20"/>
              </w:rPr>
              <w:t>t</w:t>
            </w:r>
            <w:r>
              <w:rPr>
                <w:rFonts w:ascii="Segoe UI" w:eastAsia="Segoe UI" w:hAnsi="Segoe UI" w:cs="Segoe UI"/>
                <w:b/>
                <w:bCs/>
                <w:color w:val="FFFFFF"/>
                <w:spacing w:val="-8"/>
                <w:sz w:val="20"/>
                <w:szCs w:val="20"/>
              </w:rPr>
              <w:t xml:space="preserve"> </w:t>
            </w:r>
            <w:r>
              <w:rPr>
                <w:rFonts w:ascii="Segoe UI" w:eastAsia="Segoe UI" w:hAnsi="Segoe UI" w:cs="Segoe UI"/>
                <w:b/>
                <w:bCs/>
                <w:color w:val="FFFFFF"/>
                <w:sz w:val="20"/>
                <w:szCs w:val="20"/>
              </w:rPr>
              <w:t>P</w:t>
            </w:r>
            <w:r>
              <w:rPr>
                <w:rFonts w:ascii="Segoe UI" w:eastAsia="Segoe UI" w:hAnsi="Segoe UI" w:cs="Segoe UI"/>
                <w:b/>
                <w:bCs/>
                <w:color w:val="FFFFFF"/>
                <w:spacing w:val="3"/>
                <w:sz w:val="20"/>
                <w:szCs w:val="20"/>
              </w:rPr>
              <w:t>o</w:t>
            </w:r>
            <w:r>
              <w:rPr>
                <w:rFonts w:ascii="Segoe UI" w:eastAsia="Segoe UI" w:hAnsi="Segoe UI" w:cs="Segoe UI"/>
                <w:b/>
                <w:bCs/>
                <w:color w:val="FFFFFF"/>
                <w:spacing w:val="-1"/>
                <w:sz w:val="20"/>
                <w:szCs w:val="20"/>
              </w:rPr>
              <w:t>pu</w:t>
            </w:r>
            <w:r>
              <w:rPr>
                <w:rFonts w:ascii="Segoe UI" w:eastAsia="Segoe UI" w:hAnsi="Segoe UI" w:cs="Segoe UI"/>
                <w:b/>
                <w:bCs/>
                <w:color w:val="FFFFFF"/>
                <w:spacing w:val="1"/>
                <w:sz w:val="20"/>
                <w:szCs w:val="20"/>
              </w:rPr>
              <w:t>la</w:t>
            </w:r>
            <w:r>
              <w:rPr>
                <w:rFonts w:ascii="Segoe UI" w:eastAsia="Segoe UI" w:hAnsi="Segoe UI" w:cs="Segoe UI"/>
                <w:b/>
                <w:bCs/>
                <w:color w:val="FFFFFF"/>
                <w:spacing w:val="-1"/>
                <w:sz w:val="20"/>
                <w:szCs w:val="20"/>
              </w:rPr>
              <w:t>t</w:t>
            </w:r>
            <w:r>
              <w:rPr>
                <w:rFonts w:ascii="Segoe UI" w:eastAsia="Segoe UI" w:hAnsi="Segoe UI" w:cs="Segoe UI"/>
                <w:b/>
                <w:bCs/>
                <w:color w:val="FFFFFF"/>
                <w:spacing w:val="1"/>
                <w:sz w:val="20"/>
                <w:szCs w:val="20"/>
              </w:rPr>
              <w:t>io</w:t>
            </w:r>
            <w:r>
              <w:rPr>
                <w:rFonts w:ascii="Segoe UI" w:eastAsia="Segoe UI" w:hAnsi="Segoe UI" w:cs="Segoe UI"/>
                <w:b/>
                <w:bCs/>
                <w:color w:val="FFFFFF"/>
                <w:sz w:val="20"/>
                <w:szCs w:val="20"/>
              </w:rPr>
              <w:t>n</w:t>
            </w:r>
          </w:p>
          <w:p w:rsidR="00A41C01" w:rsidRDefault="003B2AD9">
            <w:pPr>
              <w:spacing w:after="0" w:line="240" w:lineRule="auto"/>
              <w:ind w:left="102" w:right="219"/>
              <w:rPr>
                <w:rFonts w:ascii="Segoe UI" w:eastAsia="Segoe UI" w:hAnsi="Segoe UI" w:cs="Segoe UI"/>
                <w:sz w:val="20"/>
                <w:szCs w:val="20"/>
              </w:rPr>
            </w:pPr>
            <w:r>
              <w:rPr>
                <w:rFonts w:ascii="Segoe UI" w:eastAsia="Segoe UI" w:hAnsi="Segoe UI" w:cs="Segoe UI"/>
                <w:b/>
                <w:bCs/>
                <w:color w:val="FFFFFF"/>
                <w:spacing w:val="1"/>
                <w:sz w:val="20"/>
                <w:szCs w:val="20"/>
              </w:rPr>
              <w:t>T</w:t>
            </w:r>
            <w:r>
              <w:rPr>
                <w:rFonts w:ascii="Segoe UI" w:eastAsia="Segoe UI" w:hAnsi="Segoe UI" w:cs="Segoe UI"/>
                <w:b/>
                <w:bCs/>
                <w:color w:val="FFFFFF"/>
                <w:sz w:val="20"/>
                <w:szCs w:val="20"/>
              </w:rPr>
              <w:t>re</w:t>
            </w:r>
            <w:r>
              <w:rPr>
                <w:rFonts w:ascii="Segoe UI" w:eastAsia="Segoe UI" w:hAnsi="Segoe UI" w:cs="Segoe UI"/>
                <w:b/>
                <w:bCs/>
                <w:color w:val="FFFFFF"/>
                <w:spacing w:val="-1"/>
                <w:sz w:val="20"/>
                <w:szCs w:val="20"/>
              </w:rPr>
              <w:t>n</w:t>
            </w:r>
            <w:r>
              <w:rPr>
                <w:rFonts w:ascii="Segoe UI" w:eastAsia="Segoe UI" w:hAnsi="Segoe UI" w:cs="Segoe UI"/>
                <w:b/>
                <w:bCs/>
                <w:color w:val="FFFFFF"/>
                <w:sz w:val="20"/>
                <w:szCs w:val="20"/>
              </w:rPr>
              <w:t>d</w:t>
            </w:r>
            <w:r>
              <w:rPr>
                <w:rFonts w:ascii="Segoe UI" w:eastAsia="Segoe UI" w:hAnsi="Segoe UI" w:cs="Segoe UI"/>
                <w:b/>
                <w:bCs/>
                <w:color w:val="FFFFFF"/>
                <w:spacing w:val="-6"/>
                <w:sz w:val="20"/>
                <w:szCs w:val="20"/>
              </w:rPr>
              <w:t xml:space="preserve"> </w:t>
            </w:r>
            <w:r>
              <w:rPr>
                <w:rFonts w:ascii="Segoe UI" w:eastAsia="Segoe UI" w:hAnsi="Segoe UI" w:cs="Segoe UI"/>
                <w:b/>
                <w:bCs/>
                <w:color w:val="FFFFFF"/>
                <w:spacing w:val="1"/>
                <w:sz w:val="20"/>
                <w:szCs w:val="20"/>
              </w:rPr>
              <w:t>(d</w:t>
            </w:r>
            <w:r>
              <w:rPr>
                <w:rFonts w:ascii="Segoe UI" w:eastAsia="Segoe UI" w:hAnsi="Segoe UI" w:cs="Segoe UI"/>
                <w:b/>
                <w:bCs/>
                <w:color w:val="FFFFFF"/>
                <w:sz w:val="20"/>
                <w:szCs w:val="20"/>
              </w:rPr>
              <w:t>ec</w:t>
            </w:r>
            <w:r>
              <w:rPr>
                <w:rFonts w:ascii="Segoe UI" w:eastAsia="Segoe UI" w:hAnsi="Segoe UI" w:cs="Segoe UI"/>
                <w:b/>
                <w:bCs/>
                <w:color w:val="FFFFFF"/>
                <w:spacing w:val="1"/>
                <w:sz w:val="20"/>
                <w:szCs w:val="20"/>
              </w:rPr>
              <w:t>li</w:t>
            </w:r>
            <w:r>
              <w:rPr>
                <w:rFonts w:ascii="Segoe UI" w:eastAsia="Segoe UI" w:hAnsi="Segoe UI" w:cs="Segoe UI"/>
                <w:b/>
                <w:bCs/>
                <w:color w:val="FFFFFF"/>
                <w:spacing w:val="-1"/>
                <w:sz w:val="20"/>
                <w:szCs w:val="20"/>
              </w:rPr>
              <w:t>n</w:t>
            </w:r>
            <w:r>
              <w:rPr>
                <w:rFonts w:ascii="Segoe UI" w:eastAsia="Segoe UI" w:hAnsi="Segoe UI" w:cs="Segoe UI"/>
                <w:b/>
                <w:bCs/>
                <w:color w:val="FFFFFF"/>
                <w:sz w:val="20"/>
                <w:szCs w:val="20"/>
              </w:rPr>
              <w:t>e,</w:t>
            </w:r>
            <w:r>
              <w:rPr>
                <w:rFonts w:ascii="Segoe UI" w:eastAsia="Segoe UI" w:hAnsi="Segoe UI" w:cs="Segoe UI"/>
                <w:b/>
                <w:bCs/>
                <w:color w:val="FFFFFF"/>
                <w:spacing w:val="-9"/>
                <w:sz w:val="20"/>
                <w:szCs w:val="20"/>
              </w:rPr>
              <w:t xml:space="preserve"> </w:t>
            </w:r>
            <w:r>
              <w:rPr>
                <w:rFonts w:ascii="Segoe UI" w:eastAsia="Segoe UI" w:hAnsi="Segoe UI" w:cs="Segoe UI"/>
                <w:b/>
                <w:bCs/>
                <w:color w:val="FFFFFF"/>
                <w:spacing w:val="1"/>
                <w:sz w:val="20"/>
                <w:szCs w:val="20"/>
              </w:rPr>
              <w:t>s</w:t>
            </w:r>
            <w:r>
              <w:rPr>
                <w:rFonts w:ascii="Segoe UI" w:eastAsia="Segoe UI" w:hAnsi="Segoe UI" w:cs="Segoe UI"/>
                <w:b/>
                <w:bCs/>
                <w:color w:val="FFFFFF"/>
                <w:spacing w:val="-1"/>
                <w:sz w:val="20"/>
                <w:szCs w:val="20"/>
              </w:rPr>
              <w:t>t</w:t>
            </w:r>
            <w:r>
              <w:rPr>
                <w:rFonts w:ascii="Segoe UI" w:eastAsia="Segoe UI" w:hAnsi="Segoe UI" w:cs="Segoe UI"/>
                <w:b/>
                <w:bCs/>
                <w:color w:val="FFFFFF"/>
                <w:spacing w:val="3"/>
                <w:sz w:val="20"/>
                <w:szCs w:val="20"/>
              </w:rPr>
              <w:t>a</w:t>
            </w:r>
            <w:r>
              <w:rPr>
                <w:rFonts w:ascii="Segoe UI" w:eastAsia="Segoe UI" w:hAnsi="Segoe UI" w:cs="Segoe UI"/>
                <w:b/>
                <w:bCs/>
                <w:color w:val="FFFFFF"/>
                <w:spacing w:val="-1"/>
                <w:sz w:val="20"/>
                <w:szCs w:val="20"/>
              </w:rPr>
              <w:t>b</w:t>
            </w:r>
            <w:r>
              <w:rPr>
                <w:rFonts w:ascii="Segoe UI" w:eastAsia="Segoe UI" w:hAnsi="Segoe UI" w:cs="Segoe UI"/>
                <w:b/>
                <w:bCs/>
                <w:color w:val="FFFFFF"/>
                <w:spacing w:val="1"/>
                <w:sz w:val="20"/>
                <w:szCs w:val="20"/>
              </w:rPr>
              <w:t>l</w:t>
            </w:r>
            <w:r>
              <w:rPr>
                <w:rFonts w:ascii="Segoe UI" w:eastAsia="Segoe UI" w:hAnsi="Segoe UI" w:cs="Segoe UI"/>
                <w:b/>
                <w:bCs/>
                <w:color w:val="FFFFFF"/>
                <w:sz w:val="20"/>
                <w:szCs w:val="20"/>
              </w:rPr>
              <w:t>e, r</w:t>
            </w:r>
            <w:r>
              <w:rPr>
                <w:rFonts w:ascii="Segoe UI" w:eastAsia="Segoe UI" w:hAnsi="Segoe UI" w:cs="Segoe UI"/>
                <w:b/>
                <w:bCs/>
                <w:color w:val="FFFFFF"/>
                <w:spacing w:val="1"/>
                <w:sz w:val="20"/>
                <w:szCs w:val="20"/>
              </w:rPr>
              <w:t>isi</w:t>
            </w:r>
            <w:r>
              <w:rPr>
                <w:rFonts w:ascii="Segoe UI" w:eastAsia="Segoe UI" w:hAnsi="Segoe UI" w:cs="Segoe UI"/>
                <w:b/>
                <w:bCs/>
                <w:color w:val="FFFFFF"/>
                <w:spacing w:val="-1"/>
                <w:sz w:val="20"/>
                <w:szCs w:val="20"/>
              </w:rPr>
              <w:t>ng</w:t>
            </w:r>
            <w:r>
              <w:rPr>
                <w:rFonts w:ascii="Segoe UI" w:eastAsia="Segoe UI" w:hAnsi="Segoe UI" w:cs="Segoe UI"/>
                <w:b/>
                <w:bCs/>
                <w:color w:val="FFFFFF"/>
                <w:sz w:val="20"/>
                <w:szCs w:val="20"/>
              </w:rPr>
              <w:t>)</w:t>
            </w:r>
          </w:p>
        </w:tc>
        <w:tc>
          <w:tcPr>
            <w:tcW w:w="1438" w:type="dxa"/>
            <w:tcBorders>
              <w:top w:val="single" w:sz="4" w:space="0" w:color="17365D"/>
              <w:left w:val="single" w:sz="4" w:space="0" w:color="17365D"/>
              <w:bottom w:val="single" w:sz="4" w:space="0" w:color="17365D"/>
              <w:right w:val="single" w:sz="4" w:space="0" w:color="17365D"/>
            </w:tcBorders>
            <w:shd w:val="clear" w:color="auto" w:fill="17365D"/>
          </w:tcPr>
          <w:p w:rsidR="00A41C01" w:rsidRDefault="003B2AD9">
            <w:pPr>
              <w:spacing w:after="0" w:line="263" w:lineRule="exact"/>
              <w:ind w:left="102" w:right="-20"/>
              <w:rPr>
                <w:rFonts w:ascii="Segoe UI" w:eastAsia="Segoe UI" w:hAnsi="Segoe UI" w:cs="Segoe UI"/>
                <w:sz w:val="20"/>
                <w:szCs w:val="20"/>
              </w:rPr>
            </w:pPr>
            <w:r>
              <w:rPr>
                <w:rFonts w:ascii="Segoe UI" w:eastAsia="Segoe UI" w:hAnsi="Segoe UI" w:cs="Segoe UI"/>
                <w:b/>
                <w:bCs/>
                <w:color w:val="FFFFFF"/>
                <w:sz w:val="20"/>
                <w:szCs w:val="20"/>
              </w:rPr>
              <w:t>E</w:t>
            </w:r>
            <w:r>
              <w:rPr>
                <w:rFonts w:ascii="Segoe UI" w:eastAsia="Segoe UI" w:hAnsi="Segoe UI" w:cs="Segoe UI"/>
                <w:b/>
                <w:bCs/>
                <w:color w:val="FFFFFF"/>
                <w:spacing w:val="1"/>
                <w:sz w:val="20"/>
                <w:szCs w:val="20"/>
              </w:rPr>
              <w:t>S</w:t>
            </w:r>
            <w:r>
              <w:rPr>
                <w:rFonts w:ascii="Segoe UI" w:eastAsia="Segoe UI" w:hAnsi="Segoe UI" w:cs="Segoe UI"/>
                <w:b/>
                <w:bCs/>
                <w:color w:val="FFFFFF"/>
                <w:sz w:val="20"/>
                <w:szCs w:val="20"/>
              </w:rPr>
              <w:t>A</w:t>
            </w:r>
          </w:p>
          <w:p w:rsidR="00A41C01" w:rsidRDefault="003B2AD9">
            <w:pPr>
              <w:spacing w:after="0" w:line="240" w:lineRule="auto"/>
              <w:ind w:left="102" w:right="-20"/>
              <w:rPr>
                <w:rFonts w:ascii="Segoe UI" w:eastAsia="Segoe UI" w:hAnsi="Segoe UI" w:cs="Segoe UI"/>
                <w:sz w:val="20"/>
                <w:szCs w:val="20"/>
              </w:rPr>
            </w:pPr>
            <w:r>
              <w:rPr>
                <w:rFonts w:ascii="Segoe UI" w:eastAsia="Segoe UI" w:hAnsi="Segoe UI" w:cs="Segoe UI"/>
                <w:b/>
                <w:bCs/>
                <w:color w:val="FFFFFF"/>
                <w:sz w:val="20"/>
                <w:szCs w:val="20"/>
              </w:rPr>
              <w:t>C</w:t>
            </w:r>
            <w:r>
              <w:rPr>
                <w:rFonts w:ascii="Segoe UI" w:eastAsia="Segoe UI" w:hAnsi="Segoe UI" w:cs="Segoe UI"/>
                <w:b/>
                <w:bCs/>
                <w:color w:val="FFFFFF"/>
                <w:spacing w:val="1"/>
                <w:sz w:val="20"/>
                <w:szCs w:val="20"/>
              </w:rPr>
              <w:t>o</w:t>
            </w:r>
            <w:r>
              <w:rPr>
                <w:rFonts w:ascii="Segoe UI" w:eastAsia="Segoe UI" w:hAnsi="Segoe UI" w:cs="Segoe UI"/>
                <w:b/>
                <w:bCs/>
                <w:color w:val="FFFFFF"/>
                <w:sz w:val="20"/>
                <w:szCs w:val="20"/>
              </w:rPr>
              <w:t>ver</w:t>
            </w:r>
            <w:r>
              <w:rPr>
                <w:rFonts w:ascii="Segoe UI" w:eastAsia="Segoe UI" w:hAnsi="Segoe UI" w:cs="Segoe UI"/>
                <w:b/>
                <w:bCs/>
                <w:color w:val="FFFFFF"/>
                <w:spacing w:val="1"/>
                <w:sz w:val="20"/>
                <w:szCs w:val="20"/>
              </w:rPr>
              <w:t>a</w:t>
            </w:r>
            <w:r>
              <w:rPr>
                <w:rFonts w:ascii="Segoe UI" w:eastAsia="Segoe UI" w:hAnsi="Segoe UI" w:cs="Segoe UI"/>
                <w:b/>
                <w:bCs/>
                <w:color w:val="FFFFFF"/>
                <w:spacing w:val="-1"/>
                <w:sz w:val="20"/>
                <w:szCs w:val="20"/>
              </w:rPr>
              <w:t>g</w:t>
            </w:r>
            <w:r>
              <w:rPr>
                <w:rFonts w:ascii="Segoe UI" w:eastAsia="Segoe UI" w:hAnsi="Segoe UI" w:cs="Segoe UI"/>
                <w:b/>
                <w:bCs/>
                <w:color w:val="FFFFFF"/>
                <w:sz w:val="20"/>
                <w:szCs w:val="20"/>
              </w:rPr>
              <w:t>e</w:t>
            </w:r>
          </w:p>
          <w:p w:rsidR="00A41C01" w:rsidRDefault="003B2AD9">
            <w:pPr>
              <w:spacing w:after="0" w:line="240" w:lineRule="auto"/>
              <w:ind w:left="102" w:right="-20"/>
              <w:rPr>
                <w:rFonts w:ascii="Segoe UI" w:eastAsia="Segoe UI" w:hAnsi="Segoe UI" w:cs="Segoe UI"/>
                <w:sz w:val="20"/>
                <w:szCs w:val="20"/>
              </w:rPr>
            </w:pPr>
            <w:r>
              <w:rPr>
                <w:rFonts w:ascii="Segoe UI" w:eastAsia="Segoe UI" w:hAnsi="Segoe UI" w:cs="Segoe UI"/>
                <w:b/>
                <w:bCs/>
                <w:color w:val="FFFFFF"/>
                <w:spacing w:val="1"/>
                <w:sz w:val="20"/>
                <w:szCs w:val="20"/>
              </w:rPr>
              <w:t>(</w:t>
            </w:r>
            <w:r>
              <w:rPr>
                <w:rFonts w:ascii="Segoe UI" w:eastAsia="Segoe UI" w:hAnsi="Segoe UI" w:cs="Segoe UI"/>
                <w:b/>
                <w:bCs/>
                <w:color w:val="FFFFFF"/>
                <w:spacing w:val="-1"/>
                <w:sz w:val="20"/>
                <w:szCs w:val="20"/>
              </w:rPr>
              <w:t>Y</w:t>
            </w:r>
            <w:r>
              <w:rPr>
                <w:rFonts w:ascii="Segoe UI" w:eastAsia="Segoe UI" w:hAnsi="Segoe UI" w:cs="Segoe UI"/>
                <w:b/>
                <w:bCs/>
                <w:color w:val="FFFFFF"/>
                <w:spacing w:val="1"/>
                <w:sz w:val="20"/>
                <w:szCs w:val="20"/>
              </w:rPr>
              <w:t>/N</w:t>
            </w:r>
            <w:r>
              <w:rPr>
                <w:rFonts w:ascii="Segoe UI" w:eastAsia="Segoe UI" w:hAnsi="Segoe UI" w:cs="Segoe UI"/>
                <w:b/>
                <w:bCs/>
                <w:color w:val="FFFFFF"/>
                <w:sz w:val="20"/>
                <w:szCs w:val="20"/>
              </w:rPr>
              <w:t>)</w:t>
            </w:r>
          </w:p>
        </w:tc>
        <w:tc>
          <w:tcPr>
            <w:tcW w:w="1874" w:type="dxa"/>
            <w:tcBorders>
              <w:top w:val="single" w:sz="4" w:space="0" w:color="17365D"/>
              <w:left w:val="single" w:sz="4" w:space="0" w:color="17365D"/>
              <w:bottom w:val="single" w:sz="4" w:space="0" w:color="17365D"/>
              <w:right w:val="single" w:sz="4" w:space="0" w:color="17365D"/>
            </w:tcBorders>
            <w:shd w:val="clear" w:color="auto" w:fill="17365D"/>
          </w:tcPr>
          <w:p w:rsidR="00A41C01" w:rsidRDefault="003B2AD9">
            <w:pPr>
              <w:spacing w:after="0" w:line="263" w:lineRule="exact"/>
              <w:ind w:left="102" w:right="-20"/>
              <w:rPr>
                <w:rFonts w:ascii="Segoe UI" w:eastAsia="Segoe UI" w:hAnsi="Segoe UI" w:cs="Segoe UI"/>
                <w:sz w:val="20"/>
                <w:szCs w:val="20"/>
              </w:rPr>
            </w:pPr>
            <w:r>
              <w:rPr>
                <w:rFonts w:ascii="Segoe UI" w:eastAsia="Segoe UI" w:hAnsi="Segoe UI" w:cs="Segoe UI"/>
                <w:b/>
                <w:bCs/>
                <w:color w:val="FFFFFF"/>
                <w:spacing w:val="-1"/>
                <w:sz w:val="20"/>
                <w:szCs w:val="20"/>
              </w:rPr>
              <w:t>L</w:t>
            </w:r>
            <w:r>
              <w:rPr>
                <w:rFonts w:ascii="Segoe UI" w:eastAsia="Segoe UI" w:hAnsi="Segoe UI" w:cs="Segoe UI"/>
                <w:b/>
                <w:bCs/>
                <w:color w:val="FFFFFF"/>
                <w:spacing w:val="1"/>
                <w:sz w:val="20"/>
                <w:szCs w:val="20"/>
              </w:rPr>
              <w:t>i</w:t>
            </w:r>
            <w:r>
              <w:rPr>
                <w:rFonts w:ascii="Segoe UI" w:eastAsia="Segoe UI" w:hAnsi="Segoe UI" w:cs="Segoe UI"/>
                <w:b/>
                <w:bCs/>
                <w:color w:val="FFFFFF"/>
                <w:sz w:val="20"/>
                <w:szCs w:val="20"/>
              </w:rPr>
              <w:t>fe</w:t>
            </w:r>
            <w:r>
              <w:rPr>
                <w:rFonts w:ascii="Segoe UI" w:eastAsia="Segoe UI" w:hAnsi="Segoe UI" w:cs="Segoe UI"/>
                <w:b/>
                <w:bCs/>
                <w:color w:val="FFFFFF"/>
                <w:spacing w:val="-3"/>
                <w:sz w:val="20"/>
                <w:szCs w:val="20"/>
              </w:rPr>
              <w:t xml:space="preserve"> </w:t>
            </w:r>
            <w:r>
              <w:rPr>
                <w:rFonts w:ascii="Segoe UI" w:eastAsia="Segoe UI" w:hAnsi="Segoe UI" w:cs="Segoe UI"/>
                <w:b/>
                <w:bCs/>
                <w:color w:val="FFFFFF"/>
                <w:spacing w:val="1"/>
                <w:sz w:val="20"/>
                <w:szCs w:val="20"/>
              </w:rPr>
              <w:t>His</w:t>
            </w:r>
            <w:r>
              <w:rPr>
                <w:rFonts w:ascii="Segoe UI" w:eastAsia="Segoe UI" w:hAnsi="Segoe UI" w:cs="Segoe UI"/>
                <w:b/>
                <w:bCs/>
                <w:color w:val="FFFFFF"/>
                <w:spacing w:val="-1"/>
                <w:sz w:val="20"/>
                <w:szCs w:val="20"/>
              </w:rPr>
              <w:t>t</w:t>
            </w:r>
            <w:r>
              <w:rPr>
                <w:rFonts w:ascii="Segoe UI" w:eastAsia="Segoe UI" w:hAnsi="Segoe UI" w:cs="Segoe UI"/>
                <w:b/>
                <w:bCs/>
                <w:color w:val="FFFFFF"/>
                <w:spacing w:val="1"/>
                <w:sz w:val="20"/>
                <w:szCs w:val="20"/>
              </w:rPr>
              <w:t>o</w:t>
            </w:r>
            <w:r>
              <w:rPr>
                <w:rFonts w:ascii="Segoe UI" w:eastAsia="Segoe UI" w:hAnsi="Segoe UI" w:cs="Segoe UI"/>
                <w:b/>
                <w:bCs/>
                <w:color w:val="FFFFFF"/>
                <w:sz w:val="20"/>
                <w:szCs w:val="20"/>
              </w:rPr>
              <w:t>ry</w:t>
            </w:r>
          </w:p>
          <w:p w:rsidR="00A41C01" w:rsidRDefault="003B2AD9">
            <w:pPr>
              <w:spacing w:after="0" w:line="240" w:lineRule="auto"/>
              <w:ind w:left="102" w:right="296"/>
              <w:rPr>
                <w:rFonts w:ascii="Segoe UI" w:eastAsia="Segoe UI" w:hAnsi="Segoe UI" w:cs="Segoe UI"/>
                <w:sz w:val="20"/>
                <w:szCs w:val="20"/>
              </w:rPr>
            </w:pPr>
            <w:r>
              <w:rPr>
                <w:rFonts w:ascii="Segoe UI" w:eastAsia="Segoe UI" w:hAnsi="Segoe UI" w:cs="Segoe UI"/>
                <w:b/>
                <w:bCs/>
                <w:color w:val="FFFFFF"/>
                <w:spacing w:val="1"/>
                <w:sz w:val="20"/>
                <w:szCs w:val="20"/>
              </w:rPr>
              <w:t>Ta</w:t>
            </w:r>
            <w:r>
              <w:rPr>
                <w:rFonts w:ascii="Segoe UI" w:eastAsia="Segoe UI" w:hAnsi="Segoe UI" w:cs="Segoe UI"/>
                <w:b/>
                <w:bCs/>
                <w:color w:val="FFFFFF"/>
                <w:sz w:val="20"/>
                <w:szCs w:val="20"/>
              </w:rPr>
              <w:t>r</w:t>
            </w:r>
            <w:r>
              <w:rPr>
                <w:rFonts w:ascii="Segoe UI" w:eastAsia="Segoe UI" w:hAnsi="Segoe UI" w:cs="Segoe UI"/>
                <w:b/>
                <w:bCs/>
                <w:color w:val="FFFFFF"/>
                <w:spacing w:val="-1"/>
                <w:sz w:val="20"/>
                <w:szCs w:val="20"/>
              </w:rPr>
              <w:t>g</w:t>
            </w:r>
            <w:r>
              <w:rPr>
                <w:rFonts w:ascii="Segoe UI" w:eastAsia="Segoe UI" w:hAnsi="Segoe UI" w:cs="Segoe UI"/>
                <w:b/>
                <w:bCs/>
                <w:color w:val="FFFFFF"/>
                <w:sz w:val="20"/>
                <w:szCs w:val="20"/>
              </w:rPr>
              <w:t>et</w:t>
            </w:r>
            <w:r>
              <w:rPr>
                <w:rFonts w:ascii="Segoe UI" w:eastAsia="Segoe UI" w:hAnsi="Segoe UI" w:cs="Segoe UI"/>
                <w:b/>
                <w:bCs/>
                <w:color w:val="FFFFFF"/>
                <w:spacing w:val="-7"/>
                <w:sz w:val="20"/>
                <w:szCs w:val="20"/>
              </w:rPr>
              <w:t xml:space="preserve"> </w:t>
            </w:r>
            <w:r>
              <w:rPr>
                <w:rFonts w:ascii="Segoe UI" w:eastAsia="Segoe UI" w:hAnsi="Segoe UI" w:cs="Segoe UI"/>
                <w:b/>
                <w:bCs/>
                <w:color w:val="FFFFFF"/>
                <w:spacing w:val="1"/>
                <w:sz w:val="20"/>
                <w:szCs w:val="20"/>
              </w:rPr>
              <w:t>(</w:t>
            </w:r>
            <w:r>
              <w:rPr>
                <w:rFonts w:ascii="Segoe UI" w:eastAsia="Segoe UI" w:hAnsi="Segoe UI" w:cs="Segoe UI"/>
                <w:b/>
                <w:bCs/>
                <w:color w:val="FFFFFF"/>
                <w:sz w:val="20"/>
                <w:szCs w:val="20"/>
              </w:rPr>
              <w:t>e</w:t>
            </w:r>
            <w:r>
              <w:rPr>
                <w:rFonts w:ascii="Segoe UI" w:eastAsia="Segoe UI" w:hAnsi="Segoe UI" w:cs="Segoe UI"/>
                <w:b/>
                <w:bCs/>
                <w:color w:val="FFFFFF"/>
                <w:spacing w:val="1"/>
                <w:sz w:val="20"/>
                <w:szCs w:val="20"/>
              </w:rPr>
              <w:t>gg</w:t>
            </w:r>
            <w:r>
              <w:rPr>
                <w:rFonts w:ascii="Segoe UI" w:eastAsia="Segoe UI" w:hAnsi="Segoe UI" w:cs="Segoe UI"/>
                <w:b/>
                <w:bCs/>
                <w:color w:val="FFFFFF"/>
                <w:sz w:val="20"/>
                <w:szCs w:val="20"/>
              </w:rPr>
              <w:t xml:space="preserve">, </w:t>
            </w:r>
            <w:r>
              <w:rPr>
                <w:rFonts w:ascii="Segoe UI" w:eastAsia="Segoe UI" w:hAnsi="Segoe UI" w:cs="Segoe UI"/>
                <w:b/>
                <w:bCs/>
                <w:color w:val="FFFFFF"/>
                <w:spacing w:val="1"/>
                <w:sz w:val="20"/>
                <w:szCs w:val="20"/>
              </w:rPr>
              <w:t>j</w:t>
            </w:r>
            <w:r>
              <w:rPr>
                <w:rFonts w:ascii="Segoe UI" w:eastAsia="Segoe UI" w:hAnsi="Segoe UI" w:cs="Segoe UI"/>
                <w:b/>
                <w:bCs/>
                <w:color w:val="FFFFFF"/>
                <w:spacing w:val="-1"/>
                <w:sz w:val="20"/>
                <w:szCs w:val="20"/>
              </w:rPr>
              <w:t>u</w:t>
            </w:r>
            <w:r>
              <w:rPr>
                <w:rFonts w:ascii="Segoe UI" w:eastAsia="Segoe UI" w:hAnsi="Segoe UI" w:cs="Segoe UI"/>
                <w:b/>
                <w:bCs/>
                <w:color w:val="FFFFFF"/>
                <w:sz w:val="20"/>
                <w:szCs w:val="20"/>
              </w:rPr>
              <w:t>ve</w:t>
            </w:r>
            <w:r>
              <w:rPr>
                <w:rFonts w:ascii="Segoe UI" w:eastAsia="Segoe UI" w:hAnsi="Segoe UI" w:cs="Segoe UI"/>
                <w:b/>
                <w:bCs/>
                <w:color w:val="FFFFFF"/>
                <w:spacing w:val="-1"/>
                <w:sz w:val="20"/>
                <w:szCs w:val="20"/>
              </w:rPr>
              <w:t>n</w:t>
            </w:r>
            <w:r>
              <w:rPr>
                <w:rFonts w:ascii="Segoe UI" w:eastAsia="Segoe UI" w:hAnsi="Segoe UI" w:cs="Segoe UI"/>
                <w:b/>
                <w:bCs/>
                <w:color w:val="FFFFFF"/>
                <w:spacing w:val="1"/>
                <w:sz w:val="20"/>
                <w:szCs w:val="20"/>
              </w:rPr>
              <w:t>il</w:t>
            </w:r>
            <w:r>
              <w:rPr>
                <w:rFonts w:ascii="Segoe UI" w:eastAsia="Segoe UI" w:hAnsi="Segoe UI" w:cs="Segoe UI"/>
                <w:b/>
                <w:bCs/>
                <w:color w:val="FFFFFF"/>
                <w:sz w:val="20"/>
                <w:szCs w:val="20"/>
              </w:rPr>
              <w:t>e,</w:t>
            </w:r>
            <w:r>
              <w:rPr>
                <w:rFonts w:ascii="Segoe UI" w:eastAsia="Segoe UI" w:hAnsi="Segoe UI" w:cs="Segoe UI"/>
                <w:b/>
                <w:bCs/>
                <w:color w:val="FFFFFF"/>
                <w:spacing w:val="-9"/>
                <w:sz w:val="20"/>
                <w:szCs w:val="20"/>
              </w:rPr>
              <w:t xml:space="preserve"> </w:t>
            </w:r>
            <w:r>
              <w:rPr>
                <w:rFonts w:ascii="Segoe UI" w:eastAsia="Segoe UI" w:hAnsi="Segoe UI" w:cs="Segoe UI"/>
                <w:b/>
                <w:bCs/>
                <w:color w:val="FFFFFF"/>
                <w:spacing w:val="1"/>
                <w:sz w:val="20"/>
                <w:szCs w:val="20"/>
              </w:rPr>
              <w:t>ad</w:t>
            </w:r>
            <w:r>
              <w:rPr>
                <w:rFonts w:ascii="Segoe UI" w:eastAsia="Segoe UI" w:hAnsi="Segoe UI" w:cs="Segoe UI"/>
                <w:b/>
                <w:bCs/>
                <w:color w:val="FFFFFF"/>
                <w:spacing w:val="-1"/>
                <w:sz w:val="20"/>
                <w:szCs w:val="20"/>
              </w:rPr>
              <w:t>u</w:t>
            </w:r>
            <w:r>
              <w:rPr>
                <w:rFonts w:ascii="Segoe UI" w:eastAsia="Segoe UI" w:hAnsi="Segoe UI" w:cs="Segoe UI"/>
                <w:b/>
                <w:bCs/>
                <w:color w:val="FFFFFF"/>
                <w:spacing w:val="1"/>
                <w:sz w:val="20"/>
                <w:szCs w:val="20"/>
              </w:rPr>
              <w:t>l</w:t>
            </w:r>
            <w:r>
              <w:rPr>
                <w:rFonts w:ascii="Segoe UI" w:eastAsia="Segoe UI" w:hAnsi="Segoe UI" w:cs="Segoe UI"/>
                <w:b/>
                <w:bCs/>
                <w:color w:val="FFFFFF"/>
                <w:spacing w:val="-1"/>
                <w:sz w:val="20"/>
                <w:szCs w:val="20"/>
              </w:rPr>
              <w:t>t</w:t>
            </w:r>
            <w:r>
              <w:rPr>
                <w:rFonts w:ascii="Segoe UI" w:eastAsia="Segoe UI" w:hAnsi="Segoe UI" w:cs="Segoe UI"/>
                <w:b/>
                <w:bCs/>
                <w:color w:val="FFFFFF"/>
                <w:sz w:val="20"/>
                <w:szCs w:val="20"/>
              </w:rPr>
              <w:t>)</w:t>
            </w:r>
          </w:p>
        </w:tc>
      </w:tr>
      <w:tr w:rsidR="00A41C01">
        <w:trPr>
          <w:trHeight w:hRule="exact" w:val="497"/>
        </w:trPr>
        <w:tc>
          <w:tcPr>
            <w:tcW w:w="912" w:type="dxa"/>
            <w:tcBorders>
              <w:top w:val="single" w:sz="4" w:space="0" w:color="17365D"/>
              <w:left w:val="single" w:sz="4" w:space="0" w:color="17365D"/>
              <w:bottom w:val="single" w:sz="4" w:space="0" w:color="17365D"/>
              <w:right w:val="single" w:sz="4" w:space="0" w:color="17365D"/>
            </w:tcBorders>
          </w:tcPr>
          <w:p w:rsidR="00A41C01" w:rsidRDefault="00224F9B">
            <w:r>
              <w:t>Chinook</w:t>
            </w:r>
          </w:p>
        </w:tc>
        <w:tc>
          <w:tcPr>
            <w:tcW w:w="2057" w:type="dxa"/>
            <w:tcBorders>
              <w:top w:val="single" w:sz="4" w:space="0" w:color="17365D"/>
              <w:left w:val="single" w:sz="4" w:space="0" w:color="17365D"/>
              <w:bottom w:val="single" w:sz="4" w:space="0" w:color="17365D"/>
              <w:right w:val="single" w:sz="4" w:space="0" w:color="17365D"/>
            </w:tcBorders>
          </w:tcPr>
          <w:p w:rsidR="00A41C01" w:rsidRDefault="00224F9B">
            <w:r>
              <w:t>egg, juvenile, adult</w:t>
            </w:r>
          </w:p>
        </w:tc>
        <w:tc>
          <w:tcPr>
            <w:tcW w:w="2467" w:type="dxa"/>
            <w:tcBorders>
              <w:top w:val="single" w:sz="4" w:space="0" w:color="17365D"/>
              <w:left w:val="single" w:sz="4" w:space="0" w:color="17365D"/>
              <w:bottom w:val="single" w:sz="4" w:space="0" w:color="17365D"/>
              <w:right w:val="single" w:sz="4" w:space="0" w:color="17365D"/>
            </w:tcBorders>
          </w:tcPr>
          <w:p w:rsidR="00A41C01" w:rsidRDefault="002871AD">
            <w:r>
              <w:t>Decline</w:t>
            </w:r>
          </w:p>
        </w:tc>
        <w:tc>
          <w:tcPr>
            <w:tcW w:w="1438" w:type="dxa"/>
            <w:tcBorders>
              <w:top w:val="single" w:sz="4" w:space="0" w:color="17365D"/>
              <w:left w:val="single" w:sz="4" w:space="0" w:color="17365D"/>
              <w:bottom w:val="single" w:sz="4" w:space="0" w:color="17365D"/>
              <w:right w:val="single" w:sz="4" w:space="0" w:color="17365D"/>
            </w:tcBorders>
          </w:tcPr>
          <w:p w:rsidR="00A41C01" w:rsidRDefault="00224F9B">
            <w:r>
              <w:t>Y</w:t>
            </w:r>
          </w:p>
        </w:tc>
        <w:tc>
          <w:tcPr>
            <w:tcW w:w="1874" w:type="dxa"/>
            <w:tcBorders>
              <w:top w:val="single" w:sz="4" w:space="0" w:color="17365D"/>
              <w:left w:val="single" w:sz="4" w:space="0" w:color="17365D"/>
              <w:bottom w:val="single" w:sz="4" w:space="0" w:color="17365D"/>
              <w:right w:val="single" w:sz="4" w:space="0" w:color="17365D"/>
            </w:tcBorders>
          </w:tcPr>
          <w:p w:rsidR="00A41C01" w:rsidRDefault="00224F9B">
            <w:r>
              <w:t>Egg, juvenile, adult</w:t>
            </w:r>
          </w:p>
        </w:tc>
      </w:tr>
      <w:tr w:rsidR="00A41C01">
        <w:trPr>
          <w:trHeight w:hRule="exact" w:val="420"/>
        </w:trPr>
        <w:tc>
          <w:tcPr>
            <w:tcW w:w="912" w:type="dxa"/>
            <w:tcBorders>
              <w:top w:val="single" w:sz="4" w:space="0" w:color="17365D"/>
              <w:left w:val="single" w:sz="4" w:space="0" w:color="17365D"/>
              <w:bottom w:val="single" w:sz="4" w:space="0" w:color="17365D"/>
              <w:right w:val="single" w:sz="4" w:space="0" w:color="17365D"/>
            </w:tcBorders>
          </w:tcPr>
          <w:p w:rsidR="00A41C01" w:rsidRDefault="00B35853">
            <w:r>
              <w:t>Steelhead</w:t>
            </w:r>
          </w:p>
        </w:tc>
        <w:tc>
          <w:tcPr>
            <w:tcW w:w="2057" w:type="dxa"/>
            <w:tcBorders>
              <w:top w:val="single" w:sz="4" w:space="0" w:color="17365D"/>
              <w:left w:val="single" w:sz="4" w:space="0" w:color="17365D"/>
              <w:bottom w:val="single" w:sz="4" w:space="0" w:color="17365D"/>
              <w:right w:val="single" w:sz="4" w:space="0" w:color="17365D"/>
            </w:tcBorders>
          </w:tcPr>
          <w:p w:rsidR="00A41C01" w:rsidRDefault="00B35853">
            <w:r>
              <w:t>egg, juvenile, adult</w:t>
            </w:r>
          </w:p>
        </w:tc>
        <w:tc>
          <w:tcPr>
            <w:tcW w:w="2467" w:type="dxa"/>
            <w:tcBorders>
              <w:top w:val="single" w:sz="4" w:space="0" w:color="17365D"/>
              <w:left w:val="single" w:sz="4" w:space="0" w:color="17365D"/>
              <w:bottom w:val="single" w:sz="4" w:space="0" w:color="17365D"/>
              <w:right w:val="single" w:sz="4" w:space="0" w:color="17365D"/>
            </w:tcBorders>
          </w:tcPr>
          <w:p w:rsidR="00A41C01" w:rsidRDefault="002871AD">
            <w:r>
              <w:t>Decline</w:t>
            </w:r>
          </w:p>
        </w:tc>
        <w:tc>
          <w:tcPr>
            <w:tcW w:w="1438" w:type="dxa"/>
            <w:tcBorders>
              <w:top w:val="single" w:sz="4" w:space="0" w:color="17365D"/>
              <w:left w:val="single" w:sz="4" w:space="0" w:color="17365D"/>
              <w:bottom w:val="single" w:sz="4" w:space="0" w:color="17365D"/>
              <w:right w:val="single" w:sz="4" w:space="0" w:color="17365D"/>
            </w:tcBorders>
          </w:tcPr>
          <w:p w:rsidR="00A41C01" w:rsidRDefault="002871AD">
            <w:r>
              <w:t>Y</w:t>
            </w:r>
          </w:p>
        </w:tc>
        <w:tc>
          <w:tcPr>
            <w:tcW w:w="1874" w:type="dxa"/>
            <w:tcBorders>
              <w:top w:val="single" w:sz="4" w:space="0" w:color="17365D"/>
              <w:left w:val="single" w:sz="4" w:space="0" w:color="17365D"/>
              <w:bottom w:val="single" w:sz="4" w:space="0" w:color="17365D"/>
              <w:right w:val="single" w:sz="4" w:space="0" w:color="17365D"/>
            </w:tcBorders>
          </w:tcPr>
          <w:p w:rsidR="00A41C01" w:rsidRDefault="00B35853">
            <w:r>
              <w:t>egg, juvenile, adult</w:t>
            </w:r>
          </w:p>
        </w:tc>
      </w:tr>
      <w:tr w:rsidR="00B35853">
        <w:trPr>
          <w:trHeight w:hRule="exact" w:val="420"/>
        </w:trPr>
        <w:tc>
          <w:tcPr>
            <w:tcW w:w="912" w:type="dxa"/>
            <w:tcBorders>
              <w:top w:val="single" w:sz="4" w:space="0" w:color="17365D"/>
              <w:left w:val="single" w:sz="4" w:space="0" w:color="17365D"/>
              <w:bottom w:val="single" w:sz="4" w:space="0" w:color="17365D"/>
              <w:right w:val="single" w:sz="4" w:space="0" w:color="17365D"/>
            </w:tcBorders>
          </w:tcPr>
          <w:p w:rsidR="00B35853" w:rsidRDefault="00B35853">
            <w:r>
              <w:t>Coho</w:t>
            </w:r>
          </w:p>
        </w:tc>
        <w:tc>
          <w:tcPr>
            <w:tcW w:w="2057" w:type="dxa"/>
            <w:tcBorders>
              <w:top w:val="single" w:sz="4" w:space="0" w:color="17365D"/>
              <w:left w:val="single" w:sz="4" w:space="0" w:color="17365D"/>
              <w:bottom w:val="single" w:sz="4" w:space="0" w:color="17365D"/>
              <w:right w:val="single" w:sz="4" w:space="0" w:color="17365D"/>
            </w:tcBorders>
          </w:tcPr>
          <w:p w:rsidR="00B35853" w:rsidRDefault="00B35853">
            <w:r>
              <w:t>egg, juvenile, adult</w:t>
            </w:r>
          </w:p>
        </w:tc>
        <w:tc>
          <w:tcPr>
            <w:tcW w:w="2467" w:type="dxa"/>
            <w:tcBorders>
              <w:top w:val="single" w:sz="4" w:space="0" w:color="17365D"/>
              <w:left w:val="single" w:sz="4" w:space="0" w:color="17365D"/>
              <w:bottom w:val="single" w:sz="4" w:space="0" w:color="17365D"/>
              <w:right w:val="single" w:sz="4" w:space="0" w:color="17365D"/>
            </w:tcBorders>
          </w:tcPr>
          <w:p w:rsidR="00B35853" w:rsidRDefault="002871AD">
            <w:r>
              <w:t>Decline</w:t>
            </w:r>
          </w:p>
        </w:tc>
        <w:tc>
          <w:tcPr>
            <w:tcW w:w="1438" w:type="dxa"/>
            <w:tcBorders>
              <w:top w:val="single" w:sz="4" w:space="0" w:color="17365D"/>
              <w:left w:val="single" w:sz="4" w:space="0" w:color="17365D"/>
              <w:bottom w:val="single" w:sz="4" w:space="0" w:color="17365D"/>
              <w:right w:val="single" w:sz="4" w:space="0" w:color="17365D"/>
            </w:tcBorders>
          </w:tcPr>
          <w:p w:rsidR="00B35853" w:rsidRDefault="002871AD">
            <w:r>
              <w:t>N</w:t>
            </w:r>
          </w:p>
        </w:tc>
        <w:tc>
          <w:tcPr>
            <w:tcW w:w="1874" w:type="dxa"/>
            <w:tcBorders>
              <w:top w:val="single" w:sz="4" w:space="0" w:color="17365D"/>
              <w:left w:val="single" w:sz="4" w:space="0" w:color="17365D"/>
              <w:bottom w:val="single" w:sz="4" w:space="0" w:color="17365D"/>
              <w:right w:val="single" w:sz="4" w:space="0" w:color="17365D"/>
            </w:tcBorders>
          </w:tcPr>
          <w:p w:rsidR="00B35853" w:rsidRDefault="00B35853">
            <w:r>
              <w:t>egg, juvenile, adult</w:t>
            </w:r>
          </w:p>
        </w:tc>
      </w:tr>
      <w:tr w:rsidR="00B35853">
        <w:trPr>
          <w:trHeight w:hRule="exact" w:val="420"/>
        </w:trPr>
        <w:tc>
          <w:tcPr>
            <w:tcW w:w="912" w:type="dxa"/>
            <w:tcBorders>
              <w:top w:val="single" w:sz="4" w:space="0" w:color="17365D"/>
              <w:left w:val="single" w:sz="4" w:space="0" w:color="17365D"/>
              <w:bottom w:val="single" w:sz="4" w:space="0" w:color="17365D"/>
              <w:right w:val="single" w:sz="4" w:space="0" w:color="17365D"/>
            </w:tcBorders>
          </w:tcPr>
          <w:p w:rsidR="00B35853" w:rsidRDefault="00B35853">
            <w:r>
              <w:t>Sockeye</w:t>
            </w:r>
          </w:p>
        </w:tc>
        <w:tc>
          <w:tcPr>
            <w:tcW w:w="2057" w:type="dxa"/>
            <w:tcBorders>
              <w:top w:val="single" w:sz="4" w:space="0" w:color="17365D"/>
              <w:left w:val="single" w:sz="4" w:space="0" w:color="17365D"/>
              <w:bottom w:val="single" w:sz="4" w:space="0" w:color="17365D"/>
              <w:right w:val="single" w:sz="4" w:space="0" w:color="17365D"/>
            </w:tcBorders>
          </w:tcPr>
          <w:p w:rsidR="00B35853" w:rsidRDefault="00B35853">
            <w:r>
              <w:t>egg, juvenile, adult</w:t>
            </w:r>
          </w:p>
        </w:tc>
        <w:tc>
          <w:tcPr>
            <w:tcW w:w="2467" w:type="dxa"/>
            <w:tcBorders>
              <w:top w:val="single" w:sz="4" w:space="0" w:color="17365D"/>
              <w:left w:val="single" w:sz="4" w:space="0" w:color="17365D"/>
              <w:bottom w:val="single" w:sz="4" w:space="0" w:color="17365D"/>
              <w:right w:val="single" w:sz="4" w:space="0" w:color="17365D"/>
            </w:tcBorders>
          </w:tcPr>
          <w:p w:rsidR="00B35853" w:rsidRDefault="002871AD">
            <w:r>
              <w:t>Decline</w:t>
            </w:r>
          </w:p>
        </w:tc>
        <w:tc>
          <w:tcPr>
            <w:tcW w:w="1438" w:type="dxa"/>
            <w:tcBorders>
              <w:top w:val="single" w:sz="4" w:space="0" w:color="17365D"/>
              <w:left w:val="single" w:sz="4" w:space="0" w:color="17365D"/>
              <w:bottom w:val="single" w:sz="4" w:space="0" w:color="17365D"/>
              <w:right w:val="single" w:sz="4" w:space="0" w:color="17365D"/>
            </w:tcBorders>
          </w:tcPr>
          <w:p w:rsidR="00B35853" w:rsidRDefault="002871AD">
            <w:r>
              <w:t>N</w:t>
            </w:r>
          </w:p>
        </w:tc>
        <w:tc>
          <w:tcPr>
            <w:tcW w:w="1874" w:type="dxa"/>
            <w:tcBorders>
              <w:top w:val="single" w:sz="4" w:space="0" w:color="17365D"/>
              <w:left w:val="single" w:sz="4" w:space="0" w:color="17365D"/>
              <w:bottom w:val="single" w:sz="4" w:space="0" w:color="17365D"/>
              <w:right w:val="single" w:sz="4" w:space="0" w:color="17365D"/>
            </w:tcBorders>
          </w:tcPr>
          <w:p w:rsidR="00B35853" w:rsidRDefault="00B35853">
            <w:r>
              <w:t>egg, juvenile, adult</w:t>
            </w:r>
          </w:p>
        </w:tc>
      </w:tr>
      <w:tr w:rsidR="002871AD">
        <w:trPr>
          <w:trHeight w:hRule="exact" w:val="420"/>
        </w:trPr>
        <w:tc>
          <w:tcPr>
            <w:tcW w:w="912" w:type="dxa"/>
            <w:tcBorders>
              <w:top w:val="single" w:sz="4" w:space="0" w:color="17365D"/>
              <w:left w:val="single" w:sz="4" w:space="0" w:color="17365D"/>
              <w:bottom w:val="single" w:sz="4" w:space="0" w:color="17365D"/>
              <w:right w:val="single" w:sz="4" w:space="0" w:color="17365D"/>
            </w:tcBorders>
          </w:tcPr>
          <w:p w:rsidR="002871AD" w:rsidRDefault="002871AD">
            <w:r>
              <w:t>Cutthroat</w:t>
            </w:r>
          </w:p>
        </w:tc>
        <w:tc>
          <w:tcPr>
            <w:tcW w:w="2057" w:type="dxa"/>
            <w:tcBorders>
              <w:top w:val="single" w:sz="4" w:space="0" w:color="17365D"/>
              <w:left w:val="single" w:sz="4" w:space="0" w:color="17365D"/>
              <w:bottom w:val="single" w:sz="4" w:space="0" w:color="17365D"/>
              <w:right w:val="single" w:sz="4" w:space="0" w:color="17365D"/>
            </w:tcBorders>
          </w:tcPr>
          <w:p w:rsidR="002871AD" w:rsidRDefault="002871AD">
            <w:r>
              <w:t>egg, juvenile, adult</w:t>
            </w:r>
          </w:p>
        </w:tc>
        <w:tc>
          <w:tcPr>
            <w:tcW w:w="2467" w:type="dxa"/>
            <w:tcBorders>
              <w:top w:val="single" w:sz="4" w:space="0" w:color="17365D"/>
              <w:left w:val="single" w:sz="4" w:space="0" w:color="17365D"/>
              <w:bottom w:val="single" w:sz="4" w:space="0" w:color="17365D"/>
              <w:right w:val="single" w:sz="4" w:space="0" w:color="17365D"/>
            </w:tcBorders>
          </w:tcPr>
          <w:p w:rsidR="002871AD" w:rsidRDefault="002871AD">
            <w:r>
              <w:t>Unknown</w:t>
            </w:r>
          </w:p>
        </w:tc>
        <w:tc>
          <w:tcPr>
            <w:tcW w:w="1438" w:type="dxa"/>
            <w:tcBorders>
              <w:top w:val="single" w:sz="4" w:space="0" w:color="17365D"/>
              <w:left w:val="single" w:sz="4" w:space="0" w:color="17365D"/>
              <w:bottom w:val="single" w:sz="4" w:space="0" w:color="17365D"/>
              <w:right w:val="single" w:sz="4" w:space="0" w:color="17365D"/>
            </w:tcBorders>
          </w:tcPr>
          <w:p w:rsidR="002871AD" w:rsidRDefault="002871AD">
            <w:r>
              <w:t>N</w:t>
            </w:r>
          </w:p>
        </w:tc>
        <w:tc>
          <w:tcPr>
            <w:tcW w:w="1874" w:type="dxa"/>
            <w:tcBorders>
              <w:top w:val="single" w:sz="4" w:space="0" w:color="17365D"/>
              <w:left w:val="single" w:sz="4" w:space="0" w:color="17365D"/>
              <w:bottom w:val="single" w:sz="4" w:space="0" w:color="17365D"/>
              <w:right w:val="single" w:sz="4" w:space="0" w:color="17365D"/>
            </w:tcBorders>
          </w:tcPr>
          <w:p w:rsidR="002871AD" w:rsidRDefault="002871AD">
            <w:r>
              <w:t>egg, juvenile, adult</w:t>
            </w:r>
          </w:p>
        </w:tc>
      </w:tr>
      <w:tr w:rsidR="00A41C01">
        <w:trPr>
          <w:trHeight w:hRule="exact" w:val="420"/>
        </w:trPr>
        <w:tc>
          <w:tcPr>
            <w:tcW w:w="912" w:type="dxa"/>
            <w:tcBorders>
              <w:top w:val="single" w:sz="4" w:space="0" w:color="17365D"/>
              <w:left w:val="single" w:sz="4" w:space="0" w:color="17365D"/>
              <w:bottom w:val="single" w:sz="4" w:space="0" w:color="17365D"/>
              <w:right w:val="single" w:sz="4" w:space="0" w:color="17365D"/>
            </w:tcBorders>
          </w:tcPr>
          <w:p w:rsidR="002871AD" w:rsidRDefault="00B35853">
            <w:r>
              <w:t>Kokanee</w:t>
            </w:r>
          </w:p>
          <w:p w:rsidR="00A41C01" w:rsidRDefault="002871AD">
            <w:r>
              <w:t>(</w:t>
            </w:r>
          </w:p>
        </w:tc>
        <w:tc>
          <w:tcPr>
            <w:tcW w:w="2057" w:type="dxa"/>
            <w:tcBorders>
              <w:top w:val="single" w:sz="4" w:space="0" w:color="17365D"/>
              <w:left w:val="single" w:sz="4" w:space="0" w:color="17365D"/>
              <w:bottom w:val="single" w:sz="4" w:space="0" w:color="17365D"/>
              <w:right w:val="single" w:sz="4" w:space="0" w:color="17365D"/>
            </w:tcBorders>
          </w:tcPr>
          <w:p w:rsidR="00A41C01" w:rsidRDefault="00B35853">
            <w:r>
              <w:t>egg, juvenile, adult</w:t>
            </w:r>
          </w:p>
        </w:tc>
        <w:tc>
          <w:tcPr>
            <w:tcW w:w="2467" w:type="dxa"/>
            <w:tcBorders>
              <w:top w:val="single" w:sz="4" w:space="0" w:color="17365D"/>
              <w:left w:val="single" w:sz="4" w:space="0" w:color="17365D"/>
              <w:bottom w:val="single" w:sz="4" w:space="0" w:color="17365D"/>
              <w:right w:val="single" w:sz="4" w:space="0" w:color="17365D"/>
            </w:tcBorders>
          </w:tcPr>
          <w:p w:rsidR="00A41C01" w:rsidRDefault="002871AD">
            <w:r>
              <w:t>Decline</w:t>
            </w:r>
          </w:p>
        </w:tc>
        <w:tc>
          <w:tcPr>
            <w:tcW w:w="1438" w:type="dxa"/>
            <w:tcBorders>
              <w:top w:val="single" w:sz="4" w:space="0" w:color="17365D"/>
              <w:left w:val="single" w:sz="4" w:space="0" w:color="17365D"/>
              <w:bottom w:val="single" w:sz="4" w:space="0" w:color="17365D"/>
              <w:right w:val="single" w:sz="4" w:space="0" w:color="17365D"/>
            </w:tcBorders>
          </w:tcPr>
          <w:p w:rsidR="00A41C01" w:rsidRDefault="002871AD">
            <w:r>
              <w:t>N</w:t>
            </w:r>
          </w:p>
        </w:tc>
        <w:tc>
          <w:tcPr>
            <w:tcW w:w="1874" w:type="dxa"/>
            <w:tcBorders>
              <w:top w:val="single" w:sz="4" w:space="0" w:color="17365D"/>
              <w:left w:val="single" w:sz="4" w:space="0" w:color="17365D"/>
              <w:bottom w:val="single" w:sz="4" w:space="0" w:color="17365D"/>
              <w:right w:val="single" w:sz="4" w:space="0" w:color="17365D"/>
            </w:tcBorders>
          </w:tcPr>
          <w:p w:rsidR="00B35853" w:rsidRDefault="00B35853">
            <w:r>
              <w:t>egg, juvenile, adult</w:t>
            </w:r>
          </w:p>
          <w:p w:rsidR="00A41C01" w:rsidRDefault="00A41C01"/>
        </w:tc>
      </w:tr>
    </w:tbl>
    <w:p w:rsidR="00A41C01" w:rsidRDefault="008143D7">
      <w:pPr>
        <w:spacing w:before="7" w:after="0" w:line="130" w:lineRule="exact"/>
        <w:rPr>
          <w:sz w:val="13"/>
          <w:szCs w:val="13"/>
        </w:rPr>
      </w:pPr>
      <w:r>
        <w:rPr>
          <w:noProof/>
        </w:rPr>
        <mc:AlternateContent>
          <mc:Choice Requires="wpg">
            <w:drawing>
              <wp:anchor distT="0" distB="0" distL="114300" distR="114300" simplePos="0" relativeHeight="251658752" behindDoc="1" locked="0" layoutInCell="1" allowOverlap="1">
                <wp:simplePos x="0" y="0"/>
                <wp:positionH relativeFrom="page">
                  <wp:posOffset>1353185</wp:posOffset>
                </wp:positionH>
                <wp:positionV relativeFrom="page">
                  <wp:posOffset>9552305</wp:posOffset>
                </wp:positionV>
                <wp:extent cx="5523230" cy="1270"/>
                <wp:effectExtent l="10160" t="8255" r="10160" b="9525"/>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2131" y="15043"/>
                          <a:chExt cx="8698" cy="2"/>
                        </a:xfrm>
                      </wpg:grpSpPr>
                      <wps:wsp>
                        <wps:cNvPr id="8" name="Freeform 7"/>
                        <wps:cNvSpPr>
                          <a:spLocks/>
                        </wps:cNvSpPr>
                        <wps:spPr bwMode="auto">
                          <a:xfrm>
                            <a:off x="2131" y="15043"/>
                            <a:ext cx="8698" cy="2"/>
                          </a:xfrm>
                          <a:custGeom>
                            <a:avLst/>
                            <a:gdLst>
                              <a:gd name="T0" fmla="+- 0 2131 2131"/>
                              <a:gd name="T1" fmla="*/ T0 w 8698"/>
                              <a:gd name="T2" fmla="+- 0 10829 2131"/>
                              <a:gd name="T3" fmla="*/ T2 w 8698"/>
                            </a:gdLst>
                            <a:ahLst/>
                            <a:cxnLst>
                              <a:cxn ang="0">
                                <a:pos x="T1" y="0"/>
                              </a:cxn>
                              <a:cxn ang="0">
                                <a:pos x="T3" y="0"/>
                              </a:cxn>
                            </a:cxnLst>
                            <a:rect l="0" t="0" r="r" b="b"/>
                            <a:pathLst>
                              <a:path w="8698">
                                <a:moveTo>
                                  <a:pt x="0" y="0"/>
                                </a:moveTo>
                                <a:lnTo>
                                  <a:pt x="8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106.55pt;margin-top:752.15pt;width:434.9pt;height:.1pt;z-index:-251657728;mso-position-horizontal-relative:page;mso-position-vertical-relative:page" coordorigin="2131,15043"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">
                <v:shape id="Freeform 7" o:spid="_x0000_s1027" style="position:absolute;left:2131;top:15043;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X5RL4A&#10;AADaAAAADwAAAGRycy9kb3ducmV2LnhtbERPy4rCMBTdC/5DuMLsNNWFSDWKioqzcOELdHdprm2x&#10;uQlNrJ2/nywEl4fzni1aU4mGal9aVjAcJCCIM6tLzhVcztv+BIQPyBory6Tgjzws5t3ODFNt33yk&#10;5hRyEUPYp6igCMGlUvqsIIN+YB1x5B62NhgirHOpa3zHcFPJUZKMpcGSY0OBjtYFZc/Tyyhwubeb&#10;+9Xd+DY58Oq3GYXra6fUT69dTkEEasNX/HHvtYK4NV6JN0DO/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Gl+US+AAAA2gAAAA8AAAAAAAAAAAAAAAAAmAIAAGRycy9kb3ducmV2&#10;LnhtbFBLBQYAAAAABAAEAPUAAACDAwAAAAA=&#10;" path="m,l8698,e" filled="f" strokeweight=".58pt">
                  <v:path arrowok="t" o:connecttype="custom" o:connectlocs="0,0;8698,0" o:connectangles="0,0"/>
                </v:shape>
                <w10:wrap anchorx="page" anchory="page"/>
              </v:group>
            </w:pict>
          </mc:Fallback>
        </mc:AlternateContent>
      </w:r>
    </w:p>
    <w:p w:rsidR="00A41C01" w:rsidRDefault="00A41C01">
      <w:pPr>
        <w:spacing w:after="0" w:line="200" w:lineRule="exact"/>
        <w:rPr>
          <w:sz w:val="20"/>
          <w:szCs w:val="20"/>
        </w:rPr>
      </w:pPr>
    </w:p>
    <w:p w:rsidR="00A41C01" w:rsidRDefault="00A41C01">
      <w:pPr>
        <w:spacing w:after="0" w:line="200" w:lineRule="exact"/>
        <w:rPr>
          <w:sz w:val="20"/>
          <w:szCs w:val="20"/>
        </w:rPr>
      </w:pPr>
    </w:p>
    <w:p w:rsidR="00A41C01" w:rsidRDefault="003B2AD9" w:rsidP="00576C11">
      <w:pPr>
        <w:spacing w:before="1" w:after="0" w:line="240" w:lineRule="auto"/>
        <w:ind w:left="360" w:right="191" w:hanging="360"/>
        <w:rPr>
          <w:rFonts w:ascii="Segoe UI" w:eastAsia="Segoe UI" w:hAnsi="Segoe UI" w:cs="Segoe UI"/>
        </w:rPr>
      </w:pPr>
      <w:r>
        <w:rPr>
          <w:rFonts w:ascii="Segoe UI" w:eastAsia="Segoe UI" w:hAnsi="Segoe UI" w:cs="Segoe UI"/>
          <w:spacing w:val="1"/>
        </w:rPr>
        <w:t>B</w:t>
      </w:r>
      <w:r>
        <w:rPr>
          <w:rFonts w:ascii="Segoe UI" w:eastAsia="Segoe UI" w:hAnsi="Segoe UI" w:cs="Segoe UI"/>
        </w:rPr>
        <w:t xml:space="preserve">.  </w:t>
      </w:r>
      <w:r>
        <w:rPr>
          <w:rFonts w:ascii="Segoe UI" w:eastAsia="Segoe UI" w:hAnsi="Segoe UI" w:cs="Segoe UI"/>
          <w:spacing w:val="4"/>
        </w:rPr>
        <w:t xml:space="preserve"> </w:t>
      </w:r>
      <w:r>
        <w:rPr>
          <w:rFonts w:ascii="Segoe UI" w:eastAsia="Segoe UI" w:hAnsi="Segoe UI" w:cs="Segoe UI"/>
          <w:spacing w:val="1"/>
        </w:rPr>
        <w:t>D</w:t>
      </w:r>
      <w:r>
        <w:rPr>
          <w:rFonts w:ascii="Segoe UI" w:eastAsia="Segoe UI" w:hAnsi="Segoe UI" w:cs="Segoe UI"/>
        </w:rPr>
        <w:t>es</w:t>
      </w:r>
      <w:r>
        <w:rPr>
          <w:rFonts w:ascii="Segoe UI" w:eastAsia="Segoe UI" w:hAnsi="Segoe UI" w:cs="Segoe UI"/>
          <w:spacing w:val="-1"/>
        </w:rPr>
        <w:t>c</w:t>
      </w:r>
      <w:r>
        <w:rPr>
          <w:rFonts w:ascii="Segoe UI" w:eastAsia="Segoe UI" w:hAnsi="Segoe UI" w:cs="Segoe UI"/>
        </w:rPr>
        <w:t>r</w:t>
      </w:r>
      <w:r>
        <w:rPr>
          <w:rFonts w:ascii="Segoe UI" w:eastAsia="Segoe UI" w:hAnsi="Segoe UI" w:cs="Segoe UI"/>
          <w:spacing w:val="-1"/>
        </w:rPr>
        <w:t>i</w:t>
      </w:r>
      <w:r>
        <w:rPr>
          <w:rFonts w:ascii="Segoe UI" w:eastAsia="Segoe UI" w:hAnsi="Segoe UI" w:cs="Segoe UI"/>
        </w:rPr>
        <w:t>be how</w:t>
      </w:r>
      <w:r>
        <w:rPr>
          <w:rFonts w:ascii="Segoe UI" w:eastAsia="Segoe UI" w:hAnsi="Segoe UI" w:cs="Segoe UI"/>
          <w:spacing w:val="-1"/>
        </w:rPr>
        <w:t xml:space="preserve"> </w:t>
      </w:r>
      <w:r>
        <w:rPr>
          <w:rFonts w:ascii="Segoe UI" w:eastAsia="Segoe UI" w:hAnsi="Segoe UI" w:cs="Segoe UI"/>
        </w:rPr>
        <w:t>th</w:t>
      </w:r>
      <w:r>
        <w:rPr>
          <w:rFonts w:ascii="Segoe UI" w:eastAsia="Segoe UI" w:hAnsi="Segoe UI" w:cs="Segoe UI"/>
          <w:spacing w:val="-1"/>
        </w:rPr>
        <w:t>i</w:t>
      </w:r>
      <w:r>
        <w:rPr>
          <w:rFonts w:ascii="Segoe UI" w:eastAsia="Segoe UI" w:hAnsi="Segoe UI" w:cs="Segoe UI"/>
        </w:rPr>
        <w:t>s pro</w:t>
      </w:r>
      <w:r>
        <w:rPr>
          <w:rFonts w:ascii="Segoe UI" w:eastAsia="Segoe UI" w:hAnsi="Segoe UI" w:cs="Segoe UI"/>
          <w:spacing w:val="-1"/>
        </w:rPr>
        <w:t>j</w:t>
      </w:r>
      <w:r>
        <w:rPr>
          <w:rFonts w:ascii="Segoe UI" w:eastAsia="Segoe UI" w:hAnsi="Segoe UI" w:cs="Segoe UI"/>
        </w:rPr>
        <w:t>e</w:t>
      </w:r>
      <w:r>
        <w:rPr>
          <w:rFonts w:ascii="Segoe UI" w:eastAsia="Segoe UI" w:hAnsi="Segoe UI" w:cs="Segoe UI"/>
          <w:spacing w:val="-1"/>
        </w:rPr>
        <w:t>c</w:t>
      </w:r>
      <w:r>
        <w:rPr>
          <w:rFonts w:ascii="Segoe UI" w:eastAsia="Segoe UI" w:hAnsi="Segoe UI" w:cs="Segoe UI"/>
        </w:rPr>
        <w:t>t</w:t>
      </w:r>
      <w:r>
        <w:rPr>
          <w:rFonts w:ascii="Segoe UI" w:eastAsia="Segoe UI" w:hAnsi="Segoe UI" w:cs="Segoe UI"/>
          <w:spacing w:val="-1"/>
        </w:rPr>
        <w:t xml:space="preserve"> </w:t>
      </w:r>
      <w:r>
        <w:rPr>
          <w:rFonts w:ascii="Segoe UI" w:eastAsia="Segoe UI" w:hAnsi="Segoe UI" w:cs="Segoe UI"/>
        </w:rPr>
        <w:t>f</w:t>
      </w:r>
      <w:r>
        <w:rPr>
          <w:rFonts w:ascii="Segoe UI" w:eastAsia="Segoe UI" w:hAnsi="Segoe UI" w:cs="Segoe UI"/>
          <w:spacing w:val="-1"/>
        </w:rPr>
        <w:t>i</w:t>
      </w:r>
      <w:r>
        <w:rPr>
          <w:rFonts w:ascii="Segoe UI" w:eastAsia="Segoe UI" w:hAnsi="Segoe UI" w:cs="Segoe UI"/>
        </w:rPr>
        <w:t xml:space="preserve">ts </w:t>
      </w:r>
      <w:r>
        <w:rPr>
          <w:rFonts w:ascii="Segoe UI" w:eastAsia="Segoe UI" w:hAnsi="Segoe UI" w:cs="Segoe UI"/>
          <w:spacing w:val="-1"/>
        </w:rPr>
        <w:t>wi</w:t>
      </w:r>
      <w:r>
        <w:rPr>
          <w:rFonts w:ascii="Segoe UI" w:eastAsia="Segoe UI" w:hAnsi="Segoe UI" w:cs="Segoe UI"/>
        </w:rPr>
        <w:t>th</w:t>
      </w:r>
      <w:r>
        <w:rPr>
          <w:rFonts w:ascii="Segoe UI" w:eastAsia="Segoe UI" w:hAnsi="Segoe UI" w:cs="Segoe UI"/>
          <w:spacing w:val="-1"/>
        </w:rPr>
        <w:t>i</w:t>
      </w:r>
      <w:r>
        <w:rPr>
          <w:rFonts w:ascii="Segoe UI" w:eastAsia="Segoe UI" w:hAnsi="Segoe UI" w:cs="Segoe UI"/>
        </w:rPr>
        <w:t xml:space="preserve">n </w:t>
      </w:r>
      <w:r>
        <w:rPr>
          <w:rFonts w:ascii="Segoe UI" w:eastAsia="Segoe UI" w:hAnsi="Segoe UI" w:cs="Segoe UI"/>
          <w:spacing w:val="1"/>
        </w:rPr>
        <w:t>y</w:t>
      </w:r>
      <w:r>
        <w:rPr>
          <w:rFonts w:ascii="Segoe UI" w:eastAsia="Segoe UI" w:hAnsi="Segoe UI" w:cs="Segoe UI"/>
        </w:rPr>
        <w:t>our reg</w:t>
      </w:r>
      <w:r>
        <w:rPr>
          <w:rFonts w:ascii="Segoe UI" w:eastAsia="Segoe UI" w:hAnsi="Segoe UI" w:cs="Segoe UI"/>
          <w:spacing w:val="-1"/>
        </w:rPr>
        <w:t>i</w:t>
      </w:r>
      <w:r>
        <w:rPr>
          <w:rFonts w:ascii="Segoe UI" w:eastAsia="Segoe UI" w:hAnsi="Segoe UI" w:cs="Segoe UI"/>
        </w:rPr>
        <w:t>on</w:t>
      </w:r>
      <w:r>
        <w:rPr>
          <w:rFonts w:ascii="Segoe UI" w:eastAsia="Segoe UI" w:hAnsi="Segoe UI" w:cs="Segoe UI"/>
          <w:spacing w:val="1"/>
        </w:rPr>
        <w:t>a</w:t>
      </w:r>
      <w:r>
        <w:rPr>
          <w:rFonts w:ascii="Segoe UI" w:eastAsia="Segoe UI" w:hAnsi="Segoe UI" w:cs="Segoe UI"/>
        </w:rPr>
        <w:t>l</w:t>
      </w:r>
      <w:r>
        <w:rPr>
          <w:rFonts w:ascii="Segoe UI" w:eastAsia="Segoe UI" w:hAnsi="Segoe UI" w:cs="Segoe UI"/>
          <w:spacing w:val="-3"/>
        </w:rPr>
        <w:t xml:space="preserve"> </w:t>
      </w:r>
      <w:r>
        <w:rPr>
          <w:rFonts w:ascii="Segoe UI" w:eastAsia="Segoe UI" w:hAnsi="Segoe UI" w:cs="Segoe UI"/>
        </w:rPr>
        <w:t>re</w:t>
      </w:r>
      <w:r>
        <w:rPr>
          <w:rFonts w:ascii="Segoe UI" w:eastAsia="Segoe UI" w:hAnsi="Segoe UI" w:cs="Segoe UI"/>
          <w:spacing w:val="-1"/>
        </w:rPr>
        <w:t>c</w:t>
      </w:r>
      <w:r>
        <w:rPr>
          <w:rFonts w:ascii="Segoe UI" w:eastAsia="Segoe UI" w:hAnsi="Segoe UI" w:cs="Segoe UI"/>
        </w:rPr>
        <w:t>overy</w:t>
      </w:r>
      <w:r>
        <w:rPr>
          <w:rFonts w:ascii="Segoe UI" w:eastAsia="Segoe UI" w:hAnsi="Segoe UI" w:cs="Segoe UI"/>
          <w:spacing w:val="1"/>
        </w:rPr>
        <w:t xml:space="preserve"> </w:t>
      </w:r>
      <w:r>
        <w:rPr>
          <w:rFonts w:ascii="Segoe UI" w:eastAsia="Segoe UI" w:hAnsi="Segoe UI" w:cs="Segoe UI"/>
        </w:rPr>
        <w:t>p</w:t>
      </w:r>
      <w:r>
        <w:rPr>
          <w:rFonts w:ascii="Segoe UI" w:eastAsia="Segoe UI" w:hAnsi="Segoe UI" w:cs="Segoe UI"/>
          <w:spacing w:val="-1"/>
        </w:rPr>
        <w:t>l</w:t>
      </w:r>
      <w:r>
        <w:rPr>
          <w:rFonts w:ascii="Segoe UI" w:eastAsia="Segoe UI" w:hAnsi="Segoe UI" w:cs="Segoe UI"/>
        </w:rPr>
        <w:t xml:space="preserve">an </w:t>
      </w:r>
      <w:r>
        <w:rPr>
          <w:rFonts w:ascii="Segoe UI" w:eastAsia="Segoe UI" w:hAnsi="Segoe UI" w:cs="Segoe UI"/>
          <w:spacing w:val="-2"/>
        </w:rPr>
        <w:t>o</w:t>
      </w:r>
      <w:r>
        <w:rPr>
          <w:rFonts w:ascii="Segoe UI" w:eastAsia="Segoe UI" w:hAnsi="Segoe UI" w:cs="Segoe UI"/>
        </w:rPr>
        <w:t xml:space="preserve">r </w:t>
      </w:r>
      <w:r>
        <w:rPr>
          <w:rFonts w:ascii="Segoe UI" w:eastAsia="Segoe UI" w:hAnsi="Segoe UI" w:cs="Segoe UI"/>
          <w:spacing w:val="-1"/>
        </w:rPr>
        <w:t>l</w:t>
      </w:r>
      <w:r>
        <w:rPr>
          <w:rFonts w:ascii="Segoe UI" w:eastAsia="Segoe UI" w:hAnsi="Segoe UI" w:cs="Segoe UI"/>
        </w:rPr>
        <w:t>o</w:t>
      </w:r>
      <w:r>
        <w:rPr>
          <w:rFonts w:ascii="Segoe UI" w:eastAsia="Segoe UI" w:hAnsi="Segoe UI" w:cs="Segoe UI"/>
          <w:spacing w:val="-1"/>
        </w:rPr>
        <w:t>c</w:t>
      </w:r>
      <w:r>
        <w:rPr>
          <w:rFonts w:ascii="Segoe UI" w:eastAsia="Segoe UI" w:hAnsi="Segoe UI" w:cs="Segoe UI"/>
        </w:rPr>
        <w:t xml:space="preserve">al </w:t>
      </w:r>
      <w:r>
        <w:rPr>
          <w:rFonts w:ascii="Segoe UI" w:eastAsia="Segoe UI" w:hAnsi="Segoe UI" w:cs="Segoe UI"/>
          <w:spacing w:val="-1"/>
        </w:rPr>
        <w:t>l</w:t>
      </w:r>
      <w:r>
        <w:rPr>
          <w:rFonts w:ascii="Segoe UI" w:eastAsia="Segoe UI" w:hAnsi="Segoe UI" w:cs="Segoe UI"/>
        </w:rPr>
        <w:t>ead</w:t>
      </w:r>
      <w:r>
        <w:rPr>
          <w:rFonts w:ascii="Segoe UI" w:eastAsia="Segoe UI" w:hAnsi="Segoe UI" w:cs="Segoe UI"/>
          <w:spacing w:val="-1"/>
        </w:rPr>
        <w:t xml:space="preserve"> </w:t>
      </w:r>
      <w:r>
        <w:rPr>
          <w:rFonts w:ascii="Segoe UI" w:eastAsia="Segoe UI" w:hAnsi="Segoe UI" w:cs="Segoe UI"/>
        </w:rPr>
        <w:t>ent</w:t>
      </w:r>
      <w:r>
        <w:rPr>
          <w:rFonts w:ascii="Segoe UI" w:eastAsia="Segoe UI" w:hAnsi="Segoe UI" w:cs="Segoe UI"/>
          <w:spacing w:val="-1"/>
        </w:rPr>
        <w:t>i</w:t>
      </w:r>
      <w:r>
        <w:rPr>
          <w:rFonts w:ascii="Segoe UI" w:eastAsia="Segoe UI" w:hAnsi="Segoe UI" w:cs="Segoe UI"/>
        </w:rPr>
        <w:t>ty</w:t>
      </w:r>
      <w:r>
        <w:rPr>
          <w:rFonts w:ascii="Segoe UI" w:eastAsia="Segoe UI" w:hAnsi="Segoe UI" w:cs="Segoe UI"/>
          <w:spacing w:val="1"/>
        </w:rPr>
        <w:t xml:space="preserve"> </w:t>
      </w:r>
      <w:r>
        <w:rPr>
          <w:rFonts w:ascii="Segoe UI" w:eastAsia="Segoe UI" w:hAnsi="Segoe UI" w:cs="Segoe UI"/>
        </w:rPr>
        <w:t>strate</w:t>
      </w:r>
      <w:r>
        <w:rPr>
          <w:rFonts w:ascii="Segoe UI" w:eastAsia="Segoe UI" w:hAnsi="Segoe UI" w:cs="Segoe UI"/>
          <w:spacing w:val="-3"/>
        </w:rPr>
        <w:t>g</w:t>
      </w:r>
      <w:r>
        <w:rPr>
          <w:rFonts w:ascii="Segoe UI" w:eastAsia="Segoe UI" w:hAnsi="Segoe UI" w:cs="Segoe UI"/>
        </w:rPr>
        <w:t>y</w:t>
      </w:r>
      <w:r>
        <w:rPr>
          <w:rFonts w:ascii="Segoe UI" w:eastAsia="Segoe UI" w:hAnsi="Segoe UI" w:cs="Segoe UI"/>
          <w:spacing w:val="1"/>
        </w:rPr>
        <w:t xml:space="preserve"> </w:t>
      </w:r>
      <w:r>
        <w:rPr>
          <w:rFonts w:ascii="Segoe UI" w:eastAsia="Segoe UI" w:hAnsi="Segoe UI" w:cs="Segoe UI"/>
        </w:rPr>
        <w:t>to r</w:t>
      </w:r>
      <w:r>
        <w:rPr>
          <w:rFonts w:ascii="Segoe UI" w:eastAsia="Segoe UI" w:hAnsi="Segoe UI" w:cs="Segoe UI"/>
          <w:spacing w:val="-3"/>
        </w:rPr>
        <w:t>e</w:t>
      </w:r>
      <w:r>
        <w:rPr>
          <w:rFonts w:ascii="Segoe UI" w:eastAsia="Segoe UI" w:hAnsi="Segoe UI" w:cs="Segoe UI"/>
        </w:rPr>
        <w:t>store or prote</w:t>
      </w:r>
      <w:r>
        <w:rPr>
          <w:rFonts w:ascii="Segoe UI" w:eastAsia="Segoe UI" w:hAnsi="Segoe UI" w:cs="Segoe UI"/>
          <w:spacing w:val="-1"/>
        </w:rPr>
        <w:t>c</w:t>
      </w:r>
      <w:r>
        <w:rPr>
          <w:rFonts w:ascii="Segoe UI" w:eastAsia="Segoe UI" w:hAnsi="Segoe UI" w:cs="Segoe UI"/>
        </w:rPr>
        <w:t>t</w:t>
      </w:r>
      <w:r>
        <w:rPr>
          <w:rFonts w:ascii="Segoe UI" w:eastAsia="Segoe UI" w:hAnsi="Segoe UI" w:cs="Segoe UI"/>
          <w:spacing w:val="-1"/>
        </w:rPr>
        <w:t xml:space="preserve"> </w:t>
      </w:r>
      <w:r>
        <w:rPr>
          <w:rFonts w:ascii="Segoe UI" w:eastAsia="Segoe UI" w:hAnsi="Segoe UI" w:cs="Segoe UI"/>
        </w:rPr>
        <w:t>sa</w:t>
      </w:r>
      <w:r>
        <w:rPr>
          <w:rFonts w:ascii="Segoe UI" w:eastAsia="Segoe UI" w:hAnsi="Segoe UI" w:cs="Segoe UI"/>
          <w:spacing w:val="-1"/>
        </w:rPr>
        <w:t>l</w:t>
      </w:r>
      <w:r>
        <w:rPr>
          <w:rFonts w:ascii="Segoe UI" w:eastAsia="Segoe UI" w:hAnsi="Segoe UI" w:cs="Segoe UI"/>
        </w:rPr>
        <w:t>mon</w:t>
      </w:r>
      <w:r>
        <w:rPr>
          <w:rFonts w:ascii="Segoe UI" w:eastAsia="Segoe UI" w:hAnsi="Segoe UI" w:cs="Segoe UI"/>
          <w:spacing w:val="-3"/>
        </w:rPr>
        <w:t>i</w:t>
      </w:r>
      <w:r>
        <w:rPr>
          <w:rFonts w:ascii="Segoe UI" w:eastAsia="Segoe UI" w:hAnsi="Segoe UI" w:cs="Segoe UI"/>
        </w:rPr>
        <w:t>d</w:t>
      </w:r>
      <w:r>
        <w:rPr>
          <w:rFonts w:ascii="Segoe UI" w:eastAsia="Segoe UI" w:hAnsi="Segoe UI" w:cs="Segoe UI"/>
          <w:spacing w:val="-2"/>
        </w:rPr>
        <w:t xml:space="preserve"> </w:t>
      </w:r>
      <w:r>
        <w:rPr>
          <w:rFonts w:ascii="Segoe UI" w:eastAsia="Segoe UI" w:hAnsi="Segoe UI" w:cs="Segoe UI"/>
        </w:rPr>
        <w:t>h</w:t>
      </w:r>
      <w:r>
        <w:rPr>
          <w:rFonts w:ascii="Segoe UI" w:eastAsia="Segoe UI" w:hAnsi="Segoe UI" w:cs="Segoe UI"/>
          <w:spacing w:val="1"/>
        </w:rPr>
        <w:t>a</w:t>
      </w:r>
      <w:r>
        <w:rPr>
          <w:rFonts w:ascii="Segoe UI" w:eastAsia="Segoe UI" w:hAnsi="Segoe UI" w:cs="Segoe UI"/>
        </w:rPr>
        <w:t>b</w:t>
      </w:r>
      <w:r>
        <w:rPr>
          <w:rFonts w:ascii="Segoe UI" w:eastAsia="Segoe UI" w:hAnsi="Segoe UI" w:cs="Segoe UI"/>
          <w:spacing w:val="-1"/>
        </w:rPr>
        <w:t>i</w:t>
      </w:r>
      <w:r>
        <w:rPr>
          <w:rFonts w:ascii="Segoe UI" w:eastAsia="Segoe UI" w:hAnsi="Segoe UI" w:cs="Segoe UI"/>
        </w:rPr>
        <w:t>tat</w:t>
      </w:r>
      <w:r>
        <w:rPr>
          <w:rFonts w:ascii="Segoe UI" w:eastAsia="Segoe UI" w:hAnsi="Segoe UI" w:cs="Segoe UI"/>
          <w:spacing w:val="-1"/>
        </w:rPr>
        <w:t xml:space="preserve"> i</w:t>
      </w:r>
      <w:r>
        <w:rPr>
          <w:rFonts w:ascii="Segoe UI" w:eastAsia="Segoe UI" w:hAnsi="Segoe UI" w:cs="Segoe UI"/>
        </w:rPr>
        <w:t xml:space="preserve">n the </w:t>
      </w:r>
      <w:r>
        <w:rPr>
          <w:rFonts w:ascii="Segoe UI" w:eastAsia="Segoe UI" w:hAnsi="Segoe UI" w:cs="Segoe UI"/>
          <w:spacing w:val="-1"/>
        </w:rPr>
        <w:t>w</w:t>
      </w:r>
      <w:r>
        <w:rPr>
          <w:rFonts w:ascii="Segoe UI" w:eastAsia="Segoe UI" w:hAnsi="Segoe UI" w:cs="Segoe UI"/>
        </w:rPr>
        <w:t>atershed</w:t>
      </w:r>
      <w:r>
        <w:rPr>
          <w:rFonts w:ascii="Segoe UI" w:eastAsia="Segoe UI" w:hAnsi="Segoe UI" w:cs="Segoe UI"/>
          <w:spacing w:val="-1"/>
        </w:rPr>
        <w:t xml:space="preserve"> </w:t>
      </w:r>
      <w:r>
        <w:rPr>
          <w:rFonts w:ascii="Segoe UI" w:eastAsia="Segoe UI" w:hAnsi="Segoe UI" w:cs="Segoe UI"/>
        </w:rPr>
        <w:t>(</w:t>
      </w:r>
      <w:r>
        <w:rPr>
          <w:rFonts w:ascii="Segoe UI" w:eastAsia="Segoe UI" w:hAnsi="Segoe UI" w:cs="Segoe UI"/>
          <w:spacing w:val="-1"/>
        </w:rPr>
        <w:t>i</w:t>
      </w:r>
      <w:r>
        <w:rPr>
          <w:rFonts w:ascii="Segoe UI" w:eastAsia="Segoe UI" w:hAnsi="Segoe UI" w:cs="Segoe UI"/>
        </w:rPr>
        <w:t>.e.,</w:t>
      </w:r>
      <w:r>
        <w:rPr>
          <w:rFonts w:ascii="Segoe UI" w:eastAsia="Segoe UI" w:hAnsi="Segoe UI" w:cs="Segoe UI"/>
          <w:spacing w:val="-3"/>
        </w:rPr>
        <w:t xml:space="preserve"> </w:t>
      </w:r>
      <w:r>
        <w:rPr>
          <w:rFonts w:ascii="Segoe UI" w:eastAsia="Segoe UI" w:hAnsi="Segoe UI" w:cs="Segoe UI"/>
          <w:spacing w:val="1"/>
        </w:rPr>
        <w:t>D</w:t>
      </w:r>
      <w:r>
        <w:rPr>
          <w:rFonts w:ascii="Segoe UI" w:eastAsia="Segoe UI" w:hAnsi="Segoe UI" w:cs="Segoe UI"/>
        </w:rPr>
        <w:t>oes the</w:t>
      </w:r>
      <w:r>
        <w:rPr>
          <w:rFonts w:ascii="Segoe UI" w:eastAsia="Segoe UI" w:hAnsi="Segoe UI" w:cs="Segoe UI"/>
          <w:spacing w:val="-3"/>
        </w:rPr>
        <w:t xml:space="preserve"> </w:t>
      </w:r>
      <w:r>
        <w:rPr>
          <w:rFonts w:ascii="Segoe UI" w:eastAsia="Segoe UI" w:hAnsi="Segoe UI" w:cs="Segoe UI"/>
        </w:rPr>
        <w:t>assess</w:t>
      </w:r>
      <w:r>
        <w:rPr>
          <w:rFonts w:ascii="Segoe UI" w:eastAsia="Segoe UI" w:hAnsi="Segoe UI" w:cs="Segoe UI"/>
          <w:spacing w:val="-1"/>
        </w:rPr>
        <w:t>m</w:t>
      </w:r>
      <w:r>
        <w:rPr>
          <w:rFonts w:ascii="Segoe UI" w:eastAsia="Segoe UI" w:hAnsi="Segoe UI" w:cs="Segoe UI"/>
        </w:rPr>
        <w:t>ent</w:t>
      </w:r>
      <w:r>
        <w:rPr>
          <w:rFonts w:ascii="Segoe UI" w:eastAsia="Segoe UI" w:hAnsi="Segoe UI" w:cs="Segoe UI"/>
          <w:spacing w:val="-1"/>
        </w:rPr>
        <w:t xml:space="preserve"> </w:t>
      </w:r>
      <w:r>
        <w:rPr>
          <w:rFonts w:ascii="Segoe UI" w:eastAsia="Segoe UI" w:hAnsi="Segoe UI" w:cs="Segoe UI"/>
        </w:rPr>
        <w:t>f</w:t>
      </w:r>
      <w:r>
        <w:rPr>
          <w:rFonts w:ascii="Segoe UI" w:eastAsia="Segoe UI" w:hAnsi="Segoe UI" w:cs="Segoe UI"/>
          <w:spacing w:val="-1"/>
        </w:rPr>
        <w:t>il</w:t>
      </w:r>
      <w:r>
        <w:rPr>
          <w:rFonts w:ascii="Segoe UI" w:eastAsia="Segoe UI" w:hAnsi="Segoe UI" w:cs="Segoe UI"/>
        </w:rPr>
        <w:t>l</w:t>
      </w:r>
      <w:r>
        <w:rPr>
          <w:rFonts w:ascii="Segoe UI" w:eastAsia="Segoe UI" w:hAnsi="Segoe UI" w:cs="Segoe UI"/>
          <w:spacing w:val="-1"/>
        </w:rPr>
        <w:t xml:space="preserve"> </w:t>
      </w:r>
      <w:r>
        <w:rPr>
          <w:rFonts w:ascii="Segoe UI" w:eastAsia="Segoe UI" w:hAnsi="Segoe UI" w:cs="Segoe UI"/>
        </w:rPr>
        <w:t xml:space="preserve">a data </w:t>
      </w:r>
      <w:r>
        <w:rPr>
          <w:rFonts w:ascii="Segoe UI" w:eastAsia="Segoe UI" w:hAnsi="Segoe UI" w:cs="Segoe UI"/>
          <w:spacing w:val="-3"/>
        </w:rPr>
        <w:t>g</w:t>
      </w:r>
      <w:r>
        <w:rPr>
          <w:rFonts w:ascii="Segoe UI" w:eastAsia="Segoe UI" w:hAnsi="Segoe UI" w:cs="Segoe UI"/>
          <w:spacing w:val="-2"/>
        </w:rPr>
        <w:t>a</w:t>
      </w:r>
      <w:r>
        <w:rPr>
          <w:rFonts w:ascii="Segoe UI" w:eastAsia="Segoe UI" w:hAnsi="Segoe UI" w:cs="Segoe UI"/>
        </w:rPr>
        <w:t xml:space="preserve">p </w:t>
      </w:r>
      <w:r>
        <w:rPr>
          <w:rFonts w:ascii="Segoe UI" w:eastAsia="Segoe UI" w:hAnsi="Segoe UI" w:cs="Segoe UI"/>
          <w:spacing w:val="-1"/>
        </w:rPr>
        <w:t>i</w:t>
      </w:r>
      <w:r>
        <w:rPr>
          <w:rFonts w:ascii="Segoe UI" w:eastAsia="Segoe UI" w:hAnsi="Segoe UI" w:cs="Segoe UI"/>
        </w:rPr>
        <w:t>dent</w:t>
      </w:r>
      <w:r>
        <w:rPr>
          <w:rFonts w:ascii="Segoe UI" w:eastAsia="Segoe UI" w:hAnsi="Segoe UI" w:cs="Segoe UI"/>
          <w:spacing w:val="-1"/>
        </w:rPr>
        <w:t>i</w:t>
      </w:r>
      <w:r>
        <w:rPr>
          <w:rFonts w:ascii="Segoe UI" w:eastAsia="Segoe UI" w:hAnsi="Segoe UI" w:cs="Segoe UI"/>
        </w:rPr>
        <w:t>f</w:t>
      </w:r>
      <w:r>
        <w:rPr>
          <w:rFonts w:ascii="Segoe UI" w:eastAsia="Segoe UI" w:hAnsi="Segoe UI" w:cs="Segoe UI"/>
          <w:spacing w:val="-1"/>
        </w:rPr>
        <w:t>i</w:t>
      </w:r>
      <w:r>
        <w:rPr>
          <w:rFonts w:ascii="Segoe UI" w:eastAsia="Segoe UI" w:hAnsi="Segoe UI" w:cs="Segoe UI"/>
        </w:rPr>
        <w:t>ed</w:t>
      </w:r>
      <w:r>
        <w:rPr>
          <w:rFonts w:ascii="Segoe UI" w:eastAsia="Segoe UI" w:hAnsi="Segoe UI" w:cs="Segoe UI"/>
          <w:spacing w:val="-1"/>
        </w:rPr>
        <w:t xml:space="preserve"> </w:t>
      </w:r>
      <w:r>
        <w:rPr>
          <w:rFonts w:ascii="Segoe UI" w:eastAsia="Segoe UI" w:hAnsi="Segoe UI" w:cs="Segoe UI"/>
        </w:rPr>
        <w:t>as a pr</w:t>
      </w:r>
      <w:r>
        <w:rPr>
          <w:rFonts w:ascii="Segoe UI" w:eastAsia="Segoe UI" w:hAnsi="Segoe UI" w:cs="Segoe UI"/>
          <w:spacing w:val="-1"/>
        </w:rPr>
        <w:t>i</w:t>
      </w:r>
      <w:r>
        <w:rPr>
          <w:rFonts w:ascii="Segoe UI" w:eastAsia="Segoe UI" w:hAnsi="Segoe UI" w:cs="Segoe UI"/>
        </w:rPr>
        <w:t>or</w:t>
      </w:r>
      <w:r>
        <w:rPr>
          <w:rFonts w:ascii="Segoe UI" w:eastAsia="Segoe UI" w:hAnsi="Segoe UI" w:cs="Segoe UI"/>
          <w:spacing w:val="-1"/>
        </w:rPr>
        <w:t>i</w:t>
      </w:r>
      <w:r>
        <w:rPr>
          <w:rFonts w:ascii="Segoe UI" w:eastAsia="Segoe UI" w:hAnsi="Segoe UI" w:cs="Segoe UI"/>
        </w:rPr>
        <w:t xml:space="preserve">ty </w:t>
      </w:r>
      <w:r>
        <w:rPr>
          <w:rFonts w:ascii="Segoe UI" w:eastAsia="Segoe UI" w:hAnsi="Segoe UI" w:cs="Segoe UI"/>
          <w:spacing w:val="-1"/>
        </w:rPr>
        <w:t>i</w:t>
      </w:r>
      <w:r>
        <w:rPr>
          <w:rFonts w:ascii="Segoe UI" w:eastAsia="Segoe UI" w:hAnsi="Segoe UI" w:cs="Segoe UI"/>
        </w:rPr>
        <w:t xml:space="preserve">n the </w:t>
      </w:r>
      <w:r>
        <w:rPr>
          <w:rFonts w:ascii="Segoe UI" w:eastAsia="Segoe UI" w:hAnsi="Segoe UI" w:cs="Segoe UI"/>
          <w:spacing w:val="-1"/>
        </w:rPr>
        <w:t>l</w:t>
      </w:r>
      <w:r>
        <w:rPr>
          <w:rFonts w:ascii="Segoe UI" w:eastAsia="Segoe UI" w:hAnsi="Segoe UI" w:cs="Segoe UI"/>
        </w:rPr>
        <w:t>ead</w:t>
      </w:r>
      <w:r>
        <w:rPr>
          <w:rFonts w:ascii="Segoe UI" w:eastAsia="Segoe UI" w:hAnsi="Segoe UI" w:cs="Segoe UI"/>
          <w:spacing w:val="-1"/>
        </w:rPr>
        <w:t xml:space="preserve"> </w:t>
      </w:r>
      <w:r>
        <w:rPr>
          <w:rFonts w:ascii="Segoe UI" w:eastAsia="Segoe UI" w:hAnsi="Segoe UI" w:cs="Segoe UI"/>
        </w:rPr>
        <w:t>ent</w:t>
      </w:r>
      <w:r>
        <w:rPr>
          <w:rFonts w:ascii="Segoe UI" w:eastAsia="Segoe UI" w:hAnsi="Segoe UI" w:cs="Segoe UI"/>
          <w:spacing w:val="-1"/>
        </w:rPr>
        <w:t>i</w:t>
      </w:r>
      <w:r>
        <w:rPr>
          <w:rFonts w:ascii="Segoe UI" w:eastAsia="Segoe UI" w:hAnsi="Segoe UI" w:cs="Segoe UI"/>
        </w:rPr>
        <w:t>t</w:t>
      </w:r>
      <w:r>
        <w:rPr>
          <w:rFonts w:ascii="Segoe UI" w:eastAsia="Segoe UI" w:hAnsi="Segoe UI" w:cs="Segoe UI"/>
          <w:spacing w:val="1"/>
        </w:rPr>
        <w:t>y</w:t>
      </w:r>
      <w:r>
        <w:rPr>
          <w:rFonts w:ascii="Segoe UI" w:eastAsia="Segoe UI" w:hAnsi="Segoe UI" w:cs="Segoe UI"/>
        </w:rPr>
        <w:t>’s strat</w:t>
      </w:r>
      <w:r>
        <w:rPr>
          <w:rFonts w:ascii="Segoe UI" w:eastAsia="Segoe UI" w:hAnsi="Segoe UI" w:cs="Segoe UI"/>
          <w:spacing w:val="-3"/>
        </w:rPr>
        <w:t>e</w:t>
      </w:r>
      <w:r>
        <w:rPr>
          <w:rFonts w:ascii="Segoe UI" w:eastAsia="Segoe UI" w:hAnsi="Segoe UI" w:cs="Segoe UI"/>
        </w:rPr>
        <w:t>gy</w:t>
      </w:r>
      <w:r>
        <w:rPr>
          <w:rFonts w:ascii="Segoe UI" w:eastAsia="Segoe UI" w:hAnsi="Segoe UI" w:cs="Segoe UI"/>
          <w:spacing w:val="1"/>
        </w:rPr>
        <w:t xml:space="preserve"> </w:t>
      </w:r>
      <w:r>
        <w:rPr>
          <w:rFonts w:ascii="Segoe UI" w:eastAsia="Segoe UI" w:hAnsi="Segoe UI" w:cs="Segoe UI"/>
        </w:rPr>
        <w:t>or reg</w:t>
      </w:r>
      <w:r>
        <w:rPr>
          <w:rFonts w:ascii="Segoe UI" w:eastAsia="Segoe UI" w:hAnsi="Segoe UI" w:cs="Segoe UI"/>
          <w:spacing w:val="-1"/>
        </w:rPr>
        <w:t>i</w:t>
      </w:r>
      <w:r>
        <w:rPr>
          <w:rFonts w:ascii="Segoe UI" w:eastAsia="Segoe UI" w:hAnsi="Segoe UI" w:cs="Segoe UI"/>
        </w:rPr>
        <w:t>o</w:t>
      </w:r>
      <w:r>
        <w:rPr>
          <w:rFonts w:ascii="Segoe UI" w:eastAsia="Segoe UI" w:hAnsi="Segoe UI" w:cs="Segoe UI"/>
          <w:spacing w:val="-3"/>
        </w:rPr>
        <w:t>n</w:t>
      </w:r>
      <w:r>
        <w:rPr>
          <w:rFonts w:ascii="Segoe UI" w:eastAsia="Segoe UI" w:hAnsi="Segoe UI" w:cs="Segoe UI"/>
        </w:rPr>
        <w:t>al</w:t>
      </w:r>
      <w:r>
        <w:rPr>
          <w:rFonts w:ascii="Segoe UI" w:eastAsia="Segoe UI" w:hAnsi="Segoe UI" w:cs="Segoe UI"/>
          <w:spacing w:val="-1"/>
        </w:rPr>
        <w:t xml:space="preserve"> </w:t>
      </w:r>
      <w:r>
        <w:rPr>
          <w:rFonts w:ascii="Segoe UI" w:eastAsia="Segoe UI" w:hAnsi="Segoe UI" w:cs="Segoe UI"/>
        </w:rPr>
        <w:t>re</w:t>
      </w:r>
      <w:r>
        <w:rPr>
          <w:rFonts w:ascii="Segoe UI" w:eastAsia="Segoe UI" w:hAnsi="Segoe UI" w:cs="Segoe UI"/>
          <w:spacing w:val="-1"/>
        </w:rPr>
        <w:t>c</w:t>
      </w:r>
      <w:r>
        <w:rPr>
          <w:rFonts w:ascii="Segoe UI" w:eastAsia="Segoe UI" w:hAnsi="Segoe UI" w:cs="Segoe UI"/>
        </w:rPr>
        <w:t>overy</w:t>
      </w:r>
      <w:r>
        <w:rPr>
          <w:rFonts w:ascii="Segoe UI" w:eastAsia="Segoe UI" w:hAnsi="Segoe UI" w:cs="Segoe UI"/>
          <w:spacing w:val="1"/>
        </w:rPr>
        <w:t xml:space="preserve"> </w:t>
      </w:r>
      <w:r>
        <w:rPr>
          <w:rFonts w:ascii="Segoe UI" w:eastAsia="Segoe UI" w:hAnsi="Segoe UI" w:cs="Segoe UI"/>
          <w:spacing w:val="-3"/>
        </w:rPr>
        <w:t>p</w:t>
      </w:r>
      <w:r>
        <w:rPr>
          <w:rFonts w:ascii="Segoe UI" w:eastAsia="Segoe UI" w:hAnsi="Segoe UI" w:cs="Segoe UI"/>
          <w:spacing w:val="-1"/>
        </w:rPr>
        <w:t>l</w:t>
      </w:r>
      <w:r>
        <w:rPr>
          <w:rFonts w:ascii="Segoe UI" w:eastAsia="Segoe UI" w:hAnsi="Segoe UI" w:cs="Segoe UI"/>
        </w:rPr>
        <w:t>an?</w:t>
      </w:r>
      <w:r>
        <w:rPr>
          <w:rFonts w:ascii="Segoe UI" w:eastAsia="Segoe UI" w:hAnsi="Segoe UI" w:cs="Segoe UI"/>
          <w:spacing w:val="-1"/>
        </w:rPr>
        <w:t xml:space="preserve"> </w:t>
      </w:r>
      <w:r>
        <w:rPr>
          <w:rFonts w:ascii="Segoe UI" w:eastAsia="Segoe UI" w:hAnsi="Segoe UI" w:cs="Segoe UI"/>
          <w:spacing w:val="1"/>
        </w:rPr>
        <w:t>D</w:t>
      </w:r>
      <w:r>
        <w:rPr>
          <w:rFonts w:ascii="Segoe UI" w:eastAsia="Segoe UI" w:hAnsi="Segoe UI" w:cs="Segoe UI"/>
        </w:rPr>
        <w:t>oes the p</w:t>
      </w:r>
      <w:r>
        <w:rPr>
          <w:rFonts w:ascii="Segoe UI" w:eastAsia="Segoe UI" w:hAnsi="Segoe UI" w:cs="Segoe UI"/>
          <w:spacing w:val="-2"/>
        </w:rPr>
        <w:t>r</w:t>
      </w:r>
      <w:r>
        <w:rPr>
          <w:rFonts w:ascii="Segoe UI" w:eastAsia="Segoe UI" w:hAnsi="Segoe UI" w:cs="Segoe UI"/>
        </w:rPr>
        <w:t>o</w:t>
      </w:r>
      <w:r>
        <w:rPr>
          <w:rFonts w:ascii="Segoe UI" w:eastAsia="Segoe UI" w:hAnsi="Segoe UI" w:cs="Segoe UI"/>
          <w:spacing w:val="-1"/>
        </w:rPr>
        <w:t>j</w:t>
      </w:r>
      <w:r>
        <w:rPr>
          <w:rFonts w:ascii="Segoe UI" w:eastAsia="Segoe UI" w:hAnsi="Segoe UI" w:cs="Segoe UI"/>
        </w:rPr>
        <w:t>e</w:t>
      </w:r>
      <w:r>
        <w:rPr>
          <w:rFonts w:ascii="Segoe UI" w:eastAsia="Segoe UI" w:hAnsi="Segoe UI" w:cs="Segoe UI"/>
          <w:spacing w:val="-1"/>
        </w:rPr>
        <w:t>c</w:t>
      </w:r>
      <w:r>
        <w:rPr>
          <w:rFonts w:ascii="Segoe UI" w:eastAsia="Segoe UI" w:hAnsi="Segoe UI" w:cs="Segoe UI"/>
        </w:rPr>
        <w:t>t address a pr</w:t>
      </w:r>
      <w:r>
        <w:rPr>
          <w:rFonts w:ascii="Segoe UI" w:eastAsia="Segoe UI" w:hAnsi="Segoe UI" w:cs="Segoe UI"/>
          <w:spacing w:val="-1"/>
        </w:rPr>
        <w:t>i</w:t>
      </w:r>
      <w:r>
        <w:rPr>
          <w:rFonts w:ascii="Segoe UI" w:eastAsia="Segoe UI" w:hAnsi="Segoe UI" w:cs="Segoe UI"/>
        </w:rPr>
        <w:t>or</w:t>
      </w:r>
      <w:r>
        <w:rPr>
          <w:rFonts w:ascii="Segoe UI" w:eastAsia="Segoe UI" w:hAnsi="Segoe UI" w:cs="Segoe UI"/>
          <w:spacing w:val="-1"/>
        </w:rPr>
        <w:t>i</w:t>
      </w:r>
      <w:r>
        <w:rPr>
          <w:rFonts w:ascii="Segoe UI" w:eastAsia="Segoe UI" w:hAnsi="Segoe UI" w:cs="Segoe UI"/>
          <w:spacing w:val="-3"/>
        </w:rPr>
        <w:t>t</w:t>
      </w:r>
      <w:r>
        <w:rPr>
          <w:rFonts w:ascii="Segoe UI" w:eastAsia="Segoe UI" w:hAnsi="Segoe UI" w:cs="Segoe UI"/>
        </w:rPr>
        <w:t>y</w:t>
      </w:r>
      <w:r>
        <w:rPr>
          <w:rFonts w:ascii="Segoe UI" w:eastAsia="Segoe UI" w:hAnsi="Segoe UI" w:cs="Segoe UI"/>
          <w:spacing w:val="1"/>
        </w:rPr>
        <w:t xml:space="preserve"> </w:t>
      </w:r>
      <w:r>
        <w:rPr>
          <w:rFonts w:ascii="Segoe UI" w:eastAsia="Segoe UI" w:hAnsi="Segoe UI" w:cs="Segoe UI"/>
        </w:rPr>
        <w:t>a</w:t>
      </w:r>
      <w:r>
        <w:rPr>
          <w:rFonts w:ascii="Segoe UI" w:eastAsia="Segoe UI" w:hAnsi="Segoe UI" w:cs="Segoe UI"/>
          <w:spacing w:val="-1"/>
        </w:rPr>
        <w:t>c</w:t>
      </w:r>
      <w:r>
        <w:rPr>
          <w:rFonts w:ascii="Segoe UI" w:eastAsia="Segoe UI" w:hAnsi="Segoe UI" w:cs="Segoe UI"/>
        </w:rPr>
        <w:t>t</w:t>
      </w:r>
      <w:r>
        <w:rPr>
          <w:rFonts w:ascii="Segoe UI" w:eastAsia="Segoe UI" w:hAnsi="Segoe UI" w:cs="Segoe UI"/>
          <w:spacing w:val="-1"/>
        </w:rPr>
        <w:t>i</w:t>
      </w:r>
      <w:r>
        <w:rPr>
          <w:rFonts w:ascii="Segoe UI" w:eastAsia="Segoe UI" w:hAnsi="Segoe UI" w:cs="Segoe UI"/>
        </w:rPr>
        <w:t>on,</w:t>
      </w:r>
      <w:r>
        <w:rPr>
          <w:rFonts w:ascii="Segoe UI" w:eastAsia="Segoe UI" w:hAnsi="Segoe UI" w:cs="Segoe UI"/>
          <w:spacing w:val="-3"/>
        </w:rPr>
        <w:t xml:space="preserve"> </w:t>
      </w:r>
      <w:r>
        <w:rPr>
          <w:rFonts w:ascii="Segoe UI" w:eastAsia="Segoe UI" w:hAnsi="Segoe UI" w:cs="Segoe UI"/>
        </w:rPr>
        <w:t>o</w:t>
      </w:r>
      <w:r>
        <w:rPr>
          <w:rFonts w:ascii="Segoe UI" w:eastAsia="Segoe UI" w:hAnsi="Segoe UI" w:cs="Segoe UI"/>
          <w:spacing w:val="-1"/>
        </w:rPr>
        <w:t>cc</w:t>
      </w:r>
      <w:r>
        <w:rPr>
          <w:rFonts w:ascii="Segoe UI" w:eastAsia="Segoe UI" w:hAnsi="Segoe UI" w:cs="Segoe UI"/>
        </w:rPr>
        <w:t xml:space="preserve">ur </w:t>
      </w:r>
      <w:r>
        <w:rPr>
          <w:rFonts w:ascii="Segoe UI" w:eastAsia="Segoe UI" w:hAnsi="Segoe UI" w:cs="Segoe UI"/>
          <w:spacing w:val="-1"/>
        </w:rPr>
        <w:t>i</w:t>
      </w:r>
      <w:r>
        <w:rPr>
          <w:rFonts w:ascii="Segoe UI" w:eastAsia="Segoe UI" w:hAnsi="Segoe UI" w:cs="Segoe UI"/>
        </w:rPr>
        <w:t>n a pr</w:t>
      </w:r>
      <w:r>
        <w:rPr>
          <w:rFonts w:ascii="Segoe UI" w:eastAsia="Segoe UI" w:hAnsi="Segoe UI" w:cs="Segoe UI"/>
          <w:spacing w:val="-1"/>
        </w:rPr>
        <w:t>i</w:t>
      </w:r>
      <w:r>
        <w:rPr>
          <w:rFonts w:ascii="Segoe UI" w:eastAsia="Segoe UI" w:hAnsi="Segoe UI" w:cs="Segoe UI"/>
        </w:rPr>
        <w:t>or</w:t>
      </w:r>
      <w:r>
        <w:rPr>
          <w:rFonts w:ascii="Segoe UI" w:eastAsia="Segoe UI" w:hAnsi="Segoe UI" w:cs="Segoe UI"/>
          <w:spacing w:val="-1"/>
        </w:rPr>
        <w:t>i</w:t>
      </w:r>
      <w:r>
        <w:rPr>
          <w:rFonts w:ascii="Segoe UI" w:eastAsia="Segoe UI" w:hAnsi="Segoe UI" w:cs="Segoe UI"/>
        </w:rPr>
        <w:t>ty</w:t>
      </w:r>
      <w:r>
        <w:rPr>
          <w:rFonts w:ascii="Segoe UI" w:eastAsia="Segoe UI" w:hAnsi="Segoe UI" w:cs="Segoe UI"/>
          <w:spacing w:val="1"/>
        </w:rPr>
        <w:t xml:space="preserve"> </w:t>
      </w:r>
      <w:r>
        <w:rPr>
          <w:rFonts w:ascii="Segoe UI" w:eastAsia="Segoe UI" w:hAnsi="Segoe UI" w:cs="Segoe UI"/>
        </w:rPr>
        <w:t>are</w:t>
      </w:r>
      <w:r>
        <w:rPr>
          <w:rFonts w:ascii="Segoe UI" w:eastAsia="Segoe UI" w:hAnsi="Segoe UI" w:cs="Segoe UI"/>
          <w:spacing w:val="-2"/>
        </w:rPr>
        <w:t>a</w:t>
      </w:r>
      <w:r>
        <w:rPr>
          <w:rFonts w:ascii="Segoe UI" w:eastAsia="Segoe UI" w:hAnsi="Segoe UI" w:cs="Segoe UI"/>
        </w:rPr>
        <w:t xml:space="preserve">, </w:t>
      </w:r>
      <w:r>
        <w:rPr>
          <w:rFonts w:ascii="Segoe UI" w:eastAsia="Segoe UI" w:hAnsi="Segoe UI" w:cs="Segoe UI"/>
          <w:spacing w:val="-2"/>
        </w:rPr>
        <w:t>o</w:t>
      </w:r>
      <w:r>
        <w:rPr>
          <w:rFonts w:ascii="Segoe UI" w:eastAsia="Segoe UI" w:hAnsi="Segoe UI" w:cs="Segoe UI"/>
        </w:rPr>
        <w:t>r target</w:t>
      </w:r>
      <w:r>
        <w:rPr>
          <w:rFonts w:ascii="Segoe UI" w:eastAsia="Segoe UI" w:hAnsi="Segoe UI" w:cs="Segoe UI"/>
          <w:spacing w:val="-1"/>
        </w:rPr>
        <w:t xml:space="preserve"> </w:t>
      </w:r>
      <w:r>
        <w:rPr>
          <w:rFonts w:ascii="Segoe UI" w:eastAsia="Segoe UI" w:hAnsi="Segoe UI" w:cs="Segoe UI"/>
        </w:rPr>
        <w:t>pr</w:t>
      </w:r>
      <w:r>
        <w:rPr>
          <w:rFonts w:ascii="Segoe UI" w:eastAsia="Segoe UI" w:hAnsi="Segoe UI" w:cs="Segoe UI"/>
          <w:spacing w:val="-1"/>
        </w:rPr>
        <w:t>i</w:t>
      </w:r>
      <w:r>
        <w:rPr>
          <w:rFonts w:ascii="Segoe UI" w:eastAsia="Segoe UI" w:hAnsi="Segoe UI" w:cs="Segoe UI"/>
        </w:rPr>
        <w:t>or</w:t>
      </w:r>
      <w:r>
        <w:rPr>
          <w:rFonts w:ascii="Segoe UI" w:eastAsia="Segoe UI" w:hAnsi="Segoe UI" w:cs="Segoe UI"/>
          <w:spacing w:val="-1"/>
        </w:rPr>
        <w:t>i</w:t>
      </w:r>
      <w:r>
        <w:rPr>
          <w:rFonts w:ascii="Segoe UI" w:eastAsia="Segoe UI" w:hAnsi="Segoe UI" w:cs="Segoe UI"/>
        </w:rPr>
        <w:t>ty</w:t>
      </w:r>
      <w:r>
        <w:rPr>
          <w:rFonts w:ascii="Segoe UI" w:eastAsia="Segoe UI" w:hAnsi="Segoe UI" w:cs="Segoe UI"/>
          <w:spacing w:val="1"/>
        </w:rPr>
        <w:t xml:space="preserve"> </w:t>
      </w:r>
      <w:r>
        <w:rPr>
          <w:rFonts w:ascii="Segoe UI" w:eastAsia="Segoe UI" w:hAnsi="Segoe UI" w:cs="Segoe UI"/>
        </w:rPr>
        <w:t>f</w:t>
      </w:r>
      <w:r>
        <w:rPr>
          <w:rFonts w:ascii="Segoe UI" w:eastAsia="Segoe UI" w:hAnsi="Segoe UI" w:cs="Segoe UI"/>
          <w:spacing w:val="-1"/>
        </w:rPr>
        <w:t>i</w:t>
      </w:r>
      <w:r>
        <w:rPr>
          <w:rFonts w:ascii="Segoe UI" w:eastAsia="Segoe UI" w:hAnsi="Segoe UI" w:cs="Segoe UI"/>
        </w:rPr>
        <w:t>sh spe</w:t>
      </w:r>
      <w:r>
        <w:rPr>
          <w:rFonts w:ascii="Segoe UI" w:eastAsia="Segoe UI" w:hAnsi="Segoe UI" w:cs="Segoe UI"/>
          <w:spacing w:val="-1"/>
        </w:rPr>
        <w:t>ci</w:t>
      </w:r>
      <w:r>
        <w:rPr>
          <w:rFonts w:ascii="Segoe UI" w:eastAsia="Segoe UI" w:hAnsi="Segoe UI" w:cs="Segoe UI"/>
        </w:rPr>
        <w:t>es?).</w:t>
      </w:r>
    </w:p>
    <w:p w:rsidR="002929D6" w:rsidRPr="003B2C13" w:rsidRDefault="002929D6" w:rsidP="002929D6">
      <w:pPr>
        <w:autoSpaceDE w:val="0"/>
        <w:autoSpaceDN w:val="0"/>
        <w:adjustRightInd w:val="0"/>
        <w:spacing w:after="0" w:line="240" w:lineRule="auto"/>
        <w:rPr>
          <w:b/>
          <w:sz w:val="24"/>
          <w:szCs w:val="24"/>
        </w:rPr>
      </w:pPr>
    </w:p>
    <w:p w:rsidR="002929D6" w:rsidRPr="003B2C13" w:rsidRDefault="00486622" w:rsidP="00E37DF6">
      <w:pPr>
        <w:spacing w:after="0" w:line="240" w:lineRule="exact"/>
        <w:rPr>
          <w:b/>
        </w:rPr>
      </w:pPr>
      <w:r w:rsidRPr="00486622">
        <w:rPr>
          <w:b/>
        </w:rPr>
        <w:t>The Project will implement a priority action</w:t>
      </w:r>
      <w:r w:rsidR="003B2C13">
        <w:rPr>
          <w:b/>
        </w:rPr>
        <w:t xml:space="preserve"> (floodplain reconnection and riparian restoration)</w:t>
      </w:r>
      <w:r w:rsidRPr="00486622">
        <w:rPr>
          <w:b/>
        </w:rPr>
        <w:t>, benefit a priority species (Chinook), and the project area is located in the Lower Bear Creek Subarea, which is identified as Tier 1 – Core Chinook use</w:t>
      </w:r>
      <w:r w:rsidR="003B2C13">
        <w:rPr>
          <w:b/>
        </w:rPr>
        <w:t xml:space="preserve"> in WRIA 8</w:t>
      </w:r>
      <w:r w:rsidRPr="00486622">
        <w:rPr>
          <w:b/>
        </w:rPr>
        <w:t>.</w:t>
      </w:r>
    </w:p>
    <w:p w:rsidR="002929D6" w:rsidRPr="003B2C13" w:rsidRDefault="002929D6" w:rsidP="002929D6">
      <w:pPr>
        <w:spacing w:after="0" w:line="240" w:lineRule="exact"/>
        <w:rPr>
          <w:b/>
        </w:rPr>
      </w:pPr>
    </w:p>
    <w:p w:rsidR="002929D6" w:rsidRPr="003B2C13" w:rsidRDefault="003B2C13" w:rsidP="002929D6">
      <w:pPr>
        <w:spacing w:after="0" w:line="240" w:lineRule="exact"/>
        <w:rPr>
          <w:b/>
        </w:rPr>
      </w:pPr>
      <w:r>
        <w:rPr>
          <w:b/>
        </w:rPr>
        <w:t xml:space="preserve">Bear Creek </w:t>
      </w:r>
      <w:r w:rsidR="00486622" w:rsidRPr="00486622">
        <w:rPr>
          <w:b/>
        </w:rPr>
        <w:t xml:space="preserve">Reach 6 is identified in the Chinook Recovery Plan as the fifth highest priority reach in the subarea. The project will directly address several technical priorities for Bear/Cottage Lake Creeks in </w:t>
      </w:r>
      <w:r>
        <w:rPr>
          <w:b/>
        </w:rPr>
        <w:t xml:space="preserve">the </w:t>
      </w:r>
      <w:r w:rsidR="00486622" w:rsidRPr="00486622">
        <w:rPr>
          <w:b/>
        </w:rPr>
        <w:t>WRIA 8 Conservation Strategy including:</w:t>
      </w:r>
    </w:p>
    <w:p w:rsidR="002929D6" w:rsidRPr="003B2C13" w:rsidRDefault="002929D6" w:rsidP="002929D6">
      <w:pPr>
        <w:spacing w:after="0" w:line="240" w:lineRule="exact"/>
        <w:rPr>
          <w:b/>
          <w:sz w:val="24"/>
          <w:szCs w:val="24"/>
        </w:rPr>
      </w:pPr>
    </w:p>
    <w:p w:rsidR="002929D6" w:rsidRPr="003B2C13" w:rsidRDefault="00486622" w:rsidP="002929D6">
      <w:pPr>
        <w:pStyle w:val="ListParagraph"/>
        <w:numPr>
          <w:ilvl w:val="0"/>
          <w:numId w:val="8"/>
        </w:numPr>
        <w:spacing w:after="0" w:line="240" w:lineRule="exact"/>
        <w:rPr>
          <w:b/>
          <w:sz w:val="24"/>
          <w:szCs w:val="24"/>
        </w:rPr>
      </w:pPr>
      <w:r w:rsidRPr="00486622">
        <w:rPr>
          <w:b/>
        </w:rPr>
        <w:t>Protecting and restoring riparian vegetation to improve channel stability, provide sources of large woody debris that can contribute to creation of pools, and reduce peak water temperatures that favor non-native species</w:t>
      </w:r>
      <w:r w:rsidRPr="00486622">
        <w:rPr>
          <w:b/>
          <w:sz w:val="24"/>
          <w:szCs w:val="24"/>
        </w:rPr>
        <w:t>.</w:t>
      </w:r>
    </w:p>
    <w:p w:rsidR="002929D6" w:rsidRPr="003B2C13" w:rsidRDefault="002929D6" w:rsidP="002929D6">
      <w:pPr>
        <w:spacing w:after="0" w:line="240" w:lineRule="exact"/>
        <w:rPr>
          <w:b/>
          <w:sz w:val="24"/>
          <w:szCs w:val="24"/>
        </w:rPr>
      </w:pPr>
    </w:p>
    <w:p w:rsidR="002929D6" w:rsidRPr="003B2C13" w:rsidRDefault="00486622" w:rsidP="002929D6">
      <w:pPr>
        <w:pStyle w:val="ListParagraph"/>
        <w:numPr>
          <w:ilvl w:val="0"/>
          <w:numId w:val="8"/>
        </w:numPr>
        <w:spacing w:after="0" w:line="240" w:lineRule="exact"/>
        <w:rPr>
          <w:b/>
        </w:rPr>
      </w:pPr>
      <w:r w:rsidRPr="00486622">
        <w:rPr>
          <w:b/>
        </w:rPr>
        <w:t xml:space="preserve">Protecting and restoring floodplain connectivity and increase off-channel habitat by minimizing road crossings, reducing channel confinement, and removing floodplain structures. Protect and increase channel complexity, including large, woody debris, which contribute to channel stability and development of pools, trap sediment, and reduce water </w:t>
      </w:r>
      <w:r w:rsidRPr="00486622">
        <w:rPr>
          <w:b/>
        </w:rPr>
        <w:lastRenderedPageBreak/>
        <w:t xml:space="preserve">temperature. </w:t>
      </w:r>
    </w:p>
    <w:p w:rsidR="002929D6" w:rsidRPr="003B2C13" w:rsidRDefault="002929D6" w:rsidP="002929D6">
      <w:pPr>
        <w:autoSpaceDE w:val="0"/>
        <w:autoSpaceDN w:val="0"/>
        <w:adjustRightInd w:val="0"/>
        <w:spacing w:after="0" w:line="240" w:lineRule="auto"/>
        <w:rPr>
          <w:b/>
          <w:sz w:val="24"/>
          <w:szCs w:val="24"/>
        </w:rPr>
      </w:pPr>
    </w:p>
    <w:p w:rsidR="002929D6" w:rsidRPr="003B2C13" w:rsidRDefault="00486622" w:rsidP="002929D6">
      <w:pPr>
        <w:autoSpaceDE w:val="0"/>
        <w:autoSpaceDN w:val="0"/>
        <w:adjustRightInd w:val="0"/>
        <w:spacing w:after="0" w:line="240" w:lineRule="auto"/>
        <w:rPr>
          <w:b/>
          <w:sz w:val="24"/>
          <w:szCs w:val="24"/>
        </w:rPr>
      </w:pPr>
      <w:r w:rsidRPr="00486622">
        <w:rPr>
          <w:b/>
        </w:rPr>
        <w:t>The project will mitigate the following Chinook habitat-limiting factors identified in Chapter 3: WRIA 8 Chinook Recovery Plan</w:t>
      </w:r>
      <w:r w:rsidRPr="00486622">
        <w:rPr>
          <w:b/>
          <w:sz w:val="24"/>
          <w:szCs w:val="24"/>
        </w:rPr>
        <w:t>:</w:t>
      </w:r>
    </w:p>
    <w:p w:rsidR="002929D6" w:rsidRPr="003B2C13" w:rsidRDefault="002929D6" w:rsidP="002929D6">
      <w:pPr>
        <w:autoSpaceDE w:val="0"/>
        <w:autoSpaceDN w:val="0"/>
        <w:adjustRightInd w:val="0"/>
        <w:spacing w:after="0" w:line="240" w:lineRule="auto"/>
        <w:rPr>
          <w:b/>
          <w:sz w:val="24"/>
          <w:szCs w:val="24"/>
        </w:rPr>
      </w:pPr>
    </w:p>
    <w:p w:rsidR="002929D6" w:rsidRPr="003B2C13" w:rsidRDefault="00486622" w:rsidP="002929D6">
      <w:pPr>
        <w:pStyle w:val="ListParagraph"/>
        <w:numPr>
          <w:ilvl w:val="0"/>
          <w:numId w:val="10"/>
        </w:numPr>
        <w:autoSpaceDE w:val="0"/>
        <w:autoSpaceDN w:val="0"/>
        <w:adjustRightInd w:val="0"/>
        <w:spacing w:after="0" w:line="240" w:lineRule="auto"/>
        <w:rPr>
          <w:b/>
        </w:rPr>
      </w:pPr>
      <w:r w:rsidRPr="00486622">
        <w:rPr>
          <w:b/>
        </w:rPr>
        <w:t>Loss of Floodplain Connectivity</w:t>
      </w:r>
    </w:p>
    <w:p w:rsidR="002929D6" w:rsidRPr="003B2C13" w:rsidRDefault="00486622" w:rsidP="002929D6">
      <w:pPr>
        <w:pStyle w:val="ListParagraph"/>
        <w:numPr>
          <w:ilvl w:val="0"/>
          <w:numId w:val="10"/>
        </w:numPr>
        <w:autoSpaceDE w:val="0"/>
        <w:autoSpaceDN w:val="0"/>
        <w:adjustRightInd w:val="0"/>
        <w:spacing w:after="0" w:line="240" w:lineRule="auto"/>
        <w:rPr>
          <w:b/>
        </w:rPr>
      </w:pPr>
      <w:r w:rsidRPr="00486622">
        <w:rPr>
          <w:b/>
        </w:rPr>
        <w:t>Lack of Riparian Vegetation</w:t>
      </w:r>
    </w:p>
    <w:p w:rsidR="002929D6" w:rsidRPr="003B2C13" w:rsidRDefault="00486622" w:rsidP="002929D6">
      <w:pPr>
        <w:pStyle w:val="ListParagraph"/>
        <w:numPr>
          <w:ilvl w:val="0"/>
          <w:numId w:val="10"/>
        </w:numPr>
        <w:autoSpaceDE w:val="0"/>
        <w:autoSpaceDN w:val="0"/>
        <w:adjustRightInd w:val="0"/>
        <w:spacing w:after="0" w:line="240" w:lineRule="auto"/>
        <w:rPr>
          <w:b/>
        </w:rPr>
      </w:pPr>
      <w:r w:rsidRPr="00486622">
        <w:rPr>
          <w:b/>
        </w:rPr>
        <w:t>Disrupted Sediment Processes</w:t>
      </w:r>
    </w:p>
    <w:p w:rsidR="002230E8" w:rsidRPr="003B2C13" w:rsidRDefault="00486622" w:rsidP="002230E8">
      <w:pPr>
        <w:pStyle w:val="ListParagraph"/>
        <w:numPr>
          <w:ilvl w:val="0"/>
          <w:numId w:val="10"/>
        </w:numPr>
        <w:autoSpaceDE w:val="0"/>
        <w:autoSpaceDN w:val="0"/>
        <w:adjustRightInd w:val="0"/>
        <w:spacing w:after="0" w:line="240" w:lineRule="auto"/>
        <w:rPr>
          <w:b/>
        </w:rPr>
      </w:pPr>
      <w:r w:rsidRPr="00486622">
        <w:rPr>
          <w:b/>
        </w:rPr>
        <w:t>Loss of Channel and Shoreline Complexity</w:t>
      </w:r>
    </w:p>
    <w:p w:rsidR="00A40733" w:rsidRPr="003B2C13" w:rsidRDefault="00A40733">
      <w:pPr>
        <w:spacing w:after="0" w:line="240" w:lineRule="exact"/>
        <w:rPr>
          <w:b/>
          <w:sz w:val="24"/>
          <w:szCs w:val="24"/>
        </w:rPr>
      </w:pPr>
    </w:p>
    <w:p w:rsidR="003F5E93" w:rsidRPr="003B2C13" w:rsidRDefault="00486622" w:rsidP="00E37DF6">
      <w:pPr>
        <w:spacing w:after="0" w:line="240" w:lineRule="exact"/>
        <w:rPr>
          <w:b/>
        </w:rPr>
      </w:pPr>
      <w:r w:rsidRPr="00486622">
        <w:rPr>
          <w:b/>
        </w:rPr>
        <w:t xml:space="preserve">The proposed project will implement portions of project N214 listed in the </w:t>
      </w:r>
      <w:r w:rsidR="003B2C13">
        <w:rPr>
          <w:b/>
        </w:rPr>
        <w:t>WRIA 8 Chinook Conservation Plan</w:t>
      </w:r>
      <w:r w:rsidRPr="00486622">
        <w:rPr>
          <w:b/>
        </w:rPr>
        <w:t>. The overall technical hypothesis of N214 is to reduce fine sediment inputs, add LWD, restore riparian conditions, and reduce channel confinement. N214 calls out the proposed project area saying that “restoration is [sic] needed throughout Friendly Village”.</w:t>
      </w:r>
    </w:p>
    <w:p w:rsidR="003F5E93" w:rsidRPr="002929D6" w:rsidRDefault="003F5E93" w:rsidP="003F5E93">
      <w:pPr>
        <w:autoSpaceDE w:val="0"/>
        <w:autoSpaceDN w:val="0"/>
        <w:adjustRightInd w:val="0"/>
        <w:spacing w:after="0" w:line="240" w:lineRule="auto"/>
        <w:rPr>
          <w:sz w:val="24"/>
          <w:szCs w:val="24"/>
        </w:rPr>
      </w:pPr>
    </w:p>
    <w:p w:rsidR="00A41C01" w:rsidRDefault="00A41C01">
      <w:pPr>
        <w:spacing w:after="0" w:line="240" w:lineRule="exact"/>
        <w:rPr>
          <w:sz w:val="24"/>
          <w:szCs w:val="24"/>
        </w:rPr>
      </w:pPr>
    </w:p>
    <w:p w:rsidR="00A41C01" w:rsidRDefault="003B2AD9" w:rsidP="00576C11">
      <w:pPr>
        <w:spacing w:after="0" w:line="240" w:lineRule="auto"/>
        <w:ind w:left="360" w:right="269" w:hanging="360"/>
        <w:rPr>
          <w:rFonts w:ascii="Segoe UI" w:eastAsia="Segoe UI" w:hAnsi="Segoe UI" w:cs="Segoe UI"/>
        </w:rPr>
      </w:pPr>
      <w:r>
        <w:rPr>
          <w:rFonts w:ascii="Segoe UI" w:eastAsia="Segoe UI" w:hAnsi="Segoe UI" w:cs="Segoe UI"/>
        </w:rPr>
        <w:t xml:space="preserve">C. </w:t>
      </w:r>
      <w:r>
        <w:rPr>
          <w:rFonts w:ascii="Segoe UI" w:eastAsia="Segoe UI" w:hAnsi="Segoe UI" w:cs="Segoe UI"/>
          <w:spacing w:val="54"/>
        </w:rPr>
        <w:t xml:space="preserve"> </w:t>
      </w:r>
      <w:r>
        <w:rPr>
          <w:rFonts w:ascii="Segoe UI" w:eastAsia="Segoe UI" w:hAnsi="Segoe UI" w:cs="Segoe UI"/>
          <w:spacing w:val="1"/>
        </w:rPr>
        <w:t>E</w:t>
      </w:r>
      <w:r>
        <w:rPr>
          <w:rFonts w:ascii="Segoe UI" w:eastAsia="Segoe UI" w:hAnsi="Segoe UI" w:cs="Segoe UI"/>
          <w:spacing w:val="-1"/>
        </w:rPr>
        <w:t>x</w:t>
      </w:r>
      <w:r>
        <w:rPr>
          <w:rFonts w:ascii="Segoe UI" w:eastAsia="Segoe UI" w:hAnsi="Segoe UI" w:cs="Segoe UI"/>
        </w:rPr>
        <w:t>p</w:t>
      </w:r>
      <w:r>
        <w:rPr>
          <w:rFonts w:ascii="Segoe UI" w:eastAsia="Segoe UI" w:hAnsi="Segoe UI" w:cs="Segoe UI"/>
          <w:spacing w:val="-1"/>
        </w:rPr>
        <w:t>l</w:t>
      </w:r>
      <w:r>
        <w:rPr>
          <w:rFonts w:ascii="Segoe UI" w:eastAsia="Segoe UI" w:hAnsi="Segoe UI" w:cs="Segoe UI"/>
        </w:rPr>
        <w:t>a</w:t>
      </w:r>
      <w:r>
        <w:rPr>
          <w:rFonts w:ascii="Segoe UI" w:eastAsia="Segoe UI" w:hAnsi="Segoe UI" w:cs="Segoe UI"/>
          <w:spacing w:val="-1"/>
        </w:rPr>
        <w:t>i</w:t>
      </w:r>
      <w:r>
        <w:rPr>
          <w:rFonts w:ascii="Segoe UI" w:eastAsia="Segoe UI" w:hAnsi="Segoe UI" w:cs="Segoe UI"/>
        </w:rPr>
        <w:t xml:space="preserve">n </w:t>
      </w:r>
      <w:r>
        <w:rPr>
          <w:rFonts w:ascii="Segoe UI" w:eastAsia="Segoe UI" w:hAnsi="Segoe UI" w:cs="Segoe UI"/>
          <w:spacing w:val="-1"/>
        </w:rPr>
        <w:t>w</w:t>
      </w:r>
      <w:r>
        <w:rPr>
          <w:rFonts w:ascii="Segoe UI" w:eastAsia="Segoe UI" w:hAnsi="Segoe UI" w:cs="Segoe UI"/>
        </w:rPr>
        <w:t>hy</w:t>
      </w:r>
      <w:r>
        <w:rPr>
          <w:rFonts w:ascii="Segoe UI" w:eastAsia="Segoe UI" w:hAnsi="Segoe UI" w:cs="Segoe UI"/>
          <w:spacing w:val="1"/>
        </w:rPr>
        <w:t xml:space="preserve"> </w:t>
      </w:r>
      <w:r>
        <w:rPr>
          <w:rFonts w:ascii="Segoe UI" w:eastAsia="Segoe UI" w:hAnsi="Segoe UI" w:cs="Segoe UI"/>
          <w:spacing w:val="-1"/>
        </w:rPr>
        <w:t>i</w:t>
      </w:r>
      <w:r>
        <w:rPr>
          <w:rFonts w:ascii="Segoe UI" w:eastAsia="Segoe UI" w:hAnsi="Segoe UI" w:cs="Segoe UI"/>
        </w:rPr>
        <w:t>t</w:t>
      </w:r>
      <w:r>
        <w:rPr>
          <w:rFonts w:ascii="Segoe UI" w:eastAsia="Segoe UI" w:hAnsi="Segoe UI" w:cs="Segoe UI"/>
          <w:spacing w:val="-1"/>
        </w:rPr>
        <w:t xml:space="preserve"> i</w:t>
      </w:r>
      <w:r>
        <w:rPr>
          <w:rFonts w:ascii="Segoe UI" w:eastAsia="Segoe UI" w:hAnsi="Segoe UI" w:cs="Segoe UI"/>
        </w:rPr>
        <w:t xml:space="preserve">s </w:t>
      </w:r>
      <w:r>
        <w:rPr>
          <w:rFonts w:ascii="Segoe UI" w:eastAsia="Segoe UI" w:hAnsi="Segoe UI" w:cs="Segoe UI"/>
          <w:spacing w:val="-1"/>
        </w:rPr>
        <w:t>i</w:t>
      </w:r>
      <w:r>
        <w:rPr>
          <w:rFonts w:ascii="Segoe UI" w:eastAsia="Segoe UI" w:hAnsi="Segoe UI" w:cs="Segoe UI"/>
        </w:rPr>
        <w:t>mport</w:t>
      </w:r>
      <w:r>
        <w:rPr>
          <w:rFonts w:ascii="Segoe UI" w:eastAsia="Segoe UI" w:hAnsi="Segoe UI" w:cs="Segoe UI"/>
          <w:spacing w:val="-2"/>
        </w:rPr>
        <w:t>a</w:t>
      </w:r>
      <w:r>
        <w:rPr>
          <w:rFonts w:ascii="Segoe UI" w:eastAsia="Segoe UI" w:hAnsi="Segoe UI" w:cs="Segoe UI"/>
        </w:rPr>
        <w:t>nt</w:t>
      </w:r>
      <w:r>
        <w:rPr>
          <w:rFonts w:ascii="Segoe UI" w:eastAsia="Segoe UI" w:hAnsi="Segoe UI" w:cs="Segoe UI"/>
          <w:spacing w:val="-1"/>
        </w:rPr>
        <w:t xml:space="preserve"> </w:t>
      </w:r>
      <w:r>
        <w:rPr>
          <w:rFonts w:ascii="Segoe UI" w:eastAsia="Segoe UI" w:hAnsi="Segoe UI" w:cs="Segoe UI"/>
        </w:rPr>
        <w:t>to do th</w:t>
      </w:r>
      <w:r>
        <w:rPr>
          <w:rFonts w:ascii="Segoe UI" w:eastAsia="Segoe UI" w:hAnsi="Segoe UI" w:cs="Segoe UI"/>
          <w:spacing w:val="-1"/>
        </w:rPr>
        <w:t>i</w:t>
      </w:r>
      <w:r>
        <w:rPr>
          <w:rFonts w:ascii="Segoe UI" w:eastAsia="Segoe UI" w:hAnsi="Segoe UI" w:cs="Segoe UI"/>
        </w:rPr>
        <w:t>s pro</w:t>
      </w:r>
      <w:r>
        <w:rPr>
          <w:rFonts w:ascii="Segoe UI" w:eastAsia="Segoe UI" w:hAnsi="Segoe UI" w:cs="Segoe UI"/>
          <w:spacing w:val="-1"/>
        </w:rPr>
        <w:t>j</w:t>
      </w:r>
      <w:r>
        <w:rPr>
          <w:rFonts w:ascii="Segoe UI" w:eastAsia="Segoe UI" w:hAnsi="Segoe UI" w:cs="Segoe UI"/>
        </w:rPr>
        <w:t>e</w:t>
      </w:r>
      <w:r>
        <w:rPr>
          <w:rFonts w:ascii="Segoe UI" w:eastAsia="Segoe UI" w:hAnsi="Segoe UI" w:cs="Segoe UI"/>
          <w:spacing w:val="-1"/>
        </w:rPr>
        <w:t>c</w:t>
      </w:r>
      <w:r>
        <w:rPr>
          <w:rFonts w:ascii="Segoe UI" w:eastAsia="Segoe UI" w:hAnsi="Segoe UI" w:cs="Segoe UI"/>
        </w:rPr>
        <w:t>t</w:t>
      </w:r>
      <w:r>
        <w:rPr>
          <w:rFonts w:ascii="Segoe UI" w:eastAsia="Segoe UI" w:hAnsi="Segoe UI" w:cs="Segoe UI"/>
          <w:spacing w:val="-1"/>
        </w:rPr>
        <w:t xml:space="preserve"> </w:t>
      </w:r>
      <w:r>
        <w:rPr>
          <w:rFonts w:ascii="Segoe UI" w:eastAsia="Segoe UI" w:hAnsi="Segoe UI" w:cs="Segoe UI"/>
        </w:rPr>
        <w:t>now</w:t>
      </w:r>
      <w:r>
        <w:rPr>
          <w:rFonts w:ascii="Segoe UI" w:eastAsia="Segoe UI" w:hAnsi="Segoe UI" w:cs="Segoe UI"/>
          <w:spacing w:val="-1"/>
        </w:rPr>
        <w:t xml:space="preserve"> i</w:t>
      </w:r>
      <w:r>
        <w:rPr>
          <w:rFonts w:ascii="Segoe UI" w:eastAsia="Segoe UI" w:hAnsi="Segoe UI" w:cs="Segoe UI"/>
        </w:rPr>
        <w:t>nstead</w:t>
      </w:r>
      <w:r>
        <w:rPr>
          <w:rFonts w:ascii="Segoe UI" w:eastAsia="Segoe UI" w:hAnsi="Segoe UI" w:cs="Segoe UI"/>
          <w:spacing w:val="-1"/>
        </w:rPr>
        <w:t xml:space="preserve"> </w:t>
      </w:r>
      <w:r>
        <w:rPr>
          <w:rFonts w:ascii="Segoe UI" w:eastAsia="Segoe UI" w:hAnsi="Segoe UI" w:cs="Segoe UI"/>
        </w:rPr>
        <w:t>of at</w:t>
      </w:r>
      <w:r>
        <w:rPr>
          <w:rFonts w:ascii="Segoe UI" w:eastAsia="Segoe UI" w:hAnsi="Segoe UI" w:cs="Segoe UI"/>
          <w:spacing w:val="-1"/>
        </w:rPr>
        <w:t xml:space="preserve"> </w:t>
      </w:r>
      <w:r>
        <w:rPr>
          <w:rFonts w:ascii="Segoe UI" w:eastAsia="Segoe UI" w:hAnsi="Segoe UI" w:cs="Segoe UI"/>
        </w:rPr>
        <w:t xml:space="preserve">a </w:t>
      </w:r>
      <w:r>
        <w:rPr>
          <w:rFonts w:ascii="Segoe UI" w:eastAsia="Segoe UI" w:hAnsi="Segoe UI" w:cs="Segoe UI"/>
          <w:spacing w:val="-1"/>
        </w:rPr>
        <w:t>l</w:t>
      </w:r>
      <w:r>
        <w:rPr>
          <w:rFonts w:ascii="Segoe UI" w:eastAsia="Segoe UI" w:hAnsi="Segoe UI" w:cs="Segoe UI"/>
        </w:rPr>
        <w:t>ater d</w:t>
      </w:r>
      <w:r>
        <w:rPr>
          <w:rFonts w:ascii="Segoe UI" w:eastAsia="Segoe UI" w:hAnsi="Segoe UI" w:cs="Segoe UI"/>
          <w:spacing w:val="1"/>
        </w:rPr>
        <w:t>a</w:t>
      </w:r>
      <w:r>
        <w:rPr>
          <w:rFonts w:ascii="Segoe UI" w:eastAsia="Segoe UI" w:hAnsi="Segoe UI" w:cs="Segoe UI"/>
        </w:rPr>
        <w:t>te. Cons</w:t>
      </w:r>
      <w:r>
        <w:rPr>
          <w:rFonts w:ascii="Segoe UI" w:eastAsia="Segoe UI" w:hAnsi="Segoe UI" w:cs="Segoe UI"/>
          <w:spacing w:val="-1"/>
        </w:rPr>
        <w:t>i</w:t>
      </w:r>
      <w:r>
        <w:rPr>
          <w:rFonts w:ascii="Segoe UI" w:eastAsia="Segoe UI" w:hAnsi="Segoe UI" w:cs="Segoe UI"/>
        </w:rPr>
        <w:t xml:space="preserve">der </w:t>
      </w:r>
      <w:r>
        <w:rPr>
          <w:rFonts w:ascii="Segoe UI" w:eastAsia="Segoe UI" w:hAnsi="Segoe UI" w:cs="Segoe UI"/>
          <w:spacing w:val="-1"/>
        </w:rPr>
        <w:t>i</w:t>
      </w:r>
      <w:r>
        <w:rPr>
          <w:rFonts w:ascii="Segoe UI" w:eastAsia="Segoe UI" w:hAnsi="Segoe UI" w:cs="Segoe UI"/>
        </w:rPr>
        <w:t>ts seque</w:t>
      </w:r>
      <w:r>
        <w:rPr>
          <w:rFonts w:ascii="Segoe UI" w:eastAsia="Segoe UI" w:hAnsi="Segoe UI" w:cs="Segoe UI"/>
          <w:spacing w:val="-3"/>
        </w:rPr>
        <w:t>n</w:t>
      </w:r>
      <w:r>
        <w:rPr>
          <w:rFonts w:ascii="Segoe UI" w:eastAsia="Segoe UI" w:hAnsi="Segoe UI" w:cs="Segoe UI"/>
          <w:spacing w:val="-1"/>
        </w:rPr>
        <w:t>c</w:t>
      </w:r>
      <w:r>
        <w:rPr>
          <w:rFonts w:ascii="Segoe UI" w:eastAsia="Segoe UI" w:hAnsi="Segoe UI" w:cs="Segoe UI"/>
        </w:rPr>
        <w:t>e re</w:t>
      </w:r>
      <w:r>
        <w:rPr>
          <w:rFonts w:ascii="Segoe UI" w:eastAsia="Segoe UI" w:hAnsi="Segoe UI" w:cs="Segoe UI"/>
          <w:spacing w:val="-1"/>
        </w:rPr>
        <w:t>l</w:t>
      </w:r>
      <w:r>
        <w:rPr>
          <w:rFonts w:ascii="Segoe UI" w:eastAsia="Segoe UI" w:hAnsi="Segoe UI" w:cs="Segoe UI"/>
        </w:rPr>
        <w:t>at</w:t>
      </w:r>
      <w:r>
        <w:rPr>
          <w:rFonts w:ascii="Segoe UI" w:eastAsia="Segoe UI" w:hAnsi="Segoe UI" w:cs="Segoe UI"/>
          <w:spacing w:val="-1"/>
        </w:rPr>
        <w:t>i</w:t>
      </w:r>
      <w:r>
        <w:rPr>
          <w:rFonts w:ascii="Segoe UI" w:eastAsia="Segoe UI" w:hAnsi="Segoe UI" w:cs="Segoe UI"/>
        </w:rPr>
        <w:t xml:space="preserve">ve to other needs </w:t>
      </w:r>
      <w:r>
        <w:rPr>
          <w:rFonts w:ascii="Segoe UI" w:eastAsia="Segoe UI" w:hAnsi="Segoe UI" w:cs="Segoe UI"/>
          <w:spacing w:val="-1"/>
        </w:rPr>
        <w:t>i</w:t>
      </w:r>
      <w:r>
        <w:rPr>
          <w:rFonts w:ascii="Segoe UI" w:eastAsia="Segoe UI" w:hAnsi="Segoe UI" w:cs="Segoe UI"/>
        </w:rPr>
        <w:t xml:space="preserve">n the </w:t>
      </w:r>
      <w:r>
        <w:rPr>
          <w:rFonts w:ascii="Segoe UI" w:eastAsia="Segoe UI" w:hAnsi="Segoe UI" w:cs="Segoe UI"/>
          <w:spacing w:val="-1"/>
        </w:rPr>
        <w:t>w</w:t>
      </w:r>
      <w:r>
        <w:rPr>
          <w:rFonts w:ascii="Segoe UI" w:eastAsia="Segoe UI" w:hAnsi="Segoe UI" w:cs="Segoe UI"/>
        </w:rPr>
        <w:t>atershed</w:t>
      </w:r>
      <w:r>
        <w:rPr>
          <w:rFonts w:ascii="Segoe UI" w:eastAsia="Segoe UI" w:hAnsi="Segoe UI" w:cs="Segoe UI"/>
          <w:spacing w:val="-1"/>
        </w:rPr>
        <w:t xml:space="preserve"> </w:t>
      </w:r>
      <w:r>
        <w:rPr>
          <w:rFonts w:ascii="Segoe UI" w:eastAsia="Segoe UI" w:hAnsi="Segoe UI" w:cs="Segoe UI"/>
        </w:rPr>
        <w:t xml:space="preserve">and the </w:t>
      </w:r>
      <w:r>
        <w:rPr>
          <w:rFonts w:ascii="Segoe UI" w:eastAsia="Segoe UI" w:hAnsi="Segoe UI" w:cs="Segoe UI"/>
          <w:spacing w:val="-1"/>
        </w:rPr>
        <w:t>c</w:t>
      </w:r>
      <w:r>
        <w:rPr>
          <w:rFonts w:ascii="Segoe UI" w:eastAsia="Segoe UI" w:hAnsi="Segoe UI" w:cs="Segoe UI"/>
        </w:rPr>
        <w:t>urrent</w:t>
      </w:r>
      <w:r>
        <w:rPr>
          <w:rFonts w:ascii="Segoe UI" w:eastAsia="Segoe UI" w:hAnsi="Segoe UI" w:cs="Segoe UI"/>
          <w:spacing w:val="-1"/>
        </w:rPr>
        <w:t xml:space="preserve"> l</w:t>
      </w:r>
      <w:r>
        <w:rPr>
          <w:rFonts w:ascii="Segoe UI" w:eastAsia="Segoe UI" w:hAnsi="Segoe UI" w:cs="Segoe UI"/>
        </w:rPr>
        <w:t>evel</w:t>
      </w:r>
      <w:r>
        <w:rPr>
          <w:rFonts w:ascii="Segoe UI" w:eastAsia="Segoe UI" w:hAnsi="Segoe UI" w:cs="Segoe UI"/>
          <w:spacing w:val="-1"/>
        </w:rPr>
        <w:t xml:space="preserve"> </w:t>
      </w:r>
      <w:r>
        <w:rPr>
          <w:rFonts w:ascii="Segoe UI" w:eastAsia="Segoe UI" w:hAnsi="Segoe UI" w:cs="Segoe UI"/>
        </w:rPr>
        <w:t>and</w:t>
      </w:r>
      <w:r>
        <w:rPr>
          <w:rFonts w:ascii="Segoe UI" w:eastAsia="Segoe UI" w:hAnsi="Segoe UI" w:cs="Segoe UI"/>
          <w:spacing w:val="-1"/>
        </w:rPr>
        <w:t xml:space="preserve"> immi</w:t>
      </w:r>
      <w:r>
        <w:rPr>
          <w:rFonts w:ascii="Segoe UI" w:eastAsia="Segoe UI" w:hAnsi="Segoe UI" w:cs="Segoe UI"/>
        </w:rPr>
        <w:t>nen</w:t>
      </w:r>
      <w:r>
        <w:rPr>
          <w:rFonts w:ascii="Segoe UI" w:eastAsia="Segoe UI" w:hAnsi="Segoe UI" w:cs="Segoe UI"/>
          <w:spacing w:val="-1"/>
        </w:rPr>
        <w:t>c</w:t>
      </w:r>
      <w:r>
        <w:rPr>
          <w:rFonts w:ascii="Segoe UI" w:eastAsia="Segoe UI" w:hAnsi="Segoe UI" w:cs="Segoe UI"/>
        </w:rPr>
        <w:t>e of r</w:t>
      </w:r>
      <w:r>
        <w:rPr>
          <w:rFonts w:ascii="Segoe UI" w:eastAsia="Segoe UI" w:hAnsi="Segoe UI" w:cs="Segoe UI"/>
          <w:spacing w:val="-1"/>
        </w:rPr>
        <w:t>i</w:t>
      </w:r>
      <w:r>
        <w:rPr>
          <w:rFonts w:ascii="Segoe UI" w:eastAsia="Segoe UI" w:hAnsi="Segoe UI" w:cs="Segoe UI"/>
        </w:rPr>
        <w:t>sk to h</w:t>
      </w:r>
      <w:r>
        <w:rPr>
          <w:rFonts w:ascii="Segoe UI" w:eastAsia="Segoe UI" w:hAnsi="Segoe UI" w:cs="Segoe UI"/>
          <w:spacing w:val="1"/>
        </w:rPr>
        <w:t>a</w:t>
      </w:r>
      <w:r>
        <w:rPr>
          <w:rFonts w:ascii="Segoe UI" w:eastAsia="Segoe UI" w:hAnsi="Segoe UI" w:cs="Segoe UI"/>
        </w:rPr>
        <w:t>b</w:t>
      </w:r>
      <w:r>
        <w:rPr>
          <w:rFonts w:ascii="Segoe UI" w:eastAsia="Segoe UI" w:hAnsi="Segoe UI" w:cs="Segoe UI"/>
          <w:spacing w:val="-1"/>
        </w:rPr>
        <w:t>i</w:t>
      </w:r>
      <w:r>
        <w:rPr>
          <w:rFonts w:ascii="Segoe UI" w:eastAsia="Segoe UI" w:hAnsi="Segoe UI" w:cs="Segoe UI"/>
        </w:rPr>
        <w:t>t</w:t>
      </w:r>
      <w:r>
        <w:rPr>
          <w:rFonts w:ascii="Segoe UI" w:eastAsia="Segoe UI" w:hAnsi="Segoe UI" w:cs="Segoe UI"/>
          <w:spacing w:val="-2"/>
        </w:rPr>
        <w:t>a</w:t>
      </w:r>
      <w:r>
        <w:rPr>
          <w:rFonts w:ascii="Segoe UI" w:eastAsia="Segoe UI" w:hAnsi="Segoe UI" w:cs="Segoe UI"/>
        </w:rPr>
        <w:t>t</w:t>
      </w:r>
      <w:r>
        <w:rPr>
          <w:rFonts w:ascii="Segoe UI" w:eastAsia="Segoe UI" w:hAnsi="Segoe UI" w:cs="Segoe UI"/>
          <w:spacing w:val="-1"/>
        </w:rPr>
        <w:t xml:space="preserve"> i</w:t>
      </w:r>
      <w:r>
        <w:rPr>
          <w:rFonts w:ascii="Segoe UI" w:eastAsia="Segoe UI" w:hAnsi="Segoe UI" w:cs="Segoe UI"/>
        </w:rPr>
        <w:t xml:space="preserve">n </w:t>
      </w:r>
      <w:r>
        <w:rPr>
          <w:rFonts w:ascii="Segoe UI" w:eastAsia="Segoe UI" w:hAnsi="Segoe UI" w:cs="Segoe UI"/>
          <w:spacing w:val="1"/>
        </w:rPr>
        <w:t>y</w:t>
      </w:r>
      <w:r>
        <w:rPr>
          <w:rFonts w:ascii="Segoe UI" w:eastAsia="Segoe UI" w:hAnsi="Segoe UI" w:cs="Segoe UI"/>
        </w:rPr>
        <w:t>our d</w:t>
      </w:r>
      <w:r>
        <w:rPr>
          <w:rFonts w:ascii="Segoe UI" w:eastAsia="Segoe UI" w:hAnsi="Segoe UI" w:cs="Segoe UI"/>
          <w:spacing w:val="-1"/>
        </w:rPr>
        <w:t>i</w:t>
      </w:r>
      <w:r>
        <w:rPr>
          <w:rFonts w:ascii="Segoe UI" w:eastAsia="Segoe UI" w:hAnsi="Segoe UI" w:cs="Segoe UI"/>
        </w:rPr>
        <w:t>s</w:t>
      </w:r>
      <w:r>
        <w:rPr>
          <w:rFonts w:ascii="Segoe UI" w:eastAsia="Segoe UI" w:hAnsi="Segoe UI" w:cs="Segoe UI"/>
          <w:spacing w:val="-1"/>
        </w:rPr>
        <w:t>c</w:t>
      </w:r>
      <w:r>
        <w:rPr>
          <w:rFonts w:ascii="Segoe UI" w:eastAsia="Segoe UI" w:hAnsi="Segoe UI" w:cs="Segoe UI"/>
        </w:rPr>
        <w:t>uss</w:t>
      </w:r>
      <w:r>
        <w:rPr>
          <w:rFonts w:ascii="Segoe UI" w:eastAsia="Segoe UI" w:hAnsi="Segoe UI" w:cs="Segoe UI"/>
          <w:spacing w:val="-1"/>
        </w:rPr>
        <w:t>i</w:t>
      </w:r>
      <w:r>
        <w:rPr>
          <w:rFonts w:ascii="Segoe UI" w:eastAsia="Segoe UI" w:hAnsi="Segoe UI" w:cs="Segoe UI"/>
        </w:rPr>
        <w:t>on.</w:t>
      </w:r>
    </w:p>
    <w:p w:rsidR="00883308" w:rsidRDefault="00883308">
      <w:pPr>
        <w:spacing w:after="0" w:line="240" w:lineRule="exact"/>
        <w:rPr>
          <w:sz w:val="24"/>
          <w:szCs w:val="24"/>
        </w:rPr>
      </w:pPr>
    </w:p>
    <w:p w:rsidR="00883308" w:rsidRPr="003B2C13" w:rsidRDefault="00486622">
      <w:pPr>
        <w:spacing w:after="0" w:line="240" w:lineRule="exact"/>
        <w:rPr>
          <w:b/>
        </w:rPr>
      </w:pPr>
      <w:r w:rsidRPr="00486622">
        <w:rPr>
          <w:b/>
        </w:rPr>
        <w:t>The proposed project is important to complete now because of the immediate need for riparian restoration in this high priority reach and the willingness of the landowner to consider restoration.</w:t>
      </w:r>
    </w:p>
    <w:p w:rsidR="00883308" w:rsidRPr="003B2C13" w:rsidRDefault="00883308">
      <w:pPr>
        <w:spacing w:after="0" w:line="240" w:lineRule="exact"/>
        <w:rPr>
          <w:b/>
        </w:rPr>
      </w:pPr>
    </w:p>
    <w:p w:rsidR="00CD3654" w:rsidRPr="003B2C13" w:rsidRDefault="00486622">
      <w:pPr>
        <w:spacing w:after="0" w:line="240" w:lineRule="exact"/>
        <w:rPr>
          <w:b/>
        </w:rPr>
      </w:pPr>
      <w:r w:rsidRPr="00486622">
        <w:rPr>
          <w:b/>
        </w:rPr>
        <w:t>Reach 6 of Lower Bear Creek needs trees because it is</w:t>
      </w:r>
      <w:r w:rsidR="001B76B3">
        <w:rPr>
          <w:b/>
        </w:rPr>
        <w:t xml:space="preserve"> listed in Ecology’s TMDL for Bear Creek as</w:t>
      </w:r>
      <w:r w:rsidRPr="00486622">
        <w:rPr>
          <w:b/>
        </w:rPr>
        <w:t xml:space="preserve"> thermally polluted. This reach especially has very little native vegetation to shade and cool the water. This project will add trees and shrubs to 350 linear feet of Bear Creek. Planting trees does not immediately cool the stream but the sooner trees are planted the sooner they can begin to </w:t>
      </w:r>
      <w:r w:rsidR="003B2C13">
        <w:rPr>
          <w:b/>
        </w:rPr>
        <w:t>provide cooling benefits</w:t>
      </w:r>
      <w:r w:rsidRPr="00486622">
        <w:rPr>
          <w:b/>
        </w:rPr>
        <w:t xml:space="preserve">. </w:t>
      </w:r>
    </w:p>
    <w:p w:rsidR="00CD3654" w:rsidRPr="003B2C13" w:rsidRDefault="00CD3654">
      <w:pPr>
        <w:spacing w:after="0" w:line="240" w:lineRule="exact"/>
        <w:rPr>
          <w:b/>
        </w:rPr>
      </w:pPr>
    </w:p>
    <w:p w:rsidR="00883308" w:rsidRPr="003B2C13" w:rsidRDefault="00486622">
      <w:pPr>
        <w:spacing w:after="0" w:line="240" w:lineRule="exact"/>
        <w:rPr>
          <w:b/>
        </w:rPr>
      </w:pPr>
      <w:r w:rsidRPr="00486622">
        <w:rPr>
          <w:b/>
        </w:rPr>
        <w:t xml:space="preserve">The landowner is willing to begin restoring the creek. </w:t>
      </w:r>
      <w:r w:rsidR="003B2C13">
        <w:rPr>
          <w:b/>
        </w:rPr>
        <w:t>Landowners at t</w:t>
      </w:r>
      <w:r w:rsidRPr="00486622">
        <w:rPr>
          <w:b/>
        </w:rPr>
        <w:t xml:space="preserve">his site </w:t>
      </w:r>
      <w:r w:rsidR="003B2C13">
        <w:rPr>
          <w:b/>
        </w:rPr>
        <w:t>have</w:t>
      </w:r>
      <w:r w:rsidRPr="00486622">
        <w:rPr>
          <w:b/>
        </w:rPr>
        <w:t xml:space="preserve"> been historically resistant to restoration efforts. Beginning a relationship with him and demonstrating stream restoration techniques will create a framework to engage him in more comprehensive restoration efforts in Reach 6. </w:t>
      </w:r>
    </w:p>
    <w:p w:rsidR="00A41C01" w:rsidRDefault="00A41C01">
      <w:pPr>
        <w:spacing w:after="0" w:line="240" w:lineRule="exact"/>
        <w:rPr>
          <w:sz w:val="24"/>
          <w:szCs w:val="24"/>
        </w:rPr>
      </w:pPr>
    </w:p>
    <w:p w:rsidR="00A41C01" w:rsidRDefault="003B2AD9" w:rsidP="00576C11">
      <w:pPr>
        <w:spacing w:after="0" w:line="240" w:lineRule="auto"/>
        <w:ind w:right="-20"/>
        <w:rPr>
          <w:rFonts w:ascii="Segoe UI" w:eastAsia="Segoe UI" w:hAnsi="Segoe UI" w:cs="Segoe UI"/>
        </w:rPr>
      </w:pPr>
      <w:r>
        <w:rPr>
          <w:rFonts w:ascii="Segoe UI" w:eastAsia="Segoe UI" w:hAnsi="Segoe UI" w:cs="Segoe UI"/>
          <w:spacing w:val="1"/>
        </w:rPr>
        <w:t>3</w:t>
      </w:r>
      <w:r>
        <w:rPr>
          <w:rFonts w:ascii="Segoe UI" w:eastAsia="Segoe UI" w:hAnsi="Segoe UI" w:cs="Segoe UI"/>
        </w:rPr>
        <w:t xml:space="preserve">.  </w:t>
      </w:r>
      <w:r>
        <w:rPr>
          <w:rFonts w:ascii="Segoe UI" w:eastAsia="Segoe UI" w:hAnsi="Segoe UI" w:cs="Segoe UI"/>
          <w:spacing w:val="11"/>
        </w:rPr>
        <w:t xml:space="preserve"> </w:t>
      </w:r>
      <w:r>
        <w:rPr>
          <w:rFonts w:ascii="Segoe UI" w:eastAsia="Segoe UI" w:hAnsi="Segoe UI" w:cs="Segoe UI"/>
          <w:spacing w:val="1"/>
        </w:rPr>
        <w:t>P</w:t>
      </w:r>
      <w:r>
        <w:rPr>
          <w:rFonts w:ascii="Segoe UI" w:eastAsia="Segoe UI" w:hAnsi="Segoe UI" w:cs="Segoe UI"/>
        </w:rPr>
        <w:t>ro</w:t>
      </w:r>
      <w:r>
        <w:rPr>
          <w:rFonts w:ascii="Segoe UI" w:eastAsia="Segoe UI" w:hAnsi="Segoe UI" w:cs="Segoe UI"/>
          <w:spacing w:val="-1"/>
        </w:rPr>
        <w:t>j</w:t>
      </w:r>
      <w:r>
        <w:rPr>
          <w:rFonts w:ascii="Segoe UI" w:eastAsia="Segoe UI" w:hAnsi="Segoe UI" w:cs="Segoe UI"/>
        </w:rPr>
        <w:t>e</w:t>
      </w:r>
      <w:r>
        <w:rPr>
          <w:rFonts w:ascii="Segoe UI" w:eastAsia="Segoe UI" w:hAnsi="Segoe UI" w:cs="Segoe UI"/>
          <w:spacing w:val="-1"/>
        </w:rPr>
        <w:t>c</w:t>
      </w:r>
      <w:r>
        <w:rPr>
          <w:rFonts w:ascii="Segoe UI" w:eastAsia="Segoe UI" w:hAnsi="Segoe UI" w:cs="Segoe UI"/>
        </w:rPr>
        <w:t>t</w:t>
      </w:r>
      <w:r>
        <w:rPr>
          <w:rFonts w:ascii="Segoe UI" w:eastAsia="Segoe UI" w:hAnsi="Segoe UI" w:cs="Segoe UI"/>
          <w:spacing w:val="-1"/>
        </w:rPr>
        <w:t xml:space="preserve"> </w:t>
      </w:r>
      <w:r>
        <w:rPr>
          <w:rFonts w:ascii="Segoe UI" w:eastAsia="Segoe UI" w:hAnsi="Segoe UI" w:cs="Segoe UI"/>
          <w:spacing w:val="1"/>
        </w:rPr>
        <w:t>D</w:t>
      </w:r>
      <w:r>
        <w:rPr>
          <w:rFonts w:ascii="Segoe UI" w:eastAsia="Segoe UI" w:hAnsi="Segoe UI" w:cs="Segoe UI"/>
        </w:rPr>
        <w:t>eve</w:t>
      </w:r>
      <w:r>
        <w:rPr>
          <w:rFonts w:ascii="Segoe UI" w:eastAsia="Segoe UI" w:hAnsi="Segoe UI" w:cs="Segoe UI"/>
          <w:spacing w:val="-1"/>
        </w:rPr>
        <w:t>l</w:t>
      </w:r>
      <w:r>
        <w:rPr>
          <w:rFonts w:ascii="Segoe UI" w:eastAsia="Segoe UI" w:hAnsi="Segoe UI" w:cs="Segoe UI"/>
          <w:spacing w:val="-2"/>
        </w:rPr>
        <w:t>o</w:t>
      </w:r>
      <w:r>
        <w:rPr>
          <w:rFonts w:ascii="Segoe UI" w:eastAsia="Segoe UI" w:hAnsi="Segoe UI" w:cs="Segoe UI"/>
        </w:rPr>
        <w:t>pment</w:t>
      </w:r>
    </w:p>
    <w:p w:rsidR="00A41C01" w:rsidRDefault="00A41C01">
      <w:pPr>
        <w:spacing w:before="1" w:after="0" w:line="240" w:lineRule="exact"/>
        <w:rPr>
          <w:sz w:val="24"/>
          <w:szCs w:val="24"/>
        </w:rPr>
      </w:pPr>
    </w:p>
    <w:p w:rsidR="002871AD" w:rsidRPr="002871AD" w:rsidRDefault="003B2AD9" w:rsidP="002871AD">
      <w:pPr>
        <w:pStyle w:val="ListParagraph"/>
        <w:numPr>
          <w:ilvl w:val="0"/>
          <w:numId w:val="6"/>
        </w:numPr>
        <w:spacing w:after="0" w:line="239" w:lineRule="auto"/>
        <w:ind w:right="251"/>
        <w:jc w:val="both"/>
        <w:rPr>
          <w:rFonts w:ascii="Segoe UI" w:eastAsia="Segoe UI" w:hAnsi="Segoe UI" w:cs="Segoe UI"/>
        </w:rPr>
      </w:pPr>
      <w:r w:rsidRPr="002871AD">
        <w:rPr>
          <w:rFonts w:ascii="Segoe UI" w:eastAsia="Segoe UI" w:hAnsi="Segoe UI" w:cs="Segoe UI"/>
          <w:spacing w:val="1"/>
        </w:rPr>
        <w:t>D</w:t>
      </w:r>
      <w:r w:rsidRPr="002871AD">
        <w:rPr>
          <w:rFonts w:ascii="Segoe UI" w:eastAsia="Segoe UI" w:hAnsi="Segoe UI" w:cs="Segoe UI"/>
        </w:rPr>
        <w:t>es</w:t>
      </w:r>
      <w:r w:rsidRPr="002871AD">
        <w:rPr>
          <w:rFonts w:ascii="Segoe UI" w:eastAsia="Segoe UI" w:hAnsi="Segoe UI" w:cs="Segoe UI"/>
          <w:spacing w:val="-1"/>
        </w:rPr>
        <w:t>c</w:t>
      </w:r>
      <w:r w:rsidRPr="002871AD">
        <w:rPr>
          <w:rFonts w:ascii="Segoe UI" w:eastAsia="Segoe UI" w:hAnsi="Segoe UI" w:cs="Segoe UI"/>
        </w:rPr>
        <w:t>r</w:t>
      </w:r>
      <w:r w:rsidRPr="002871AD">
        <w:rPr>
          <w:rFonts w:ascii="Segoe UI" w:eastAsia="Segoe UI" w:hAnsi="Segoe UI" w:cs="Segoe UI"/>
          <w:spacing w:val="-1"/>
        </w:rPr>
        <w:t>i</w:t>
      </w:r>
      <w:r w:rsidRPr="002871AD">
        <w:rPr>
          <w:rFonts w:ascii="Segoe UI" w:eastAsia="Segoe UI" w:hAnsi="Segoe UI" w:cs="Segoe UI"/>
        </w:rPr>
        <w:t>be other a</w:t>
      </w:r>
      <w:r w:rsidRPr="002871AD">
        <w:rPr>
          <w:rFonts w:ascii="Segoe UI" w:eastAsia="Segoe UI" w:hAnsi="Segoe UI" w:cs="Segoe UI"/>
          <w:spacing w:val="-3"/>
        </w:rPr>
        <w:t>p</w:t>
      </w:r>
      <w:r w:rsidRPr="002871AD">
        <w:rPr>
          <w:rFonts w:ascii="Segoe UI" w:eastAsia="Segoe UI" w:hAnsi="Segoe UI" w:cs="Segoe UI"/>
        </w:rPr>
        <w:t>proa</w:t>
      </w:r>
      <w:r w:rsidRPr="002871AD">
        <w:rPr>
          <w:rFonts w:ascii="Segoe UI" w:eastAsia="Segoe UI" w:hAnsi="Segoe UI" w:cs="Segoe UI"/>
          <w:spacing w:val="-1"/>
        </w:rPr>
        <w:t>c</w:t>
      </w:r>
      <w:r w:rsidRPr="002871AD">
        <w:rPr>
          <w:rFonts w:ascii="Segoe UI" w:eastAsia="Segoe UI" w:hAnsi="Segoe UI" w:cs="Segoe UI"/>
          <w:spacing w:val="-3"/>
        </w:rPr>
        <w:t>h</w:t>
      </w:r>
      <w:r w:rsidRPr="002871AD">
        <w:rPr>
          <w:rFonts w:ascii="Segoe UI" w:eastAsia="Segoe UI" w:hAnsi="Segoe UI" w:cs="Segoe UI"/>
        </w:rPr>
        <w:t>es and</w:t>
      </w:r>
      <w:r w:rsidRPr="002871AD">
        <w:rPr>
          <w:rFonts w:ascii="Segoe UI" w:eastAsia="Segoe UI" w:hAnsi="Segoe UI" w:cs="Segoe UI"/>
          <w:spacing w:val="-1"/>
        </w:rPr>
        <w:t xml:space="preserve"> </w:t>
      </w:r>
      <w:r w:rsidRPr="002871AD">
        <w:rPr>
          <w:rFonts w:ascii="Segoe UI" w:eastAsia="Segoe UI" w:hAnsi="Segoe UI" w:cs="Segoe UI"/>
        </w:rPr>
        <w:t>des</w:t>
      </w:r>
      <w:r w:rsidRPr="002871AD">
        <w:rPr>
          <w:rFonts w:ascii="Segoe UI" w:eastAsia="Segoe UI" w:hAnsi="Segoe UI" w:cs="Segoe UI"/>
          <w:spacing w:val="-1"/>
        </w:rPr>
        <w:t>i</w:t>
      </w:r>
      <w:r w:rsidRPr="002871AD">
        <w:rPr>
          <w:rFonts w:ascii="Segoe UI" w:eastAsia="Segoe UI" w:hAnsi="Segoe UI" w:cs="Segoe UI"/>
        </w:rPr>
        <w:t>gn a</w:t>
      </w:r>
      <w:r w:rsidRPr="002871AD">
        <w:rPr>
          <w:rFonts w:ascii="Segoe UI" w:eastAsia="Segoe UI" w:hAnsi="Segoe UI" w:cs="Segoe UI"/>
          <w:spacing w:val="-1"/>
        </w:rPr>
        <w:t>l</w:t>
      </w:r>
      <w:r w:rsidRPr="002871AD">
        <w:rPr>
          <w:rFonts w:ascii="Segoe UI" w:eastAsia="Segoe UI" w:hAnsi="Segoe UI" w:cs="Segoe UI"/>
        </w:rPr>
        <w:t>tern</w:t>
      </w:r>
      <w:r w:rsidRPr="002871AD">
        <w:rPr>
          <w:rFonts w:ascii="Segoe UI" w:eastAsia="Segoe UI" w:hAnsi="Segoe UI" w:cs="Segoe UI"/>
          <w:spacing w:val="1"/>
        </w:rPr>
        <w:t>a</w:t>
      </w:r>
      <w:r w:rsidRPr="002871AD">
        <w:rPr>
          <w:rFonts w:ascii="Segoe UI" w:eastAsia="Segoe UI" w:hAnsi="Segoe UI" w:cs="Segoe UI"/>
        </w:rPr>
        <w:t>t</w:t>
      </w:r>
      <w:r w:rsidRPr="002871AD">
        <w:rPr>
          <w:rFonts w:ascii="Segoe UI" w:eastAsia="Segoe UI" w:hAnsi="Segoe UI" w:cs="Segoe UI"/>
          <w:spacing w:val="-1"/>
        </w:rPr>
        <w:t>i</w:t>
      </w:r>
      <w:r w:rsidRPr="002871AD">
        <w:rPr>
          <w:rFonts w:ascii="Segoe UI" w:eastAsia="Segoe UI" w:hAnsi="Segoe UI" w:cs="Segoe UI"/>
        </w:rPr>
        <w:t>v</w:t>
      </w:r>
      <w:r w:rsidRPr="002871AD">
        <w:rPr>
          <w:rFonts w:ascii="Segoe UI" w:eastAsia="Segoe UI" w:hAnsi="Segoe UI" w:cs="Segoe UI"/>
          <w:spacing w:val="-3"/>
        </w:rPr>
        <w:t>e</w:t>
      </w:r>
      <w:r w:rsidRPr="002871AD">
        <w:rPr>
          <w:rFonts w:ascii="Segoe UI" w:eastAsia="Segoe UI" w:hAnsi="Segoe UI" w:cs="Segoe UI"/>
        </w:rPr>
        <w:t>s th</w:t>
      </w:r>
      <w:r w:rsidRPr="002871AD">
        <w:rPr>
          <w:rFonts w:ascii="Segoe UI" w:eastAsia="Segoe UI" w:hAnsi="Segoe UI" w:cs="Segoe UI"/>
          <w:spacing w:val="1"/>
        </w:rPr>
        <w:t>a</w:t>
      </w:r>
      <w:r w:rsidRPr="002871AD">
        <w:rPr>
          <w:rFonts w:ascii="Segoe UI" w:eastAsia="Segoe UI" w:hAnsi="Segoe UI" w:cs="Segoe UI"/>
        </w:rPr>
        <w:t>t</w:t>
      </w:r>
      <w:r w:rsidRPr="002871AD">
        <w:rPr>
          <w:rFonts w:ascii="Segoe UI" w:eastAsia="Segoe UI" w:hAnsi="Segoe UI" w:cs="Segoe UI"/>
          <w:spacing w:val="-1"/>
        </w:rPr>
        <w:t xml:space="preserve"> w</w:t>
      </w:r>
      <w:r w:rsidRPr="002871AD">
        <w:rPr>
          <w:rFonts w:ascii="Segoe UI" w:eastAsia="Segoe UI" w:hAnsi="Segoe UI" w:cs="Segoe UI"/>
        </w:rPr>
        <w:t xml:space="preserve">ere </w:t>
      </w:r>
      <w:r w:rsidRPr="002871AD">
        <w:rPr>
          <w:rFonts w:ascii="Segoe UI" w:eastAsia="Segoe UI" w:hAnsi="Segoe UI" w:cs="Segoe UI"/>
          <w:spacing w:val="-1"/>
        </w:rPr>
        <w:t>c</w:t>
      </w:r>
      <w:r w:rsidRPr="002871AD">
        <w:rPr>
          <w:rFonts w:ascii="Segoe UI" w:eastAsia="Segoe UI" w:hAnsi="Segoe UI" w:cs="Segoe UI"/>
        </w:rPr>
        <w:t>ons</w:t>
      </w:r>
      <w:r w:rsidRPr="002871AD">
        <w:rPr>
          <w:rFonts w:ascii="Segoe UI" w:eastAsia="Segoe UI" w:hAnsi="Segoe UI" w:cs="Segoe UI"/>
          <w:spacing w:val="-1"/>
        </w:rPr>
        <w:t>i</w:t>
      </w:r>
      <w:r w:rsidRPr="002871AD">
        <w:rPr>
          <w:rFonts w:ascii="Segoe UI" w:eastAsia="Segoe UI" w:hAnsi="Segoe UI" w:cs="Segoe UI"/>
        </w:rPr>
        <w:t>dered to a</w:t>
      </w:r>
      <w:r w:rsidRPr="002871AD">
        <w:rPr>
          <w:rFonts w:ascii="Segoe UI" w:eastAsia="Segoe UI" w:hAnsi="Segoe UI" w:cs="Segoe UI"/>
          <w:spacing w:val="-1"/>
        </w:rPr>
        <w:t>c</w:t>
      </w:r>
      <w:r w:rsidRPr="002871AD">
        <w:rPr>
          <w:rFonts w:ascii="Segoe UI" w:eastAsia="Segoe UI" w:hAnsi="Segoe UI" w:cs="Segoe UI"/>
        </w:rPr>
        <w:t>h</w:t>
      </w:r>
      <w:r w:rsidRPr="002871AD">
        <w:rPr>
          <w:rFonts w:ascii="Segoe UI" w:eastAsia="Segoe UI" w:hAnsi="Segoe UI" w:cs="Segoe UI"/>
          <w:spacing w:val="-1"/>
        </w:rPr>
        <w:t>i</w:t>
      </w:r>
      <w:r w:rsidRPr="002871AD">
        <w:rPr>
          <w:rFonts w:ascii="Segoe UI" w:eastAsia="Segoe UI" w:hAnsi="Segoe UI" w:cs="Segoe UI"/>
        </w:rPr>
        <w:t>eve the pro</w:t>
      </w:r>
      <w:r w:rsidRPr="002871AD">
        <w:rPr>
          <w:rFonts w:ascii="Segoe UI" w:eastAsia="Segoe UI" w:hAnsi="Segoe UI" w:cs="Segoe UI"/>
          <w:spacing w:val="-1"/>
        </w:rPr>
        <w:t>j</w:t>
      </w:r>
      <w:r w:rsidRPr="002871AD">
        <w:rPr>
          <w:rFonts w:ascii="Segoe UI" w:eastAsia="Segoe UI" w:hAnsi="Segoe UI" w:cs="Segoe UI"/>
        </w:rPr>
        <w:t>e</w:t>
      </w:r>
      <w:r w:rsidRPr="002871AD">
        <w:rPr>
          <w:rFonts w:ascii="Segoe UI" w:eastAsia="Segoe UI" w:hAnsi="Segoe UI" w:cs="Segoe UI"/>
          <w:spacing w:val="-1"/>
        </w:rPr>
        <w:t>c</w:t>
      </w:r>
      <w:r w:rsidRPr="002871AD">
        <w:rPr>
          <w:rFonts w:ascii="Segoe UI" w:eastAsia="Segoe UI" w:hAnsi="Segoe UI" w:cs="Segoe UI"/>
        </w:rPr>
        <w:t>t’s ob</w:t>
      </w:r>
      <w:r w:rsidRPr="002871AD">
        <w:rPr>
          <w:rFonts w:ascii="Segoe UI" w:eastAsia="Segoe UI" w:hAnsi="Segoe UI" w:cs="Segoe UI"/>
          <w:spacing w:val="-1"/>
        </w:rPr>
        <w:t>j</w:t>
      </w:r>
      <w:r w:rsidRPr="002871AD">
        <w:rPr>
          <w:rFonts w:ascii="Segoe UI" w:eastAsia="Segoe UI" w:hAnsi="Segoe UI" w:cs="Segoe UI"/>
        </w:rPr>
        <w:t>e</w:t>
      </w:r>
      <w:r w:rsidRPr="002871AD">
        <w:rPr>
          <w:rFonts w:ascii="Segoe UI" w:eastAsia="Segoe UI" w:hAnsi="Segoe UI" w:cs="Segoe UI"/>
          <w:spacing w:val="-1"/>
        </w:rPr>
        <w:t>c</w:t>
      </w:r>
      <w:r w:rsidRPr="002871AD">
        <w:rPr>
          <w:rFonts w:ascii="Segoe UI" w:eastAsia="Segoe UI" w:hAnsi="Segoe UI" w:cs="Segoe UI"/>
        </w:rPr>
        <w:t>t</w:t>
      </w:r>
      <w:r w:rsidRPr="002871AD">
        <w:rPr>
          <w:rFonts w:ascii="Segoe UI" w:eastAsia="Segoe UI" w:hAnsi="Segoe UI" w:cs="Segoe UI"/>
          <w:spacing w:val="-1"/>
        </w:rPr>
        <w:t>i</w:t>
      </w:r>
      <w:r w:rsidRPr="002871AD">
        <w:rPr>
          <w:rFonts w:ascii="Segoe UI" w:eastAsia="Segoe UI" w:hAnsi="Segoe UI" w:cs="Segoe UI"/>
        </w:rPr>
        <w:t>ves and</w:t>
      </w:r>
      <w:r w:rsidRPr="002871AD">
        <w:rPr>
          <w:rFonts w:ascii="Segoe UI" w:eastAsia="Segoe UI" w:hAnsi="Segoe UI" w:cs="Segoe UI"/>
          <w:spacing w:val="-1"/>
        </w:rPr>
        <w:t xml:space="preserve"> w</w:t>
      </w:r>
      <w:r w:rsidRPr="002871AD">
        <w:rPr>
          <w:rFonts w:ascii="Segoe UI" w:eastAsia="Segoe UI" w:hAnsi="Segoe UI" w:cs="Segoe UI"/>
        </w:rPr>
        <w:t>hy</w:t>
      </w:r>
      <w:r w:rsidRPr="002871AD">
        <w:rPr>
          <w:rFonts w:ascii="Segoe UI" w:eastAsia="Segoe UI" w:hAnsi="Segoe UI" w:cs="Segoe UI"/>
          <w:spacing w:val="1"/>
        </w:rPr>
        <w:t xml:space="preserve"> </w:t>
      </w:r>
      <w:r w:rsidRPr="002871AD">
        <w:rPr>
          <w:rFonts w:ascii="Segoe UI" w:eastAsia="Segoe UI" w:hAnsi="Segoe UI" w:cs="Segoe UI"/>
        </w:rPr>
        <w:t>the p</w:t>
      </w:r>
      <w:r w:rsidRPr="002871AD">
        <w:rPr>
          <w:rFonts w:ascii="Segoe UI" w:eastAsia="Segoe UI" w:hAnsi="Segoe UI" w:cs="Segoe UI"/>
          <w:spacing w:val="-2"/>
        </w:rPr>
        <w:t>r</w:t>
      </w:r>
      <w:r w:rsidRPr="002871AD">
        <w:rPr>
          <w:rFonts w:ascii="Segoe UI" w:eastAsia="Segoe UI" w:hAnsi="Segoe UI" w:cs="Segoe UI"/>
        </w:rPr>
        <w:t>oposed</w:t>
      </w:r>
      <w:r w:rsidRPr="002871AD">
        <w:rPr>
          <w:rFonts w:ascii="Segoe UI" w:eastAsia="Segoe UI" w:hAnsi="Segoe UI" w:cs="Segoe UI"/>
          <w:spacing w:val="-1"/>
        </w:rPr>
        <w:t xml:space="preserve"> </w:t>
      </w:r>
      <w:r w:rsidRPr="002871AD">
        <w:rPr>
          <w:rFonts w:ascii="Segoe UI" w:eastAsia="Segoe UI" w:hAnsi="Segoe UI" w:cs="Segoe UI"/>
        </w:rPr>
        <w:t>a</w:t>
      </w:r>
      <w:r w:rsidRPr="002871AD">
        <w:rPr>
          <w:rFonts w:ascii="Segoe UI" w:eastAsia="Segoe UI" w:hAnsi="Segoe UI" w:cs="Segoe UI"/>
          <w:spacing w:val="-1"/>
        </w:rPr>
        <w:t>l</w:t>
      </w:r>
      <w:r w:rsidRPr="002871AD">
        <w:rPr>
          <w:rFonts w:ascii="Segoe UI" w:eastAsia="Segoe UI" w:hAnsi="Segoe UI" w:cs="Segoe UI"/>
        </w:rPr>
        <w:t>tern</w:t>
      </w:r>
      <w:r w:rsidRPr="002871AD">
        <w:rPr>
          <w:rFonts w:ascii="Segoe UI" w:eastAsia="Segoe UI" w:hAnsi="Segoe UI" w:cs="Segoe UI"/>
          <w:spacing w:val="1"/>
        </w:rPr>
        <w:t>a</w:t>
      </w:r>
      <w:r w:rsidRPr="002871AD">
        <w:rPr>
          <w:rFonts w:ascii="Segoe UI" w:eastAsia="Segoe UI" w:hAnsi="Segoe UI" w:cs="Segoe UI"/>
        </w:rPr>
        <w:t>t</w:t>
      </w:r>
      <w:r w:rsidRPr="002871AD">
        <w:rPr>
          <w:rFonts w:ascii="Segoe UI" w:eastAsia="Segoe UI" w:hAnsi="Segoe UI" w:cs="Segoe UI"/>
          <w:spacing w:val="-1"/>
        </w:rPr>
        <w:t>i</w:t>
      </w:r>
      <w:r w:rsidRPr="002871AD">
        <w:rPr>
          <w:rFonts w:ascii="Segoe UI" w:eastAsia="Segoe UI" w:hAnsi="Segoe UI" w:cs="Segoe UI"/>
        </w:rPr>
        <w:t xml:space="preserve">ve </w:t>
      </w:r>
      <w:r w:rsidRPr="002871AD">
        <w:rPr>
          <w:rFonts w:ascii="Segoe UI" w:eastAsia="Segoe UI" w:hAnsi="Segoe UI" w:cs="Segoe UI"/>
          <w:spacing w:val="-1"/>
        </w:rPr>
        <w:t>w</w:t>
      </w:r>
      <w:r w:rsidRPr="002871AD">
        <w:rPr>
          <w:rFonts w:ascii="Segoe UI" w:eastAsia="Segoe UI" w:hAnsi="Segoe UI" w:cs="Segoe UI"/>
        </w:rPr>
        <w:t>as se</w:t>
      </w:r>
      <w:r w:rsidRPr="002871AD">
        <w:rPr>
          <w:rFonts w:ascii="Segoe UI" w:eastAsia="Segoe UI" w:hAnsi="Segoe UI" w:cs="Segoe UI"/>
          <w:spacing w:val="-1"/>
        </w:rPr>
        <w:t>l</w:t>
      </w:r>
      <w:r w:rsidRPr="002871AD">
        <w:rPr>
          <w:rFonts w:ascii="Segoe UI" w:eastAsia="Segoe UI" w:hAnsi="Segoe UI" w:cs="Segoe UI"/>
        </w:rPr>
        <w:t>e</w:t>
      </w:r>
      <w:r w:rsidRPr="002871AD">
        <w:rPr>
          <w:rFonts w:ascii="Segoe UI" w:eastAsia="Segoe UI" w:hAnsi="Segoe UI" w:cs="Segoe UI"/>
          <w:spacing w:val="-1"/>
        </w:rPr>
        <w:t>c</w:t>
      </w:r>
      <w:r w:rsidRPr="002871AD">
        <w:rPr>
          <w:rFonts w:ascii="Segoe UI" w:eastAsia="Segoe UI" w:hAnsi="Segoe UI" w:cs="Segoe UI"/>
        </w:rPr>
        <w:t>ted.</w:t>
      </w:r>
    </w:p>
    <w:p w:rsidR="002871AD" w:rsidRPr="002871AD" w:rsidRDefault="002871AD" w:rsidP="002871AD">
      <w:pPr>
        <w:pStyle w:val="ListParagraph"/>
        <w:spacing w:after="0" w:line="239" w:lineRule="auto"/>
        <w:ind w:left="1880" w:right="251"/>
        <w:jc w:val="both"/>
        <w:rPr>
          <w:rFonts w:ascii="Segoe UI" w:eastAsia="Segoe UI" w:hAnsi="Segoe UI" w:cs="Segoe UI"/>
        </w:rPr>
      </w:pPr>
    </w:p>
    <w:p w:rsidR="00A41C01" w:rsidRPr="00634C3C" w:rsidRDefault="00486622" w:rsidP="00907F40">
      <w:pPr>
        <w:spacing w:after="0" w:line="239" w:lineRule="auto"/>
        <w:ind w:right="251"/>
        <w:jc w:val="both"/>
        <w:rPr>
          <w:b/>
        </w:rPr>
      </w:pPr>
      <w:r w:rsidRPr="00486622">
        <w:rPr>
          <w:b/>
        </w:rPr>
        <w:t>Friendly Village has been identified as high restoration priority in Lower Bear Creek for some time. Project location and scope is the result of discussion with the landowner and the City of Redmond</w:t>
      </w:r>
      <w:r w:rsidR="00634C3C">
        <w:rPr>
          <w:b/>
        </w:rPr>
        <w:t>,</w:t>
      </w:r>
      <w:r w:rsidRPr="00486622">
        <w:rPr>
          <w:b/>
        </w:rPr>
        <w:t xml:space="preserve"> and </w:t>
      </w:r>
      <w:r w:rsidR="00634C3C">
        <w:rPr>
          <w:b/>
        </w:rPr>
        <w:t xml:space="preserve">the </w:t>
      </w:r>
      <w:r w:rsidRPr="00486622">
        <w:rPr>
          <w:b/>
        </w:rPr>
        <w:t xml:space="preserve">need in the reach for immediate shade and in stream diversity. </w:t>
      </w:r>
      <w:del w:id="12" w:author="Admin" w:date="2012-08-23T21:31:00Z">
        <w:r w:rsidRPr="00486622" w:rsidDel="00600C7E">
          <w:rPr>
            <w:b/>
          </w:rPr>
          <w:delText xml:space="preserve">The project is designed </w:delText>
        </w:r>
        <w:r w:rsidR="00634C3C" w:rsidDel="00600C7E">
          <w:rPr>
            <w:b/>
          </w:rPr>
          <w:delText xml:space="preserve">to </w:delText>
        </w:r>
        <w:r w:rsidRPr="00486622" w:rsidDel="00600C7E">
          <w:rPr>
            <w:b/>
          </w:rPr>
          <w:delText xml:space="preserve">build trust with the landowner by meeting the landowner’s needs and demonstrating salmon friendly erosion and flooding solutions. The exact location addresses very real landowner concern’s about erosion and flooding. </w:delText>
        </w:r>
      </w:del>
      <w:r w:rsidRPr="00486622">
        <w:rPr>
          <w:b/>
        </w:rPr>
        <w:t xml:space="preserve">The scope and scale of the project is designed to fit in with several long-term restoration outcomes </w:t>
      </w:r>
      <w:r w:rsidR="00634C3C">
        <w:rPr>
          <w:b/>
        </w:rPr>
        <w:t>being</w:t>
      </w:r>
      <w:r w:rsidRPr="00486622">
        <w:rPr>
          <w:b/>
        </w:rPr>
        <w:t xml:space="preserve"> consider</w:t>
      </w:r>
      <w:r w:rsidR="00634C3C">
        <w:rPr>
          <w:b/>
        </w:rPr>
        <w:t>ed</w:t>
      </w:r>
      <w:r w:rsidRPr="00486622">
        <w:rPr>
          <w:b/>
        </w:rPr>
        <w:t xml:space="preserve"> by the City of Redmond.  Immediate need for planting along the entire bank at this parcel has been tempered with a consideration of the possibility of future more comprehensive restoration efforts. The design was also influenced by feasibility and AASF’s familiarity with the techniques employed. The project is intended to be conservative and not radically alter stream course or hydrology. It should provide a stable planting area to establish native plants tolerant of yearly flooding.</w:t>
      </w:r>
    </w:p>
    <w:p w:rsidR="00A41C01" w:rsidRDefault="00A41C01">
      <w:pPr>
        <w:spacing w:after="0" w:line="240" w:lineRule="exact"/>
        <w:rPr>
          <w:sz w:val="24"/>
          <w:szCs w:val="24"/>
        </w:rPr>
      </w:pPr>
    </w:p>
    <w:p w:rsidR="00C65468" w:rsidRPr="00C65468" w:rsidRDefault="003B2AD9" w:rsidP="00C65468">
      <w:pPr>
        <w:pStyle w:val="ListParagraph"/>
        <w:numPr>
          <w:ilvl w:val="0"/>
          <w:numId w:val="6"/>
        </w:numPr>
        <w:spacing w:after="0" w:line="240" w:lineRule="auto"/>
        <w:ind w:right="229"/>
        <w:rPr>
          <w:rFonts w:ascii="Segoe UI" w:eastAsia="Segoe UI" w:hAnsi="Segoe UI" w:cs="Segoe UI"/>
        </w:rPr>
      </w:pPr>
      <w:r w:rsidRPr="00C65468">
        <w:rPr>
          <w:rFonts w:ascii="Segoe UI" w:eastAsia="Segoe UI" w:hAnsi="Segoe UI" w:cs="Segoe UI"/>
          <w:spacing w:val="1"/>
        </w:rPr>
        <w:lastRenderedPageBreak/>
        <w:t>E</w:t>
      </w:r>
      <w:r w:rsidRPr="00C65468">
        <w:rPr>
          <w:rFonts w:ascii="Segoe UI" w:eastAsia="Segoe UI" w:hAnsi="Segoe UI" w:cs="Segoe UI"/>
          <w:spacing w:val="-1"/>
        </w:rPr>
        <w:t>x</w:t>
      </w:r>
      <w:r w:rsidRPr="00C65468">
        <w:rPr>
          <w:rFonts w:ascii="Segoe UI" w:eastAsia="Segoe UI" w:hAnsi="Segoe UI" w:cs="Segoe UI"/>
        </w:rPr>
        <w:t>p</w:t>
      </w:r>
      <w:r w:rsidRPr="00C65468">
        <w:rPr>
          <w:rFonts w:ascii="Segoe UI" w:eastAsia="Segoe UI" w:hAnsi="Segoe UI" w:cs="Segoe UI"/>
          <w:spacing w:val="-1"/>
        </w:rPr>
        <w:t>l</w:t>
      </w:r>
      <w:r w:rsidRPr="00C65468">
        <w:rPr>
          <w:rFonts w:ascii="Segoe UI" w:eastAsia="Segoe UI" w:hAnsi="Segoe UI" w:cs="Segoe UI"/>
        </w:rPr>
        <w:t>a</w:t>
      </w:r>
      <w:r w:rsidRPr="00C65468">
        <w:rPr>
          <w:rFonts w:ascii="Segoe UI" w:eastAsia="Segoe UI" w:hAnsi="Segoe UI" w:cs="Segoe UI"/>
          <w:spacing w:val="-1"/>
        </w:rPr>
        <w:t>i</w:t>
      </w:r>
      <w:r w:rsidRPr="00C65468">
        <w:rPr>
          <w:rFonts w:ascii="Segoe UI" w:eastAsia="Segoe UI" w:hAnsi="Segoe UI" w:cs="Segoe UI"/>
        </w:rPr>
        <w:t>n how</w:t>
      </w:r>
      <w:r w:rsidRPr="00C65468">
        <w:rPr>
          <w:rFonts w:ascii="Segoe UI" w:eastAsia="Segoe UI" w:hAnsi="Segoe UI" w:cs="Segoe UI"/>
          <w:spacing w:val="-1"/>
        </w:rPr>
        <w:t xml:space="preserve"> </w:t>
      </w:r>
      <w:r w:rsidRPr="00C65468">
        <w:rPr>
          <w:rFonts w:ascii="Segoe UI" w:eastAsia="Segoe UI" w:hAnsi="Segoe UI" w:cs="Segoe UI"/>
        </w:rPr>
        <w:t>the pro</w:t>
      </w:r>
      <w:r w:rsidRPr="00C65468">
        <w:rPr>
          <w:rFonts w:ascii="Segoe UI" w:eastAsia="Segoe UI" w:hAnsi="Segoe UI" w:cs="Segoe UI"/>
          <w:spacing w:val="-1"/>
        </w:rPr>
        <w:t>j</w:t>
      </w:r>
      <w:r w:rsidRPr="00C65468">
        <w:rPr>
          <w:rFonts w:ascii="Segoe UI" w:eastAsia="Segoe UI" w:hAnsi="Segoe UI" w:cs="Segoe UI"/>
        </w:rPr>
        <w:t>e</w:t>
      </w:r>
      <w:r w:rsidRPr="00C65468">
        <w:rPr>
          <w:rFonts w:ascii="Segoe UI" w:eastAsia="Segoe UI" w:hAnsi="Segoe UI" w:cs="Segoe UI"/>
          <w:spacing w:val="-1"/>
        </w:rPr>
        <w:t>c</w:t>
      </w:r>
      <w:r w:rsidRPr="00C65468">
        <w:rPr>
          <w:rFonts w:ascii="Segoe UI" w:eastAsia="Segoe UI" w:hAnsi="Segoe UI" w:cs="Segoe UI"/>
        </w:rPr>
        <w:t>t’s</w:t>
      </w:r>
      <w:r w:rsidRPr="00C65468">
        <w:rPr>
          <w:rFonts w:ascii="Segoe UI" w:eastAsia="Segoe UI" w:hAnsi="Segoe UI" w:cs="Segoe UI"/>
          <w:spacing w:val="-3"/>
        </w:rPr>
        <w:t xml:space="preserve"> </w:t>
      </w:r>
      <w:r w:rsidRPr="00C65468">
        <w:rPr>
          <w:rFonts w:ascii="Segoe UI" w:eastAsia="Segoe UI" w:hAnsi="Segoe UI" w:cs="Segoe UI"/>
          <w:spacing w:val="-1"/>
        </w:rPr>
        <w:t>c</w:t>
      </w:r>
      <w:r w:rsidRPr="00C65468">
        <w:rPr>
          <w:rFonts w:ascii="Segoe UI" w:eastAsia="Segoe UI" w:hAnsi="Segoe UI" w:cs="Segoe UI"/>
        </w:rPr>
        <w:t>ost</w:t>
      </w:r>
      <w:r w:rsidRPr="00C65468">
        <w:rPr>
          <w:rFonts w:ascii="Segoe UI" w:eastAsia="Segoe UI" w:hAnsi="Segoe UI" w:cs="Segoe UI"/>
          <w:spacing w:val="-1"/>
        </w:rPr>
        <w:t xml:space="preserve"> </w:t>
      </w:r>
      <w:r w:rsidRPr="00C65468">
        <w:rPr>
          <w:rFonts w:ascii="Segoe UI" w:eastAsia="Segoe UI" w:hAnsi="Segoe UI" w:cs="Segoe UI"/>
        </w:rPr>
        <w:t>est</w:t>
      </w:r>
      <w:r w:rsidRPr="00C65468">
        <w:rPr>
          <w:rFonts w:ascii="Segoe UI" w:eastAsia="Segoe UI" w:hAnsi="Segoe UI" w:cs="Segoe UI"/>
          <w:spacing w:val="-1"/>
        </w:rPr>
        <w:t>im</w:t>
      </w:r>
      <w:r w:rsidRPr="00C65468">
        <w:rPr>
          <w:rFonts w:ascii="Segoe UI" w:eastAsia="Segoe UI" w:hAnsi="Segoe UI" w:cs="Segoe UI"/>
        </w:rPr>
        <w:t xml:space="preserve">ates </w:t>
      </w:r>
      <w:r w:rsidRPr="00C65468">
        <w:rPr>
          <w:rFonts w:ascii="Segoe UI" w:eastAsia="Segoe UI" w:hAnsi="Segoe UI" w:cs="Segoe UI"/>
          <w:spacing w:val="-1"/>
        </w:rPr>
        <w:t>w</w:t>
      </w:r>
      <w:r w:rsidRPr="00C65468">
        <w:rPr>
          <w:rFonts w:ascii="Segoe UI" w:eastAsia="Segoe UI" w:hAnsi="Segoe UI" w:cs="Segoe UI"/>
        </w:rPr>
        <w:t>ere deter</w:t>
      </w:r>
      <w:r w:rsidRPr="00C65468">
        <w:rPr>
          <w:rFonts w:ascii="Segoe UI" w:eastAsia="Segoe UI" w:hAnsi="Segoe UI" w:cs="Segoe UI"/>
          <w:spacing w:val="-1"/>
        </w:rPr>
        <w:t>mi</w:t>
      </w:r>
      <w:r w:rsidRPr="00C65468">
        <w:rPr>
          <w:rFonts w:ascii="Segoe UI" w:eastAsia="Segoe UI" w:hAnsi="Segoe UI" w:cs="Segoe UI"/>
        </w:rPr>
        <w:t>ned.</w:t>
      </w:r>
      <w:r w:rsidRPr="00C65468">
        <w:rPr>
          <w:rFonts w:ascii="Segoe UI" w:eastAsia="Segoe UI" w:hAnsi="Segoe UI" w:cs="Segoe UI"/>
          <w:spacing w:val="-1"/>
        </w:rPr>
        <w:t xml:space="preserve"> </w:t>
      </w:r>
      <w:r w:rsidRPr="00C65468">
        <w:rPr>
          <w:rFonts w:ascii="Segoe UI" w:eastAsia="Segoe UI" w:hAnsi="Segoe UI" w:cs="Segoe UI"/>
          <w:spacing w:val="1"/>
        </w:rPr>
        <w:t>P</w:t>
      </w:r>
      <w:r w:rsidRPr="00C65468">
        <w:rPr>
          <w:rFonts w:ascii="Segoe UI" w:eastAsia="Segoe UI" w:hAnsi="Segoe UI" w:cs="Segoe UI"/>
          <w:spacing w:val="-1"/>
        </w:rPr>
        <w:t>l</w:t>
      </w:r>
      <w:r w:rsidRPr="00C65468">
        <w:rPr>
          <w:rFonts w:ascii="Segoe UI" w:eastAsia="Segoe UI" w:hAnsi="Segoe UI" w:cs="Segoe UI"/>
        </w:rPr>
        <w:t xml:space="preserve">ease </w:t>
      </w:r>
      <w:r w:rsidRPr="00C65468">
        <w:rPr>
          <w:rFonts w:ascii="Segoe UI" w:eastAsia="Segoe UI" w:hAnsi="Segoe UI" w:cs="Segoe UI"/>
          <w:spacing w:val="-1"/>
        </w:rPr>
        <w:t>i</w:t>
      </w:r>
      <w:r w:rsidRPr="00C65468">
        <w:rPr>
          <w:rFonts w:ascii="Segoe UI" w:eastAsia="Segoe UI" w:hAnsi="Segoe UI" w:cs="Segoe UI"/>
        </w:rPr>
        <w:t>n</w:t>
      </w:r>
      <w:r w:rsidRPr="00C65468">
        <w:rPr>
          <w:rFonts w:ascii="Segoe UI" w:eastAsia="Segoe UI" w:hAnsi="Segoe UI" w:cs="Segoe UI"/>
          <w:spacing w:val="-1"/>
        </w:rPr>
        <w:t>cl</w:t>
      </w:r>
      <w:r w:rsidRPr="00C65468">
        <w:rPr>
          <w:rFonts w:ascii="Segoe UI" w:eastAsia="Segoe UI" w:hAnsi="Segoe UI" w:cs="Segoe UI"/>
        </w:rPr>
        <w:t>ude a det</w:t>
      </w:r>
      <w:r w:rsidRPr="00C65468">
        <w:rPr>
          <w:rFonts w:ascii="Segoe UI" w:eastAsia="Segoe UI" w:hAnsi="Segoe UI" w:cs="Segoe UI"/>
          <w:spacing w:val="1"/>
        </w:rPr>
        <w:t>a</w:t>
      </w:r>
      <w:r w:rsidRPr="00C65468">
        <w:rPr>
          <w:rFonts w:ascii="Segoe UI" w:eastAsia="Segoe UI" w:hAnsi="Segoe UI" w:cs="Segoe UI"/>
          <w:spacing w:val="-1"/>
        </w:rPr>
        <w:t>il</w:t>
      </w:r>
      <w:r w:rsidRPr="00C65468">
        <w:rPr>
          <w:rFonts w:ascii="Segoe UI" w:eastAsia="Segoe UI" w:hAnsi="Segoe UI" w:cs="Segoe UI"/>
        </w:rPr>
        <w:t>ed</w:t>
      </w:r>
      <w:r w:rsidRPr="00C65468">
        <w:rPr>
          <w:rFonts w:ascii="Segoe UI" w:eastAsia="Segoe UI" w:hAnsi="Segoe UI" w:cs="Segoe UI"/>
          <w:spacing w:val="-1"/>
        </w:rPr>
        <w:t xml:space="preserve"> </w:t>
      </w:r>
      <w:r w:rsidRPr="00C65468">
        <w:rPr>
          <w:rFonts w:ascii="Segoe UI" w:eastAsia="Segoe UI" w:hAnsi="Segoe UI" w:cs="Segoe UI"/>
        </w:rPr>
        <w:t>pro</w:t>
      </w:r>
      <w:r w:rsidRPr="00C65468">
        <w:rPr>
          <w:rFonts w:ascii="Segoe UI" w:eastAsia="Segoe UI" w:hAnsi="Segoe UI" w:cs="Segoe UI"/>
          <w:spacing w:val="-1"/>
        </w:rPr>
        <w:t>j</w:t>
      </w:r>
      <w:r w:rsidRPr="00C65468">
        <w:rPr>
          <w:rFonts w:ascii="Segoe UI" w:eastAsia="Segoe UI" w:hAnsi="Segoe UI" w:cs="Segoe UI"/>
        </w:rPr>
        <w:t>e</w:t>
      </w:r>
      <w:r w:rsidRPr="00C65468">
        <w:rPr>
          <w:rFonts w:ascii="Segoe UI" w:eastAsia="Segoe UI" w:hAnsi="Segoe UI" w:cs="Segoe UI"/>
          <w:spacing w:val="-1"/>
        </w:rPr>
        <w:t>c</w:t>
      </w:r>
      <w:r w:rsidRPr="00C65468">
        <w:rPr>
          <w:rFonts w:ascii="Segoe UI" w:eastAsia="Segoe UI" w:hAnsi="Segoe UI" w:cs="Segoe UI"/>
        </w:rPr>
        <w:t>t</w:t>
      </w:r>
      <w:r w:rsidRPr="00C65468">
        <w:rPr>
          <w:rFonts w:ascii="Segoe UI" w:eastAsia="Segoe UI" w:hAnsi="Segoe UI" w:cs="Segoe UI"/>
          <w:spacing w:val="-1"/>
        </w:rPr>
        <w:t xml:space="preserve"> c</w:t>
      </w:r>
      <w:r w:rsidRPr="00C65468">
        <w:rPr>
          <w:rFonts w:ascii="Segoe UI" w:eastAsia="Segoe UI" w:hAnsi="Segoe UI" w:cs="Segoe UI"/>
        </w:rPr>
        <w:t>ost</w:t>
      </w:r>
      <w:r w:rsidRPr="00C65468">
        <w:rPr>
          <w:rFonts w:ascii="Segoe UI" w:eastAsia="Segoe UI" w:hAnsi="Segoe UI" w:cs="Segoe UI"/>
          <w:spacing w:val="-1"/>
        </w:rPr>
        <w:t xml:space="preserve"> </w:t>
      </w:r>
      <w:r w:rsidRPr="00C65468">
        <w:rPr>
          <w:rFonts w:ascii="Segoe UI" w:eastAsia="Segoe UI" w:hAnsi="Segoe UI" w:cs="Segoe UI"/>
        </w:rPr>
        <w:t>est</w:t>
      </w:r>
      <w:r w:rsidRPr="00C65468">
        <w:rPr>
          <w:rFonts w:ascii="Segoe UI" w:eastAsia="Segoe UI" w:hAnsi="Segoe UI" w:cs="Segoe UI"/>
          <w:spacing w:val="-1"/>
        </w:rPr>
        <w:t>i</w:t>
      </w:r>
      <w:r w:rsidRPr="00C65468">
        <w:rPr>
          <w:rFonts w:ascii="Segoe UI" w:eastAsia="Segoe UI" w:hAnsi="Segoe UI" w:cs="Segoe UI"/>
        </w:rPr>
        <w:t>mate and</w:t>
      </w:r>
      <w:r w:rsidRPr="00C65468">
        <w:rPr>
          <w:rFonts w:ascii="Segoe UI" w:eastAsia="Segoe UI" w:hAnsi="Segoe UI" w:cs="Segoe UI"/>
          <w:spacing w:val="-1"/>
        </w:rPr>
        <w:t xml:space="preserve"> </w:t>
      </w:r>
      <w:r w:rsidRPr="00C65468">
        <w:rPr>
          <w:rFonts w:ascii="Segoe UI" w:eastAsia="Segoe UI" w:hAnsi="Segoe UI" w:cs="Segoe UI"/>
        </w:rPr>
        <w:t>att</w:t>
      </w:r>
      <w:r w:rsidRPr="00C65468">
        <w:rPr>
          <w:rFonts w:ascii="Segoe UI" w:eastAsia="Segoe UI" w:hAnsi="Segoe UI" w:cs="Segoe UI"/>
          <w:spacing w:val="1"/>
        </w:rPr>
        <w:t>a</w:t>
      </w:r>
      <w:r w:rsidRPr="00C65468">
        <w:rPr>
          <w:rFonts w:ascii="Segoe UI" w:eastAsia="Segoe UI" w:hAnsi="Segoe UI" w:cs="Segoe UI"/>
          <w:spacing w:val="-1"/>
        </w:rPr>
        <w:t>c</w:t>
      </w:r>
      <w:r w:rsidRPr="00C65468">
        <w:rPr>
          <w:rFonts w:ascii="Segoe UI" w:eastAsia="Segoe UI" w:hAnsi="Segoe UI" w:cs="Segoe UI"/>
        </w:rPr>
        <w:t xml:space="preserve">h </w:t>
      </w:r>
      <w:r w:rsidRPr="00C65468">
        <w:rPr>
          <w:rFonts w:ascii="Segoe UI" w:eastAsia="Segoe UI" w:hAnsi="Segoe UI" w:cs="Segoe UI"/>
          <w:spacing w:val="-1"/>
        </w:rPr>
        <w:t>i</w:t>
      </w:r>
      <w:r w:rsidRPr="00C65468">
        <w:rPr>
          <w:rFonts w:ascii="Segoe UI" w:eastAsia="Segoe UI" w:hAnsi="Segoe UI" w:cs="Segoe UI"/>
        </w:rPr>
        <w:t xml:space="preserve">n </w:t>
      </w:r>
      <w:r w:rsidRPr="00C65468">
        <w:rPr>
          <w:rFonts w:ascii="Segoe UI" w:eastAsia="Segoe UI" w:hAnsi="Segoe UI" w:cs="Segoe UI"/>
          <w:spacing w:val="1"/>
        </w:rPr>
        <w:t>P</w:t>
      </w:r>
      <w:r w:rsidRPr="00C65468">
        <w:rPr>
          <w:rFonts w:ascii="Segoe UI" w:eastAsia="Segoe UI" w:hAnsi="Segoe UI" w:cs="Segoe UI"/>
        </w:rPr>
        <w:t>R</w:t>
      </w:r>
      <w:r w:rsidRPr="00C65468">
        <w:rPr>
          <w:rFonts w:ascii="Segoe UI" w:eastAsia="Segoe UI" w:hAnsi="Segoe UI" w:cs="Segoe UI"/>
          <w:spacing w:val="-1"/>
        </w:rPr>
        <w:t>I</w:t>
      </w:r>
      <w:r w:rsidRPr="00C65468">
        <w:rPr>
          <w:rFonts w:ascii="Segoe UI" w:eastAsia="Segoe UI" w:hAnsi="Segoe UI" w:cs="Segoe UI"/>
          <w:spacing w:val="-2"/>
        </w:rPr>
        <w:t>S</w:t>
      </w:r>
      <w:r w:rsidRPr="00C65468">
        <w:rPr>
          <w:rFonts w:ascii="Segoe UI" w:eastAsia="Segoe UI" w:hAnsi="Segoe UI" w:cs="Segoe UI"/>
          <w:spacing w:val="1"/>
        </w:rPr>
        <w:t>M</w:t>
      </w:r>
      <w:r w:rsidRPr="00C65468">
        <w:rPr>
          <w:rFonts w:ascii="Segoe UI" w:eastAsia="Segoe UI" w:hAnsi="Segoe UI" w:cs="Segoe UI"/>
        </w:rPr>
        <w:t>. C</w:t>
      </w:r>
      <w:r w:rsidRPr="00C65468">
        <w:rPr>
          <w:rFonts w:ascii="Segoe UI" w:eastAsia="Segoe UI" w:hAnsi="Segoe UI" w:cs="Segoe UI"/>
          <w:spacing w:val="-1"/>
        </w:rPr>
        <w:t>l</w:t>
      </w:r>
      <w:r w:rsidRPr="00C65468">
        <w:rPr>
          <w:rFonts w:ascii="Segoe UI" w:eastAsia="Segoe UI" w:hAnsi="Segoe UI" w:cs="Segoe UI"/>
        </w:rPr>
        <w:t>ear</w:t>
      </w:r>
      <w:r w:rsidRPr="00C65468">
        <w:rPr>
          <w:rFonts w:ascii="Segoe UI" w:eastAsia="Segoe UI" w:hAnsi="Segoe UI" w:cs="Segoe UI"/>
          <w:spacing w:val="-3"/>
        </w:rPr>
        <w:t>l</w:t>
      </w:r>
      <w:r w:rsidRPr="00C65468">
        <w:rPr>
          <w:rFonts w:ascii="Segoe UI" w:eastAsia="Segoe UI" w:hAnsi="Segoe UI" w:cs="Segoe UI"/>
        </w:rPr>
        <w:t>y</w:t>
      </w:r>
      <w:r w:rsidRPr="00C65468">
        <w:rPr>
          <w:rFonts w:ascii="Segoe UI" w:eastAsia="Segoe UI" w:hAnsi="Segoe UI" w:cs="Segoe UI"/>
          <w:spacing w:val="1"/>
        </w:rPr>
        <w:t xml:space="preserve"> </w:t>
      </w:r>
      <w:r w:rsidRPr="00C65468">
        <w:rPr>
          <w:rFonts w:ascii="Segoe UI" w:eastAsia="Segoe UI" w:hAnsi="Segoe UI" w:cs="Segoe UI"/>
          <w:spacing w:val="-1"/>
        </w:rPr>
        <w:t>l</w:t>
      </w:r>
      <w:r w:rsidRPr="00C65468">
        <w:rPr>
          <w:rFonts w:ascii="Segoe UI" w:eastAsia="Segoe UI" w:hAnsi="Segoe UI" w:cs="Segoe UI"/>
        </w:rPr>
        <w:t>abel</w:t>
      </w:r>
      <w:r w:rsidRPr="00C65468">
        <w:rPr>
          <w:rFonts w:ascii="Segoe UI" w:eastAsia="Segoe UI" w:hAnsi="Segoe UI" w:cs="Segoe UI"/>
          <w:spacing w:val="-1"/>
        </w:rPr>
        <w:t xml:space="preserve"> </w:t>
      </w:r>
      <w:r w:rsidRPr="00C65468">
        <w:rPr>
          <w:rFonts w:ascii="Segoe UI" w:eastAsia="Segoe UI" w:hAnsi="Segoe UI" w:cs="Segoe UI"/>
        </w:rPr>
        <w:t>the att</w:t>
      </w:r>
      <w:r w:rsidRPr="00C65468">
        <w:rPr>
          <w:rFonts w:ascii="Segoe UI" w:eastAsia="Segoe UI" w:hAnsi="Segoe UI" w:cs="Segoe UI"/>
          <w:spacing w:val="1"/>
        </w:rPr>
        <w:t>a</w:t>
      </w:r>
      <w:r w:rsidRPr="00C65468">
        <w:rPr>
          <w:rFonts w:ascii="Segoe UI" w:eastAsia="Segoe UI" w:hAnsi="Segoe UI" w:cs="Segoe UI"/>
          <w:spacing w:val="-1"/>
        </w:rPr>
        <w:t>c</w:t>
      </w:r>
      <w:r w:rsidRPr="00C65468">
        <w:rPr>
          <w:rFonts w:ascii="Segoe UI" w:eastAsia="Segoe UI" w:hAnsi="Segoe UI" w:cs="Segoe UI"/>
        </w:rPr>
        <w:t>hment</w:t>
      </w:r>
      <w:r w:rsidRPr="00C65468">
        <w:rPr>
          <w:rFonts w:ascii="Segoe UI" w:eastAsia="Segoe UI" w:hAnsi="Segoe UI" w:cs="Segoe UI"/>
          <w:spacing w:val="-1"/>
        </w:rPr>
        <w:t xml:space="preserve"> i</w:t>
      </w:r>
      <w:r w:rsidRPr="00C65468">
        <w:rPr>
          <w:rFonts w:ascii="Segoe UI" w:eastAsia="Segoe UI" w:hAnsi="Segoe UI" w:cs="Segoe UI"/>
        </w:rPr>
        <w:t xml:space="preserve">n </w:t>
      </w:r>
      <w:r w:rsidRPr="00C65468">
        <w:rPr>
          <w:rFonts w:ascii="Segoe UI" w:eastAsia="Segoe UI" w:hAnsi="Segoe UI" w:cs="Segoe UI"/>
          <w:spacing w:val="1"/>
        </w:rPr>
        <w:t>P</w:t>
      </w:r>
      <w:r w:rsidRPr="00C65468">
        <w:rPr>
          <w:rFonts w:ascii="Segoe UI" w:eastAsia="Segoe UI" w:hAnsi="Segoe UI" w:cs="Segoe UI"/>
        </w:rPr>
        <w:t>R</w:t>
      </w:r>
      <w:r w:rsidRPr="00C65468">
        <w:rPr>
          <w:rFonts w:ascii="Segoe UI" w:eastAsia="Segoe UI" w:hAnsi="Segoe UI" w:cs="Segoe UI"/>
          <w:spacing w:val="-1"/>
        </w:rPr>
        <w:t>I</w:t>
      </w:r>
      <w:r w:rsidRPr="00C65468">
        <w:rPr>
          <w:rFonts w:ascii="Segoe UI" w:eastAsia="Segoe UI" w:hAnsi="Segoe UI" w:cs="Segoe UI"/>
          <w:spacing w:val="-2"/>
        </w:rPr>
        <w:t>S</w:t>
      </w:r>
      <w:r w:rsidRPr="00C65468">
        <w:rPr>
          <w:rFonts w:ascii="Segoe UI" w:eastAsia="Segoe UI" w:hAnsi="Segoe UI" w:cs="Segoe UI"/>
        </w:rPr>
        <w:t>M</w:t>
      </w:r>
      <w:r w:rsidRPr="00C65468">
        <w:rPr>
          <w:rFonts w:ascii="Segoe UI" w:eastAsia="Segoe UI" w:hAnsi="Segoe UI" w:cs="Segoe UI"/>
          <w:spacing w:val="1"/>
        </w:rPr>
        <w:t xml:space="preserve"> “</w:t>
      </w:r>
      <w:r w:rsidRPr="00C65468">
        <w:rPr>
          <w:rFonts w:ascii="Segoe UI" w:eastAsia="Segoe UI" w:hAnsi="Segoe UI" w:cs="Segoe UI"/>
        </w:rPr>
        <w:t>C</w:t>
      </w:r>
      <w:r w:rsidRPr="00C65468">
        <w:rPr>
          <w:rFonts w:ascii="Segoe UI" w:eastAsia="Segoe UI" w:hAnsi="Segoe UI" w:cs="Segoe UI"/>
          <w:spacing w:val="-2"/>
        </w:rPr>
        <w:t>o</w:t>
      </w:r>
      <w:r w:rsidRPr="00C65468">
        <w:rPr>
          <w:rFonts w:ascii="Segoe UI" w:eastAsia="Segoe UI" w:hAnsi="Segoe UI" w:cs="Segoe UI"/>
        </w:rPr>
        <w:t>st</w:t>
      </w:r>
      <w:r w:rsidRPr="00C65468">
        <w:rPr>
          <w:rFonts w:ascii="Segoe UI" w:eastAsia="Segoe UI" w:hAnsi="Segoe UI" w:cs="Segoe UI"/>
          <w:spacing w:val="-1"/>
        </w:rPr>
        <w:t xml:space="preserve"> </w:t>
      </w:r>
      <w:r w:rsidRPr="00C65468">
        <w:rPr>
          <w:rFonts w:ascii="Segoe UI" w:eastAsia="Segoe UI" w:hAnsi="Segoe UI" w:cs="Segoe UI"/>
          <w:spacing w:val="1"/>
        </w:rPr>
        <w:t>E</w:t>
      </w:r>
      <w:r w:rsidRPr="00C65468">
        <w:rPr>
          <w:rFonts w:ascii="Segoe UI" w:eastAsia="Segoe UI" w:hAnsi="Segoe UI" w:cs="Segoe UI"/>
        </w:rPr>
        <w:t>st</w:t>
      </w:r>
      <w:r w:rsidRPr="00C65468">
        <w:rPr>
          <w:rFonts w:ascii="Segoe UI" w:eastAsia="Segoe UI" w:hAnsi="Segoe UI" w:cs="Segoe UI"/>
          <w:spacing w:val="-1"/>
        </w:rPr>
        <w:t>i</w:t>
      </w:r>
      <w:r w:rsidRPr="00C65468">
        <w:rPr>
          <w:rFonts w:ascii="Segoe UI" w:eastAsia="Segoe UI" w:hAnsi="Segoe UI" w:cs="Segoe UI"/>
        </w:rPr>
        <w:t>mat</w:t>
      </w:r>
      <w:r w:rsidRPr="00C65468">
        <w:rPr>
          <w:rFonts w:ascii="Segoe UI" w:eastAsia="Segoe UI" w:hAnsi="Segoe UI" w:cs="Segoe UI"/>
          <w:spacing w:val="-1"/>
        </w:rPr>
        <w:t>e</w:t>
      </w:r>
      <w:r w:rsidRPr="00C65468">
        <w:rPr>
          <w:rFonts w:ascii="Segoe UI" w:eastAsia="Segoe UI" w:hAnsi="Segoe UI" w:cs="Segoe UI"/>
        </w:rPr>
        <w:t>.”</w:t>
      </w:r>
    </w:p>
    <w:p w:rsidR="00C65468" w:rsidRDefault="00C65468" w:rsidP="00C65468">
      <w:pPr>
        <w:spacing w:after="0" w:line="240" w:lineRule="auto"/>
        <w:ind w:right="229"/>
      </w:pPr>
    </w:p>
    <w:p w:rsidR="00A41C01" w:rsidRPr="00634C3C" w:rsidRDefault="00486622" w:rsidP="00C65468">
      <w:pPr>
        <w:spacing w:after="0" w:line="240" w:lineRule="auto"/>
        <w:ind w:right="229"/>
        <w:rPr>
          <w:rFonts w:ascii="Segoe UI" w:eastAsia="Segoe UI" w:hAnsi="Segoe UI" w:cs="Segoe UI"/>
          <w:b/>
        </w:rPr>
      </w:pPr>
      <w:r w:rsidRPr="00486622">
        <w:rPr>
          <w:b/>
        </w:rPr>
        <w:t>Cost estimate is based on AASF experience on similar projects.</w:t>
      </w:r>
    </w:p>
    <w:p w:rsidR="00A41C01" w:rsidRDefault="00A41C01">
      <w:pPr>
        <w:spacing w:after="0" w:line="240" w:lineRule="exact"/>
        <w:rPr>
          <w:sz w:val="24"/>
          <w:szCs w:val="24"/>
        </w:rPr>
      </w:pPr>
    </w:p>
    <w:p w:rsidR="00C65468" w:rsidRDefault="003B2AD9" w:rsidP="00576C11">
      <w:pPr>
        <w:spacing w:after="0" w:line="240" w:lineRule="auto"/>
        <w:ind w:left="360" w:right="300" w:hanging="360"/>
        <w:rPr>
          <w:rFonts w:ascii="Segoe UI" w:eastAsia="Segoe UI" w:hAnsi="Segoe UI" w:cs="Segoe UI"/>
          <w:color w:val="000000"/>
        </w:rPr>
      </w:pPr>
      <w:r>
        <w:rPr>
          <w:rFonts w:ascii="Segoe UI" w:eastAsia="Segoe UI" w:hAnsi="Segoe UI" w:cs="Segoe UI"/>
        </w:rPr>
        <w:t xml:space="preserve">C. </w:t>
      </w:r>
      <w:r>
        <w:rPr>
          <w:rFonts w:ascii="Segoe UI" w:eastAsia="Segoe UI" w:hAnsi="Segoe UI" w:cs="Segoe UI"/>
          <w:spacing w:val="54"/>
        </w:rPr>
        <w:t xml:space="preserve"> </w:t>
      </w:r>
      <w:r>
        <w:rPr>
          <w:rFonts w:ascii="Segoe UI" w:eastAsia="Segoe UI" w:hAnsi="Segoe UI" w:cs="Segoe UI"/>
          <w:spacing w:val="-1"/>
        </w:rPr>
        <w:t>I</w:t>
      </w:r>
      <w:r>
        <w:rPr>
          <w:rFonts w:ascii="Segoe UI" w:eastAsia="Segoe UI" w:hAnsi="Segoe UI" w:cs="Segoe UI"/>
        </w:rPr>
        <w:t>n</w:t>
      </w:r>
      <w:r>
        <w:rPr>
          <w:rFonts w:ascii="Segoe UI" w:eastAsia="Segoe UI" w:hAnsi="Segoe UI" w:cs="Segoe UI"/>
          <w:spacing w:val="-1"/>
        </w:rPr>
        <w:t>cl</w:t>
      </w:r>
      <w:r>
        <w:rPr>
          <w:rFonts w:ascii="Segoe UI" w:eastAsia="Segoe UI" w:hAnsi="Segoe UI" w:cs="Segoe UI"/>
        </w:rPr>
        <w:t xml:space="preserve">ude a </w:t>
      </w:r>
      <w:r>
        <w:rPr>
          <w:rFonts w:ascii="Segoe UI" w:eastAsia="Segoe UI" w:hAnsi="Segoe UI" w:cs="Segoe UI"/>
          <w:spacing w:val="1"/>
        </w:rPr>
        <w:t>P</w:t>
      </w:r>
      <w:r>
        <w:rPr>
          <w:rFonts w:ascii="Segoe UI" w:eastAsia="Segoe UI" w:hAnsi="Segoe UI" w:cs="Segoe UI"/>
        </w:rPr>
        <w:t>artner Contr</w:t>
      </w:r>
      <w:r>
        <w:rPr>
          <w:rFonts w:ascii="Segoe UI" w:eastAsia="Segoe UI" w:hAnsi="Segoe UI" w:cs="Segoe UI"/>
          <w:spacing w:val="-1"/>
        </w:rPr>
        <w:t>i</w:t>
      </w:r>
      <w:r>
        <w:rPr>
          <w:rFonts w:ascii="Segoe UI" w:eastAsia="Segoe UI" w:hAnsi="Segoe UI" w:cs="Segoe UI"/>
          <w:spacing w:val="-3"/>
        </w:rPr>
        <w:t>b</w:t>
      </w:r>
      <w:r>
        <w:rPr>
          <w:rFonts w:ascii="Segoe UI" w:eastAsia="Segoe UI" w:hAnsi="Segoe UI" w:cs="Segoe UI"/>
        </w:rPr>
        <w:t>ut</w:t>
      </w:r>
      <w:r>
        <w:rPr>
          <w:rFonts w:ascii="Segoe UI" w:eastAsia="Segoe UI" w:hAnsi="Segoe UI" w:cs="Segoe UI"/>
          <w:spacing w:val="-1"/>
        </w:rPr>
        <w:t>i</w:t>
      </w:r>
      <w:r>
        <w:rPr>
          <w:rFonts w:ascii="Segoe UI" w:eastAsia="Segoe UI" w:hAnsi="Segoe UI" w:cs="Segoe UI"/>
        </w:rPr>
        <w:t>on Form</w:t>
      </w:r>
      <w:r>
        <w:rPr>
          <w:rFonts w:ascii="Segoe UI" w:eastAsia="Segoe UI" w:hAnsi="Segoe UI" w:cs="Segoe UI"/>
          <w:spacing w:val="-1"/>
        </w:rPr>
        <w:t xml:space="preserve"> </w:t>
      </w:r>
      <w:r>
        <w:rPr>
          <w:rFonts w:ascii="Segoe UI" w:eastAsia="Segoe UI" w:hAnsi="Segoe UI" w:cs="Segoe UI"/>
        </w:rPr>
        <w:t>(</w:t>
      </w:r>
      <w:r>
        <w:rPr>
          <w:rFonts w:ascii="Segoe UI" w:eastAsia="Segoe UI" w:hAnsi="Segoe UI" w:cs="Segoe UI"/>
          <w:color w:val="0000FF"/>
          <w:spacing w:val="-1"/>
          <w:u w:val="single" w:color="0000FF"/>
        </w:rPr>
        <w:t>A</w:t>
      </w:r>
      <w:r>
        <w:rPr>
          <w:rFonts w:ascii="Segoe UI" w:eastAsia="Segoe UI" w:hAnsi="Segoe UI" w:cs="Segoe UI"/>
          <w:color w:val="0000FF"/>
          <w:u w:val="single" w:color="0000FF"/>
        </w:rPr>
        <w:t>ppend</w:t>
      </w:r>
      <w:r>
        <w:rPr>
          <w:rFonts w:ascii="Segoe UI" w:eastAsia="Segoe UI" w:hAnsi="Segoe UI" w:cs="Segoe UI"/>
          <w:color w:val="0000FF"/>
          <w:spacing w:val="-1"/>
          <w:u w:val="single" w:color="0000FF"/>
        </w:rPr>
        <w:t>i</w:t>
      </w:r>
      <w:r>
        <w:rPr>
          <w:rFonts w:ascii="Segoe UI" w:eastAsia="Segoe UI" w:hAnsi="Segoe UI" w:cs="Segoe UI"/>
          <w:color w:val="0000FF"/>
          <w:u w:val="single" w:color="0000FF"/>
        </w:rPr>
        <w:t>x</w:t>
      </w:r>
      <w:r>
        <w:rPr>
          <w:rFonts w:ascii="Segoe UI" w:eastAsia="Segoe UI" w:hAnsi="Segoe UI" w:cs="Segoe UI"/>
          <w:color w:val="0000FF"/>
          <w:spacing w:val="-1"/>
          <w:u w:val="single" w:color="0000FF"/>
        </w:rPr>
        <w:t xml:space="preserve"> </w:t>
      </w:r>
      <w:r>
        <w:rPr>
          <w:rFonts w:ascii="Segoe UI" w:eastAsia="Segoe UI" w:hAnsi="Segoe UI" w:cs="Segoe UI"/>
          <w:color w:val="0000FF"/>
          <w:spacing w:val="-2"/>
          <w:u w:val="single" w:color="0000FF"/>
        </w:rPr>
        <w:t>J</w:t>
      </w:r>
      <w:r>
        <w:rPr>
          <w:rFonts w:ascii="Segoe UI" w:eastAsia="Segoe UI" w:hAnsi="Segoe UI" w:cs="Segoe UI"/>
          <w:color w:val="000000"/>
        </w:rPr>
        <w:t>),</w:t>
      </w:r>
      <w:r>
        <w:rPr>
          <w:rFonts w:ascii="Segoe UI" w:eastAsia="Segoe UI" w:hAnsi="Segoe UI" w:cs="Segoe UI"/>
          <w:color w:val="000000"/>
          <w:spacing w:val="-3"/>
        </w:rPr>
        <w:t xml:space="preserve"> </w:t>
      </w:r>
      <w:r>
        <w:rPr>
          <w:rFonts w:ascii="Segoe UI" w:eastAsia="Segoe UI" w:hAnsi="Segoe UI" w:cs="Segoe UI"/>
          <w:color w:val="000000"/>
          <w:spacing w:val="-1"/>
        </w:rPr>
        <w:t>w</w:t>
      </w:r>
      <w:r>
        <w:rPr>
          <w:rFonts w:ascii="Segoe UI" w:eastAsia="Segoe UI" w:hAnsi="Segoe UI" w:cs="Segoe UI"/>
          <w:color w:val="000000"/>
        </w:rPr>
        <w:t>hen requ</w:t>
      </w:r>
      <w:r>
        <w:rPr>
          <w:rFonts w:ascii="Segoe UI" w:eastAsia="Segoe UI" w:hAnsi="Segoe UI" w:cs="Segoe UI"/>
          <w:color w:val="000000"/>
          <w:spacing w:val="-1"/>
        </w:rPr>
        <w:t>i</w:t>
      </w:r>
      <w:r>
        <w:rPr>
          <w:rFonts w:ascii="Segoe UI" w:eastAsia="Segoe UI" w:hAnsi="Segoe UI" w:cs="Segoe UI"/>
          <w:color w:val="000000"/>
        </w:rPr>
        <w:t>red, from ea</w:t>
      </w:r>
      <w:r>
        <w:rPr>
          <w:rFonts w:ascii="Segoe UI" w:eastAsia="Segoe UI" w:hAnsi="Segoe UI" w:cs="Segoe UI"/>
          <w:color w:val="000000"/>
          <w:spacing w:val="-1"/>
        </w:rPr>
        <w:t>c</w:t>
      </w:r>
      <w:r>
        <w:rPr>
          <w:rFonts w:ascii="Segoe UI" w:eastAsia="Segoe UI" w:hAnsi="Segoe UI" w:cs="Segoe UI"/>
          <w:color w:val="000000"/>
        </w:rPr>
        <w:t>h p</w:t>
      </w:r>
      <w:r>
        <w:rPr>
          <w:rFonts w:ascii="Segoe UI" w:eastAsia="Segoe UI" w:hAnsi="Segoe UI" w:cs="Segoe UI"/>
          <w:color w:val="000000"/>
          <w:spacing w:val="1"/>
        </w:rPr>
        <w:t>a</w:t>
      </w:r>
      <w:r>
        <w:rPr>
          <w:rFonts w:ascii="Segoe UI" w:eastAsia="Segoe UI" w:hAnsi="Segoe UI" w:cs="Segoe UI"/>
          <w:color w:val="000000"/>
        </w:rPr>
        <w:t>rtner out</w:t>
      </w:r>
      <w:r>
        <w:rPr>
          <w:rFonts w:ascii="Segoe UI" w:eastAsia="Segoe UI" w:hAnsi="Segoe UI" w:cs="Segoe UI"/>
          <w:color w:val="000000"/>
          <w:spacing w:val="-1"/>
        </w:rPr>
        <w:t>li</w:t>
      </w:r>
      <w:r>
        <w:rPr>
          <w:rFonts w:ascii="Segoe UI" w:eastAsia="Segoe UI" w:hAnsi="Segoe UI" w:cs="Segoe UI"/>
          <w:color w:val="000000"/>
        </w:rPr>
        <w:t>n</w:t>
      </w:r>
      <w:r>
        <w:rPr>
          <w:rFonts w:ascii="Segoe UI" w:eastAsia="Segoe UI" w:hAnsi="Segoe UI" w:cs="Segoe UI"/>
          <w:color w:val="000000"/>
          <w:spacing w:val="-1"/>
        </w:rPr>
        <w:t>i</w:t>
      </w:r>
      <w:r>
        <w:rPr>
          <w:rFonts w:ascii="Segoe UI" w:eastAsia="Segoe UI" w:hAnsi="Segoe UI" w:cs="Segoe UI"/>
          <w:color w:val="000000"/>
        </w:rPr>
        <w:t>ng</w:t>
      </w:r>
      <w:r>
        <w:rPr>
          <w:rFonts w:ascii="Segoe UI" w:eastAsia="Segoe UI" w:hAnsi="Segoe UI" w:cs="Segoe UI"/>
          <w:color w:val="000000"/>
          <w:spacing w:val="-1"/>
        </w:rPr>
        <w:t xml:space="preserve"> </w:t>
      </w:r>
      <w:r>
        <w:rPr>
          <w:rFonts w:ascii="Segoe UI" w:eastAsia="Segoe UI" w:hAnsi="Segoe UI" w:cs="Segoe UI"/>
          <w:color w:val="000000"/>
        </w:rPr>
        <w:t>t</w:t>
      </w:r>
      <w:r>
        <w:rPr>
          <w:rFonts w:ascii="Segoe UI" w:eastAsia="Segoe UI" w:hAnsi="Segoe UI" w:cs="Segoe UI"/>
          <w:color w:val="000000"/>
          <w:spacing w:val="-3"/>
        </w:rPr>
        <w:t>h</w:t>
      </w:r>
      <w:r>
        <w:rPr>
          <w:rFonts w:ascii="Segoe UI" w:eastAsia="Segoe UI" w:hAnsi="Segoe UI" w:cs="Segoe UI"/>
          <w:color w:val="000000"/>
        </w:rPr>
        <w:t>e p</w:t>
      </w:r>
      <w:r>
        <w:rPr>
          <w:rFonts w:ascii="Segoe UI" w:eastAsia="Segoe UI" w:hAnsi="Segoe UI" w:cs="Segoe UI"/>
          <w:color w:val="000000"/>
          <w:spacing w:val="1"/>
        </w:rPr>
        <w:t>a</w:t>
      </w:r>
      <w:r>
        <w:rPr>
          <w:rFonts w:ascii="Segoe UI" w:eastAsia="Segoe UI" w:hAnsi="Segoe UI" w:cs="Segoe UI"/>
          <w:color w:val="000000"/>
        </w:rPr>
        <w:t>rtner’s</w:t>
      </w:r>
      <w:r>
        <w:rPr>
          <w:rFonts w:ascii="Segoe UI" w:eastAsia="Segoe UI" w:hAnsi="Segoe UI" w:cs="Segoe UI"/>
          <w:color w:val="000000"/>
          <w:spacing w:val="-1"/>
        </w:rPr>
        <w:t xml:space="preserve"> </w:t>
      </w:r>
      <w:r>
        <w:rPr>
          <w:rFonts w:ascii="Segoe UI" w:eastAsia="Segoe UI" w:hAnsi="Segoe UI" w:cs="Segoe UI"/>
          <w:color w:val="000000"/>
        </w:rPr>
        <w:t>ro</w:t>
      </w:r>
      <w:r>
        <w:rPr>
          <w:rFonts w:ascii="Segoe UI" w:eastAsia="Segoe UI" w:hAnsi="Segoe UI" w:cs="Segoe UI"/>
          <w:color w:val="000000"/>
          <w:spacing w:val="-1"/>
        </w:rPr>
        <w:t>l</w:t>
      </w:r>
      <w:r>
        <w:rPr>
          <w:rFonts w:ascii="Segoe UI" w:eastAsia="Segoe UI" w:hAnsi="Segoe UI" w:cs="Segoe UI"/>
          <w:color w:val="000000"/>
        </w:rPr>
        <w:t>e and</w:t>
      </w:r>
      <w:r>
        <w:rPr>
          <w:rFonts w:ascii="Segoe UI" w:eastAsia="Segoe UI" w:hAnsi="Segoe UI" w:cs="Segoe UI"/>
          <w:color w:val="000000"/>
          <w:spacing w:val="-1"/>
        </w:rPr>
        <w:t xml:space="preserve"> c</w:t>
      </w:r>
      <w:r>
        <w:rPr>
          <w:rFonts w:ascii="Segoe UI" w:eastAsia="Segoe UI" w:hAnsi="Segoe UI" w:cs="Segoe UI"/>
          <w:color w:val="000000"/>
        </w:rPr>
        <w:t>ont</w:t>
      </w:r>
      <w:r>
        <w:rPr>
          <w:rFonts w:ascii="Segoe UI" w:eastAsia="Segoe UI" w:hAnsi="Segoe UI" w:cs="Segoe UI"/>
          <w:color w:val="000000"/>
          <w:spacing w:val="-2"/>
        </w:rPr>
        <w:t>r</w:t>
      </w:r>
      <w:r>
        <w:rPr>
          <w:rFonts w:ascii="Segoe UI" w:eastAsia="Segoe UI" w:hAnsi="Segoe UI" w:cs="Segoe UI"/>
          <w:color w:val="000000"/>
          <w:spacing w:val="-1"/>
        </w:rPr>
        <w:t>i</w:t>
      </w:r>
      <w:r>
        <w:rPr>
          <w:rFonts w:ascii="Segoe UI" w:eastAsia="Segoe UI" w:hAnsi="Segoe UI" w:cs="Segoe UI"/>
          <w:color w:val="000000"/>
        </w:rPr>
        <w:t>but</w:t>
      </w:r>
      <w:r>
        <w:rPr>
          <w:rFonts w:ascii="Segoe UI" w:eastAsia="Segoe UI" w:hAnsi="Segoe UI" w:cs="Segoe UI"/>
          <w:color w:val="000000"/>
          <w:spacing w:val="-1"/>
        </w:rPr>
        <w:t>i</w:t>
      </w:r>
      <w:r>
        <w:rPr>
          <w:rFonts w:ascii="Segoe UI" w:eastAsia="Segoe UI" w:hAnsi="Segoe UI" w:cs="Segoe UI"/>
          <w:color w:val="000000"/>
        </w:rPr>
        <w:t>on to the</w:t>
      </w:r>
      <w:r>
        <w:rPr>
          <w:rFonts w:ascii="Segoe UI" w:eastAsia="Segoe UI" w:hAnsi="Segoe UI" w:cs="Segoe UI"/>
          <w:color w:val="000000"/>
          <w:spacing w:val="-1"/>
        </w:rPr>
        <w:t xml:space="preserve"> </w:t>
      </w:r>
      <w:r>
        <w:rPr>
          <w:rFonts w:ascii="Segoe UI" w:eastAsia="Segoe UI" w:hAnsi="Segoe UI" w:cs="Segoe UI"/>
          <w:color w:val="000000"/>
        </w:rPr>
        <w:t>pro</w:t>
      </w:r>
      <w:r>
        <w:rPr>
          <w:rFonts w:ascii="Segoe UI" w:eastAsia="Segoe UI" w:hAnsi="Segoe UI" w:cs="Segoe UI"/>
          <w:color w:val="000000"/>
          <w:spacing w:val="-1"/>
        </w:rPr>
        <w:t>j</w:t>
      </w:r>
      <w:r>
        <w:rPr>
          <w:rFonts w:ascii="Segoe UI" w:eastAsia="Segoe UI" w:hAnsi="Segoe UI" w:cs="Segoe UI"/>
          <w:color w:val="000000"/>
        </w:rPr>
        <w:t>e</w:t>
      </w:r>
      <w:r>
        <w:rPr>
          <w:rFonts w:ascii="Segoe UI" w:eastAsia="Segoe UI" w:hAnsi="Segoe UI" w:cs="Segoe UI"/>
          <w:color w:val="000000"/>
          <w:spacing w:val="-1"/>
        </w:rPr>
        <w:t>c</w:t>
      </w:r>
      <w:r>
        <w:rPr>
          <w:rFonts w:ascii="Segoe UI" w:eastAsia="Segoe UI" w:hAnsi="Segoe UI" w:cs="Segoe UI"/>
          <w:color w:val="000000"/>
        </w:rPr>
        <w:t>t. Refer to Se</w:t>
      </w:r>
      <w:r>
        <w:rPr>
          <w:rFonts w:ascii="Segoe UI" w:eastAsia="Segoe UI" w:hAnsi="Segoe UI" w:cs="Segoe UI"/>
          <w:color w:val="000000"/>
          <w:spacing w:val="-1"/>
        </w:rPr>
        <w:t>c</w:t>
      </w:r>
      <w:r>
        <w:rPr>
          <w:rFonts w:ascii="Segoe UI" w:eastAsia="Segoe UI" w:hAnsi="Segoe UI" w:cs="Segoe UI"/>
          <w:color w:val="000000"/>
        </w:rPr>
        <w:t>t</w:t>
      </w:r>
      <w:r>
        <w:rPr>
          <w:rFonts w:ascii="Segoe UI" w:eastAsia="Segoe UI" w:hAnsi="Segoe UI" w:cs="Segoe UI"/>
          <w:color w:val="000000"/>
          <w:spacing w:val="-1"/>
        </w:rPr>
        <w:t>i</w:t>
      </w:r>
      <w:r>
        <w:rPr>
          <w:rFonts w:ascii="Segoe UI" w:eastAsia="Segoe UI" w:hAnsi="Segoe UI" w:cs="Segoe UI"/>
          <w:color w:val="000000"/>
        </w:rPr>
        <w:t>on 3</w:t>
      </w:r>
      <w:r>
        <w:rPr>
          <w:rFonts w:ascii="Segoe UI" w:eastAsia="Segoe UI" w:hAnsi="Segoe UI" w:cs="Segoe UI"/>
          <w:color w:val="000000"/>
          <w:spacing w:val="-2"/>
        </w:rPr>
        <w:t xml:space="preserve"> </w:t>
      </w:r>
      <w:r>
        <w:rPr>
          <w:rFonts w:ascii="Segoe UI" w:eastAsia="Segoe UI" w:hAnsi="Segoe UI" w:cs="Segoe UI"/>
          <w:color w:val="000000"/>
        </w:rPr>
        <w:t>of th</w:t>
      </w:r>
      <w:r>
        <w:rPr>
          <w:rFonts w:ascii="Segoe UI" w:eastAsia="Segoe UI" w:hAnsi="Segoe UI" w:cs="Segoe UI"/>
          <w:color w:val="000000"/>
          <w:spacing w:val="-1"/>
        </w:rPr>
        <w:t>i</w:t>
      </w:r>
      <w:r>
        <w:rPr>
          <w:rFonts w:ascii="Segoe UI" w:eastAsia="Segoe UI" w:hAnsi="Segoe UI" w:cs="Segoe UI"/>
          <w:color w:val="000000"/>
        </w:rPr>
        <w:t>s</w:t>
      </w:r>
      <w:r>
        <w:rPr>
          <w:rFonts w:ascii="Segoe UI" w:eastAsia="Segoe UI" w:hAnsi="Segoe UI" w:cs="Segoe UI"/>
          <w:color w:val="000000"/>
          <w:spacing w:val="-3"/>
        </w:rPr>
        <w:t xml:space="preserve"> </w:t>
      </w:r>
      <w:r>
        <w:rPr>
          <w:rFonts w:ascii="Segoe UI" w:eastAsia="Segoe UI" w:hAnsi="Segoe UI" w:cs="Segoe UI"/>
          <w:color w:val="000000"/>
          <w:spacing w:val="-1"/>
        </w:rPr>
        <w:t>m</w:t>
      </w:r>
      <w:r>
        <w:rPr>
          <w:rFonts w:ascii="Segoe UI" w:eastAsia="Segoe UI" w:hAnsi="Segoe UI" w:cs="Segoe UI"/>
          <w:color w:val="000000"/>
        </w:rPr>
        <w:t>anu</w:t>
      </w:r>
      <w:r>
        <w:rPr>
          <w:rFonts w:ascii="Segoe UI" w:eastAsia="Segoe UI" w:hAnsi="Segoe UI" w:cs="Segoe UI"/>
          <w:color w:val="000000"/>
          <w:spacing w:val="1"/>
        </w:rPr>
        <w:t>a</w:t>
      </w:r>
      <w:r>
        <w:rPr>
          <w:rFonts w:ascii="Segoe UI" w:eastAsia="Segoe UI" w:hAnsi="Segoe UI" w:cs="Segoe UI"/>
          <w:color w:val="000000"/>
        </w:rPr>
        <w:t>l</w:t>
      </w:r>
      <w:r>
        <w:rPr>
          <w:rFonts w:ascii="Segoe UI" w:eastAsia="Segoe UI" w:hAnsi="Segoe UI" w:cs="Segoe UI"/>
          <w:color w:val="000000"/>
          <w:spacing w:val="-1"/>
        </w:rPr>
        <w:t xml:space="preserve"> </w:t>
      </w:r>
      <w:r>
        <w:rPr>
          <w:rFonts w:ascii="Segoe UI" w:eastAsia="Segoe UI" w:hAnsi="Segoe UI" w:cs="Segoe UI"/>
          <w:color w:val="000000"/>
        </w:rPr>
        <w:t xml:space="preserve">for </w:t>
      </w:r>
      <w:r>
        <w:rPr>
          <w:rFonts w:ascii="Segoe UI" w:eastAsia="Segoe UI" w:hAnsi="Segoe UI" w:cs="Segoe UI"/>
          <w:color w:val="000000"/>
          <w:spacing w:val="-1"/>
        </w:rPr>
        <w:t>i</w:t>
      </w:r>
      <w:r>
        <w:rPr>
          <w:rFonts w:ascii="Segoe UI" w:eastAsia="Segoe UI" w:hAnsi="Segoe UI" w:cs="Segoe UI"/>
          <w:color w:val="000000"/>
          <w:spacing w:val="-3"/>
        </w:rPr>
        <w:t>n</w:t>
      </w:r>
      <w:r>
        <w:rPr>
          <w:rFonts w:ascii="Segoe UI" w:eastAsia="Segoe UI" w:hAnsi="Segoe UI" w:cs="Segoe UI"/>
          <w:color w:val="000000"/>
        </w:rPr>
        <w:t>for</w:t>
      </w:r>
      <w:r>
        <w:rPr>
          <w:rFonts w:ascii="Segoe UI" w:eastAsia="Segoe UI" w:hAnsi="Segoe UI" w:cs="Segoe UI"/>
          <w:color w:val="000000"/>
          <w:spacing w:val="-1"/>
        </w:rPr>
        <w:t>m</w:t>
      </w:r>
      <w:r>
        <w:rPr>
          <w:rFonts w:ascii="Segoe UI" w:eastAsia="Segoe UI" w:hAnsi="Segoe UI" w:cs="Segoe UI"/>
          <w:color w:val="000000"/>
        </w:rPr>
        <w:t>at</w:t>
      </w:r>
      <w:r>
        <w:rPr>
          <w:rFonts w:ascii="Segoe UI" w:eastAsia="Segoe UI" w:hAnsi="Segoe UI" w:cs="Segoe UI"/>
          <w:color w:val="000000"/>
          <w:spacing w:val="-1"/>
        </w:rPr>
        <w:t>i</w:t>
      </w:r>
      <w:r>
        <w:rPr>
          <w:rFonts w:ascii="Segoe UI" w:eastAsia="Segoe UI" w:hAnsi="Segoe UI" w:cs="Segoe UI"/>
          <w:color w:val="000000"/>
        </w:rPr>
        <w:t>on</w:t>
      </w:r>
      <w:r>
        <w:rPr>
          <w:rFonts w:ascii="Segoe UI" w:eastAsia="Segoe UI" w:hAnsi="Segoe UI" w:cs="Segoe UI"/>
          <w:color w:val="000000"/>
          <w:spacing w:val="-3"/>
        </w:rPr>
        <w:t xml:space="preserve"> </w:t>
      </w:r>
      <w:r>
        <w:rPr>
          <w:rFonts w:ascii="Segoe UI" w:eastAsia="Segoe UI" w:hAnsi="Segoe UI" w:cs="Segoe UI"/>
          <w:color w:val="000000"/>
          <w:spacing w:val="-2"/>
        </w:rPr>
        <w:t>o</w:t>
      </w:r>
      <w:r>
        <w:rPr>
          <w:rFonts w:ascii="Segoe UI" w:eastAsia="Segoe UI" w:hAnsi="Segoe UI" w:cs="Segoe UI"/>
          <w:color w:val="000000"/>
        </w:rPr>
        <w:t xml:space="preserve">n </w:t>
      </w:r>
      <w:r>
        <w:rPr>
          <w:rFonts w:ascii="Segoe UI" w:eastAsia="Segoe UI" w:hAnsi="Segoe UI" w:cs="Segoe UI"/>
          <w:color w:val="000000"/>
          <w:spacing w:val="-1"/>
        </w:rPr>
        <w:t>w</w:t>
      </w:r>
      <w:r>
        <w:rPr>
          <w:rFonts w:ascii="Segoe UI" w:eastAsia="Segoe UI" w:hAnsi="Segoe UI" w:cs="Segoe UI"/>
          <w:color w:val="000000"/>
        </w:rPr>
        <w:t xml:space="preserve">hen a </w:t>
      </w:r>
      <w:r>
        <w:rPr>
          <w:rFonts w:ascii="Segoe UI" w:eastAsia="Segoe UI" w:hAnsi="Segoe UI" w:cs="Segoe UI"/>
          <w:color w:val="000000"/>
          <w:spacing w:val="1"/>
        </w:rPr>
        <w:t>P</w:t>
      </w:r>
      <w:r>
        <w:rPr>
          <w:rFonts w:ascii="Segoe UI" w:eastAsia="Segoe UI" w:hAnsi="Segoe UI" w:cs="Segoe UI"/>
          <w:color w:val="000000"/>
        </w:rPr>
        <w:t>artn</w:t>
      </w:r>
      <w:r>
        <w:rPr>
          <w:rFonts w:ascii="Segoe UI" w:eastAsia="Segoe UI" w:hAnsi="Segoe UI" w:cs="Segoe UI"/>
          <w:color w:val="000000"/>
          <w:spacing w:val="-3"/>
        </w:rPr>
        <w:t>e</w:t>
      </w:r>
      <w:r>
        <w:rPr>
          <w:rFonts w:ascii="Segoe UI" w:eastAsia="Segoe UI" w:hAnsi="Segoe UI" w:cs="Segoe UI"/>
          <w:color w:val="000000"/>
        </w:rPr>
        <w:t>r Contr</w:t>
      </w:r>
      <w:r>
        <w:rPr>
          <w:rFonts w:ascii="Segoe UI" w:eastAsia="Segoe UI" w:hAnsi="Segoe UI" w:cs="Segoe UI"/>
          <w:color w:val="000000"/>
          <w:spacing w:val="-1"/>
        </w:rPr>
        <w:t>i</w:t>
      </w:r>
      <w:r>
        <w:rPr>
          <w:rFonts w:ascii="Segoe UI" w:eastAsia="Segoe UI" w:hAnsi="Segoe UI" w:cs="Segoe UI"/>
          <w:color w:val="000000"/>
        </w:rPr>
        <w:t>but</w:t>
      </w:r>
      <w:r>
        <w:rPr>
          <w:rFonts w:ascii="Segoe UI" w:eastAsia="Segoe UI" w:hAnsi="Segoe UI" w:cs="Segoe UI"/>
          <w:color w:val="000000"/>
          <w:spacing w:val="-1"/>
        </w:rPr>
        <w:t>i</w:t>
      </w:r>
      <w:r>
        <w:rPr>
          <w:rFonts w:ascii="Segoe UI" w:eastAsia="Segoe UI" w:hAnsi="Segoe UI" w:cs="Segoe UI"/>
          <w:color w:val="000000"/>
        </w:rPr>
        <w:t>on Form</w:t>
      </w:r>
      <w:r>
        <w:rPr>
          <w:rFonts w:ascii="Segoe UI" w:eastAsia="Segoe UI" w:hAnsi="Segoe UI" w:cs="Segoe UI"/>
          <w:color w:val="000000"/>
          <w:spacing w:val="-1"/>
        </w:rPr>
        <w:t xml:space="preserve"> i</w:t>
      </w:r>
      <w:r>
        <w:rPr>
          <w:rFonts w:ascii="Segoe UI" w:eastAsia="Segoe UI" w:hAnsi="Segoe UI" w:cs="Segoe UI"/>
          <w:color w:val="000000"/>
        </w:rPr>
        <w:t>s re</w:t>
      </w:r>
      <w:r>
        <w:rPr>
          <w:rFonts w:ascii="Segoe UI" w:eastAsia="Segoe UI" w:hAnsi="Segoe UI" w:cs="Segoe UI"/>
          <w:color w:val="000000"/>
          <w:spacing w:val="-3"/>
        </w:rPr>
        <w:t>q</w:t>
      </w:r>
      <w:r>
        <w:rPr>
          <w:rFonts w:ascii="Segoe UI" w:eastAsia="Segoe UI" w:hAnsi="Segoe UI" w:cs="Segoe UI"/>
          <w:color w:val="000000"/>
        </w:rPr>
        <w:t>u</w:t>
      </w:r>
      <w:r>
        <w:rPr>
          <w:rFonts w:ascii="Segoe UI" w:eastAsia="Segoe UI" w:hAnsi="Segoe UI" w:cs="Segoe UI"/>
          <w:color w:val="000000"/>
          <w:spacing w:val="-1"/>
        </w:rPr>
        <w:t>i</w:t>
      </w:r>
      <w:r>
        <w:rPr>
          <w:rFonts w:ascii="Segoe UI" w:eastAsia="Segoe UI" w:hAnsi="Segoe UI" w:cs="Segoe UI"/>
          <w:color w:val="000000"/>
        </w:rPr>
        <w:t>red.</w:t>
      </w:r>
    </w:p>
    <w:p w:rsidR="00C65468" w:rsidRDefault="00C65468" w:rsidP="00C65468">
      <w:pPr>
        <w:spacing w:after="0" w:line="240" w:lineRule="auto"/>
        <w:ind w:right="229"/>
      </w:pPr>
    </w:p>
    <w:p w:rsidR="00A41C01" w:rsidRPr="00634C3C" w:rsidRDefault="00486622" w:rsidP="00C65468">
      <w:pPr>
        <w:spacing w:after="0" w:line="240" w:lineRule="auto"/>
        <w:ind w:right="229"/>
        <w:rPr>
          <w:b/>
        </w:rPr>
      </w:pPr>
      <w:r w:rsidRPr="00486622">
        <w:rPr>
          <w:b/>
        </w:rPr>
        <w:t>Friendly Village has paid for survey, design, and will pay for a portion of the permitting. City of Redmond has been instrumental in planning the work and may contribute more as time goes on.</w:t>
      </w:r>
    </w:p>
    <w:p w:rsidR="00A41C01" w:rsidRDefault="00A41C01">
      <w:pPr>
        <w:spacing w:after="0" w:line="240" w:lineRule="exact"/>
        <w:rPr>
          <w:sz w:val="24"/>
          <w:szCs w:val="24"/>
        </w:rPr>
      </w:pPr>
    </w:p>
    <w:p w:rsidR="00C65468" w:rsidRDefault="003B2AD9" w:rsidP="00576C11">
      <w:pPr>
        <w:spacing w:after="0" w:line="239" w:lineRule="auto"/>
        <w:ind w:left="360" w:right="328" w:hanging="360"/>
        <w:rPr>
          <w:rFonts w:ascii="Segoe UI" w:eastAsia="Segoe UI" w:hAnsi="Segoe UI" w:cs="Segoe UI"/>
          <w:color w:val="000000"/>
        </w:rPr>
      </w:pPr>
      <w:r>
        <w:rPr>
          <w:rFonts w:ascii="Segoe UI" w:eastAsia="Segoe UI" w:hAnsi="Segoe UI" w:cs="Segoe UI"/>
          <w:spacing w:val="1"/>
        </w:rPr>
        <w:t>D</w:t>
      </w:r>
      <w:r>
        <w:rPr>
          <w:rFonts w:ascii="Segoe UI" w:eastAsia="Segoe UI" w:hAnsi="Segoe UI" w:cs="Segoe UI"/>
        </w:rPr>
        <w:t xml:space="preserve">. </w:t>
      </w:r>
      <w:r>
        <w:rPr>
          <w:rFonts w:ascii="Segoe UI" w:eastAsia="Segoe UI" w:hAnsi="Segoe UI" w:cs="Segoe UI"/>
          <w:spacing w:val="35"/>
        </w:rPr>
        <w:t xml:space="preserve"> </w:t>
      </w:r>
      <w:r>
        <w:rPr>
          <w:rFonts w:ascii="Segoe UI" w:eastAsia="Segoe UI" w:hAnsi="Segoe UI" w:cs="Segoe UI"/>
          <w:spacing w:val="-1"/>
        </w:rPr>
        <w:t>Li</w:t>
      </w:r>
      <w:r>
        <w:rPr>
          <w:rFonts w:ascii="Segoe UI" w:eastAsia="Segoe UI" w:hAnsi="Segoe UI" w:cs="Segoe UI"/>
        </w:rPr>
        <w:t>st</w:t>
      </w:r>
      <w:r>
        <w:rPr>
          <w:rFonts w:ascii="Segoe UI" w:eastAsia="Segoe UI" w:hAnsi="Segoe UI" w:cs="Segoe UI"/>
          <w:spacing w:val="-1"/>
        </w:rPr>
        <w:t xml:space="preserve"> </w:t>
      </w:r>
      <w:r>
        <w:rPr>
          <w:rFonts w:ascii="Segoe UI" w:eastAsia="Segoe UI" w:hAnsi="Segoe UI" w:cs="Segoe UI"/>
        </w:rPr>
        <w:t>a</w:t>
      </w:r>
      <w:r>
        <w:rPr>
          <w:rFonts w:ascii="Segoe UI" w:eastAsia="Segoe UI" w:hAnsi="Segoe UI" w:cs="Segoe UI"/>
          <w:spacing w:val="-1"/>
        </w:rPr>
        <w:t>l</w:t>
      </w:r>
      <w:r>
        <w:rPr>
          <w:rFonts w:ascii="Segoe UI" w:eastAsia="Segoe UI" w:hAnsi="Segoe UI" w:cs="Segoe UI"/>
        </w:rPr>
        <w:t>l</w:t>
      </w:r>
      <w:r>
        <w:rPr>
          <w:rFonts w:ascii="Segoe UI" w:eastAsia="Segoe UI" w:hAnsi="Segoe UI" w:cs="Segoe UI"/>
          <w:spacing w:val="-1"/>
        </w:rPr>
        <w:t xml:space="preserve"> l</w:t>
      </w:r>
      <w:r>
        <w:rPr>
          <w:rFonts w:ascii="Segoe UI" w:eastAsia="Segoe UI" w:hAnsi="Segoe UI" w:cs="Segoe UI"/>
        </w:rPr>
        <w:t>ando</w:t>
      </w:r>
      <w:r>
        <w:rPr>
          <w:rFonts w:ascii="Segoe UI" w:eastAsia="Segoe UI" w:hAnsi="Segoe UI" w:cs="Segoe UI"/>
          <w:spacing w:val="-1"/>
        </w:rPr>
        <w:t>w</w:t>
      </w:r>
      <w:r>
        <w:rPr>
          <w:rFonts w:ascii="Segoe UI" w:eastAsia="Segoe UI" w:hAnsi="Segoe UI" w:cs="Segoe UI"/>
        </w:rPr>
        <w:t>ner na</w:t>
      </w:r>
      <w:r>
        <w:rPr>
          <w:rFonts w:ascii="Segoe UI" w:eastAsia="Segoe UI" w:hAnsi="Segoe UI" w:cs="Segoe UI"/>
          <w:spacing w:val="-1"/>
        </w:rPr>
        <w:t>m</w:t>
      </w:r>
      <w:r>
        <w:rPr>
          <w:rFonts w:ascii="Segoe UI" w:eastAsia="Segoe UI" w:hAnsi="Segoe UI" w:cs="Segoe UI"/>
        </w:rPr>
        <w:t>es.</w:t>
      </w:r>
      <w:r>
        <w:rPr>
          <w:rFonts w:ascii="Segoe UI" w:eastAsia="Segoe UI" w:hAnsi="Segoe UI" w:cs="Segoe UI"/>
          <w:spacing w:val="-3"/>
        </w:rPr>
        <w:t xml:space="preserve"> </w:t>
      </w:r>
      <w:r>
        <w:rPr>
          <w:rFonts w:ascii="Segoe UI" w:eastAsia="Segoe UI" w:hAnsi="Segoe UI" w:cs="Segoe UI"/>
          <w:spacing w:val="-1"/>
        </w:rPr>
        <w:t>I</w:t>
      </w:r>
      <w:r>
        <w:rPr>
          <w:rFonts w:ascii="Segoe UI" w:eastAsia="Segoe UI" w:hAnsi="Segoe UI" w:cs="Segoe UI"/>
        </w:rPr>
        <w:t>f the proposed</w:t>
      </w:r>
      <w:r>
        <w:rPr>
          <w:rFonts w:ascii="Segoe UI" w:eastAsia="Segoe UI" w:hAnsi="Segoe UI" w:cs="Segoe UI"/>
          <w:spacing w:val="-1"/>
        </w:rPr>
        <w:t xml:space="preserve"> </w:t>
      </w:r>
      <w:r>
        <w:rPr>
          <w:rFonts w:ascii="Segoe UI" w:eastAsia="Segoe UI" w:hAnsi="Segoe UI" w:cs="Segoe UI"/>
        </w:rPr>
        <w:t>pro</w:t>
      </w:r>
      <w:r>
        <w:rPr>
          <w:rFonts w:ascii="Segoe UI" w:eastAsia="Segoe UI" w:hAnsi="Segoe UI" w:cs="Segoe UI"/>
          <w:spacing w:val="-1"/>
        </w:rPr>
        <w:t>j</w:t>
      </w:r>
      <w:r>
        <w:rPr>
          <w:rFonts w:ascii="Segoe UI" w:eastAsia="Segoe UI" w:hAnsi="Segoe UI" w:cs="Segoe UI"/>
        </w:rPr>
        <w:t>e</w:t>
      </w:r>
      <w:r>
        <w:rPr>
          <w:rFonts w:ascii="Segoe UI" w:eastAsia="Segoe UI" w:hAnsi="Segoe UI" w:cs="Segoe UI"/>
          <w:spacing w:val="-1"/>
        </w:rPr>
        <w:t>c</w:t>
      </w:r>
      <w:r>
        <w:rPr>
          <w:rFonts w:ascii="Segoe UI" w:eastAsia="Segoe UI" w:hAnsi="Segoe UI" w:cs="Segoe UI"/>
        </w:rPr>
        <w:t>t</w:t>
      </w:r>
      <w:r>
        <w:rPr>
          <w:rFonts w:ascii="Segoe UI" w:eastAsia="Segoe UI" w:hAnsi="Segoe UI" w:cs="Segoe UI"/>
          <w:spacing w:val="-3"/>
        </w:rPr>
        <w:t xml:space="preserve"> </w:t>
      </w:r>
      <w:r>
        <w:rPr>
          <w:rFonts w:ascii="Segoe UI" w:eastAsia="Segoe UI" w:hAnsi="Segoe UI" w:cs="Segoe UI"/>
        </w:rPr>
        <w:t>o</w:t>
      </w:r>
      <w:r>
        <w:rPr>
          <w:rFonts w:ascii="Segoe UI" w:eastAsia="Segoe UI" w:hAnsi="Segoe UI" w:cs="Segoe UI"/>
          <w:spacing w:val="-1"/>
        </w:rPr>
        <w:t>cc</w:t>
      </w:r>
      <w:r>
        <w:rPr>
          <w:rFonts w:ascii="Segoe UI" w:eastAsia="Segoe UI" w:hAnsi="Segoe UI" w:cs="Segoe UI"/>
        </w:rPr>
        <w:t xml:space="preserve">urs on </w:t>
      </w:r>
      <w:r>
        <w:rPr>
          <w:rFonts w:ascii="Segoe UI" w:eastAsia="Segoe UI" w:hAnsi="Segoe UI" w:cs="Segoe UI"/>
          <w:spacing w:val="-1"/>
        </w:rPr>
        <w:t>l</w:t>
      </w:r>
      <w:r>
        <w:rPr>
          <w:rFonts w:ascii="Segoe UI" w:eastAsia="Segoe UI" w:hAnsi="Segoe UI" w:cs="Segoe UI"/>
        </w:rPr>
        <w:t>and</w:t>
      </w:r>
      <w:r>
        <w:rPr>
          <w:rFonts w:ascii="Segoe UI" w:eastAsia="Segoe UI" w:hAnsi="Segoe UI" w:cs="Segoe UI"/>
          <w:spacing w:val="-1"/>
        </w:rPr>
        <w:t xml:space="preserve"> </w:t>
      </w:r>
      <w:r>
        <w:rPr>
          <w:rFonts w:ascii="Segoe UI" w:eastAsia="Segoe UI" w:hAnsi="Segoe UI" w:cs="Segoe UI"/>
        </w:rPr>
        <w:t>not o</w:t>
      </w:r>
      <w:r>
        <w:rPr>
          <w:rFonts w:ascii="Segoe UI" w:eastAsia="Segoe UI" w:hAnsi="Segoe UI" w:cs="Segoe UI"/>
          <w:spacing w:val="-1"/>
        </w:rPr>
        <w:t>w</w:t>
      </w:r>
      <w:r>
        <w:rPr>
          <w:rFonts w:ascii="Segoe UI" w:eastAsia="Segoe UI" w:hAnsi="Segoe UI" w:cs="Segoe UI"/>
        </w:rPr>
        <w:t>ned</w:t>
      </w:r>
      <w:r>
        <w:rPr>
          <w:rFonts w:ascii="Segoe UI" w:eastAsia="Segoe UI" w:hAnsi="Segoe UI" w:cs="Segoe UI"/>
          <w:spacing w:val="-1"/>
        </w:rPr>
        <w:t xml:space="preserve"> </w:t>
      </w:r>
      <w:r>
        <w:rPr>
          <w:rFonts w:ascii="Segoe UI" w:eastAsia="Segoe UI" w:hAnsi="Segoe UI" w:cs="Segoe UI"/>
        </w:rPr>
        <w:t>by</w:t>
      </w:r>
      <w:r>
        <w:rPr>
          <w:rFonts w:ascii="Segoe UI" w:eastAsia="Segoe UI" w:hAnsi="Segoe UI" w:cs="Segoe UI"/>
          <w:spacing w:val="1"/>
        </w:rPr>
        <w:t xml:space="preserve"> </w:t>
      </w:r>
      <w:r>
        <w:rPr>
          <w:rFonts w:ascii="Segoe UI" w:eastAsia="Segoe UI" w:hAnsi="Segoe UI" w:cs="Segoe UI"/>
        </w:rPr>
        <w:t>the grant</w:t>
      </w:r>
      <w:r>
        <w:rPr>
          <w:rFonts w:ascii="Segoe UI" w:eastAsia="Segoe UI" w:hAnsi="Segoe UI" w:cs="Segoe UI"/>
          <w:spacing w:val="-3"/>
        </w:rPr>
        <w:t xml:space="preserve"> </w:t>
      </w:r>
      <w:r>
        <w:rPr>
          <w:rFonts w:ascii="Segoe UI" w:eastAsia="Segoe UI" w:hAnsi="Segoe UI" w:cs="Segoe UI"/>
        </w:rPr>
        <w:t>app</w:t>
      </w:r>
      <w:r>
        <w:rPr>
          <w:rFonts w:ascii="Segoe UI" w:eastAsia="Segoe UI" w:hAnsi="Segoe UI" w:cs="Segoe UI"/>
          <w:spacing w:val="-1"/>
        </w:rPr>
        <w:t>lic</w:t>
      </w:r>
      <w:r>
        <w:rPr>
          <w:rFonts w:ascii="Segoe UI" w:eastAsia="Segoe UI" w:hAnsi="Segoe UI" w:cs="Segoe UI"/>
        </w:rPr>
        <w:t xml:space="preserve">ant, </w:t>
      </w:r>
      <w:r>
        <w:rPr>
          <w:rFonts w:ascii="Segoe UI" w:eastAsia="Segoe UI" w:hAnsi="Segoe UI" w:cs="Segoe UI"/>
          <w:spacing w:val="-1"/>
        </w:rPr>
        <w:t>i</w:t>
      </w:r>
      <w:r>
        <w:rPr>
          <w:rFonts w:ascii="Segoe UI" w:eastAsia="Segoe UI" w:hAnsi="Segoe UI" w:cs="Segoe UI"/>
        </w:rPr>
        <w:t>n</w:t>
      </w:r>
      <w:r>
        <w:rPr>
          <w:rFonts w:ascii="Segoe UI" w:eastAsia="Segoe UI" w:hAnsi="Segoe UI" w:cs="Segoe UI"/>
          <w:spacing w:val="-1"/>
        </w:rPr>
        <w:t>cl</w:t>
      </w:r>
      <w:r>
        <w:rPr>
          <w:rFonts w:ascii="Segoe UI" w:eastAsia="Segoe UI" w:hAnsi="Segoe UI" w:cs="Segoe UI"/>
        </w:rPr>
        <w:t>ude a s</w:t>
      </w:r>
      <w:r>
        <w:rPr>
          <w:rFonts w:ascii="Segoe UI" w:eastAsia="Segoe UI" w:hAnsi="Segoe UI" w:cs="Segoe UI"/>
          <w:spacing w:val="-1"/>
        </w:rPr>
        <w:t>i</w:t>
      </w:r>
      <w:r>
        <w:rPr>
          <w:rFonts w:ascii="Segoe UI" w:eastAsia="Segoe UI" w:hAnsi="Segoe UI" w:cs="Segoe UI"/>
        </w:rPr>
        <w:t>gned</w:t>
      </w:r>
      <w:r>
        <w:rPr>
          <w:rFonts w:ascii="Segoe UI" w:eastAsia="Segoe UI" w:hAnsi="Segoe UI" w:cs="Segoe UI"/>
          <w:spacing w:val="-1"/>
        </w:rPr>
        <w:t xml:space="preserve"> L</w:t>
      </w:r>
      <w:r>
        <w:rPr>
          <w:rFonts w:ascii="Segoe UI" w:eastAsia="Segoe UI" w:hAnsi="Segoe UI" w:cs="Segoe UI"/>
        </w:rPr>
        <w:t>ando</w:t>
      </w:r>
      <w:r>
        <w:rPr>
          <w:rFonts w:ascii="Segoe UI" w:eastAsia="Segoe UI" w:hAnsi="Segoe UI" w:cs="Segoe UI"/>
          <w:spacing w:val="-1"/>
        </w:rPr>
        <w:t>w</w:t>
      </w:r>
      <w:r>
        <w:rPr>
          <w:rFonts w:ascii="Segoe UI" w:eastAsia="Segoe UI" w:hAnsi="Segoe UI" w:cs="Segoe UI"/>
        </w:rPr>
        <w:t xml:space="preserve">ner </w:t>
      </w:r>
      <w:r>
        <w:rPr>
          <w:rFonts w:ascii="Segoe UI" w:eastAsia="Segoe UI" w:hAnsi="Segoe UI" w:cs="Segoe UI"/>
          <w:spacing w:val="-1"/>
        </w:rPr>
        <w:t>Ac</w:t>
      </w:r>
      <w:r>
        <w:rPr>
          <w:rFonts w:ascii="Segoe UI" w:eastAsia="Segoe UI" w:hAnsi="Segoe UI" w:cs="Segoe UI"/>
          <w:spacing w:val="1"/>
        </w:rPr>
        <w:t>k</w:t>
      </w:r>
      <w:r>
        <w:rPr>
          <w:rFonts w:ascii="Segoe UI" w:eastAsia="Segoe UI" w:hAnsi="Segoe UI" w:cs="Segoe UI"/>
        </w:rPr>
        <w:t>no</w:t>
      </w:r>
      <w:r>
        <w:rPr>
          <w:rFonts w:ascii="Segoe UI" w:eastAsia="Segoe UI" w:hAnsi="Segoe UI" w:cs="Segoe UI"/>
          <w:spacing w:val="-1"/>
        </w:rPr>
        <w:t>wl</w:t>
      </w:r>
      <w:r>
        <w:rPr>
          <w:rFonts w:ascii="Segoe UI" w:eastAsia="Segoe UI" w:hAnsi="Segoe UI" w:cs="Segoe UI"/>
        </w:rPr>
        <w:t>edge</w:t>
      </w:r>
      <w:r>
        <w:rPr>
          <w:rFonts w:ascii="Segoe UI" w:eastAsia="Segoe UI" w:hAnsi="Segoe UI" w:cs="Segoe UI"/>
          <w:spacing w:val="-1"/>
        </w:rPr>
        <w:t>m</w:t>
      </w:r>
      <w:r>
        <w:rPr>
          <w:rFonts w:ascii="Segoe UI" w:eastAsia="Segoe UI" w:hAnsi="Segoe UI" w:cs="Segoe UI"/>
        </w:rPr>
        <w:t>ent</w:t>
      </w:r>
      <w:r>
        <w:rPr>
          <w:rFonts w:ascii="Segoe UI" w:eastAsia="Segoe UI" w:hAnsi="Segoe UI" w:cs="Segoe UI"/>
          <w:spacing w:val="-1"/>
        </w:rPr>
        <w:t xml:space="preserve"> </w:t>
      </w:r>
      <w:r>
        <w:rPr>
          <w:rFonts w:ascii="Segoe UI" w:eastAsia="Segoe UI" w:hAnsi="Segoe UI" w:cs="Segoe UI"/>
        </w:rPr>
        <w:t>Form</w:t>
      </w:r>
      <w:r>
        <w:rPr>
          <w:rFonts w:ascii="Segoe UI" w:eastAsia="Segoe UI" w:hAnsi="Segoe UI" w:cs="Segoe UI"/>
          <w:spacing w:val="-3"/>
        </w:rPr>
        <w:t xml:space="preserve"> </w:t>
      </w:r>
      <w:r>
        <w:rPr>
          <w:rFonts w:ascii="Segoe UI" w:eastAsia="Segoe UI" w:hAnsi="Segoe UI" w:cs="Segoe UI"/>
        </w:rPr>
        <w:t>(</w:t>
      </w:r>
      <w:r>
        <w:rPr>
          <w:rFonts w:ascii="Segoe UI" w:eastAsia="Segoe UI" w:hAnsi="Segoe UI" w:cs="Segoe UI"/>
          <w:color w:val="0000FF"/>
          <w:spacing w:val="-1"/>
          <w:u w:val="single" w:color="0000FF"/>
        </w:rPr>
        <w:t>A</w:t>
      </w:r>
      <w:r>
        <w:rPr>
          <w:rFonts w:ascii="Segoe UI" w:eastAsia="Segoe UI" w:hAnsi="Segoe UI" w:cs="Segoe UI"/>
          <w:color w:val="0000FF"/>
          <w:u w:val="single" w:color="0000FF"/>
        </w:rPr>
        <w:t>ppend</w:t>
      </w:r>
      <w:r>
        <w:rPr>
          <w:rFonts w:ascii="Segoe UI" w:eastAsia="Segoe UI" w:hAnsi="Segoe UI" w:cs="Segoe UI"/>
          <w:color w:val="0000FF"/>
          <w:spacing w:val="-1"/>
          <w:u w:val="single" w:color="0000FF"/>
        </w:rPr>
        <w:t>i</w:t>
      </w:r>
      <w:r>
        <w:rPr>
          <w:rFonts w:ascii="Segoe UI" w:eastAsia="Segoe UI" w:hAnsi="Segoe UI" w:cs="Segoe UI"/>
          <w:color w:val="0000FF"/>
          <w:u w:val="single" w:color="0000FF"/>
        </w:rPr>
        <w:t>x</w:t>
      </w:r>
      <w:r>
        <w:rPr>
          <w:rFonts w:ascii="Segoe UI" w:eastAsia="Segoe UI" w:hAnsi="Segoe UI" w:cs="Segoe UI"/>
          <w:color w:val="0000FF"/>
          <w:spacing w:val="-1"/>
          <w:u w:val="single" w:color="0000FF"/>
        </w:rPr>
        <w:t xml:space="preserve"> K</w:t>
      </w:r>
      <w:r>
        <w:rPr>
          <w:rFonts w:ascii="Segoe UI" w:eastAsia="Segoe UI" w:hAnsi="Segoe UI" w:cs="Segoe UI"/>
          <w:color w:val="000000"/>
        </w:rPr>
        <w:t xml:space="preserve">) </w:t>
      </w:r>
      <w:r>
        <w:rPr>
          <w:rFonts w:ascii="Segoe UI" w:eastAsia="Segoe UI" w:hAnsi="Segoe UI" w:cs="Segoe UI"/>
          <w:color w:val="000000"/>
          <w:spacing w:val="-1"/>
        </w:rPr>
        <w:t>w</w:t>
      </w:r>
      <w:r>
        <w:rPr>
          <w:rFonts w:ascii="Segoe UI" w:eastAsia="Segoe UI" w:hAnsi="Segoe UI" w:cs="Segoe UI"/>
          <w:color w:val="000000"/>
        </w:rPr>
        <w:t>hen app</w:t>
      </w:r>
      <w:r>
        <w:rPr>
          <w:rFonts w:ascii="Segoe UI" w:eastAsia="Segoe UI" w:hAnsi="Segoe UI" w:cs="Segoe UI"/>
          <w:color w:val="000000"/>
          <w:spacing w:val="-1"/>
        </w:rPr>
        <w:t>lic</w:t>
      </w:r>
      <w:r>
        <w:rPr>
          <w:rFonts w:ascii="Segoe UI" w:eastAsia="Segoe UI" w:hAnsi="Segoe UI" w:cs="Segoe UI"/>
          <w:color w:val="000000"/>
        </w:rPr>
        <w:t>ab</w:t>
      </w:r>
      <w:r>
        <w:rPr>
          <w:rFonts w:ascii="Segoe UI" w:eastAsia="Segoe UI" w:hAnsi="Segoe UI" w:cs="Segoe UI"/>
          <w:color w:val="000000"/>
          <w:spacing w:val="-1"/>
        </w:rPr>
        <w:t>l</w:t>
      </w:r>
      <w:r>
        <w:rPr>
          <w:rFonts w:ascii="Segoe UI" w:eastAsia="Segoe UI" w:hAnsi="Segoe UI" w:cs="Segoe UI"/>
          <w:color w:val="000000"/>
        </w:rPr>
        <w:t>e, from</w:t>
      </w:r>
      <w:r>
        <w:rPr>
          <w:rFonts w:ascii="Segoe UI" w:eastAsia="Segoe UI" w:hAnsi="Segoe UI" w:cs="Segoe UI"/>
          <w:color w:val="000000"/>
          <w:spacing w:val="-1"/>
        </w:rPr>
        <w:t xml:space="preserve"> </w:t>
      </w:r>
      <w:r>
        <w:rPr>
          <w:rFonts w:ascii="Segoe UI" w:eastAsia="Segoe UI" w:hAnsi="Segoe UI" w:cs="Segoe UI"/>
          <w:color w:val="000000"/>
        </w:rPr>
        <w:t>ea</w:t>
      </w:r>
      <w:r>
        <w:rPr>
          <w:rFonts w:ascii="Segoe UI" w:eastAsia="Segoe UI" w:hAnsi="Segoe UI" w:cs="Segoe UI"/>
          <w:color w:val="000000"/>
          <w:spacing w:val="-1"/>
        </w:rPr>
        <w:t>c</w:t>
      </w:r>
      <w:r>
        <w:rPr>
          <w:rFonts w:ascii="Segoe UI" w:eastAsia="Segoe UI" w:hAnsi="Segoe UI" w:cs="Segoe UI"/>
          <w:color w:val="000000"/>
        </w:rPr>
        <w:t xml:space="preserve">h </w:t>
      </w:r>
      <w:r>
        <w:rPr>
          <w:rFonts w:ascii="Segoe UI" w:eastAsia="Segoe UI" w:hAnsi="Segoe UI" w:cs="Segoe UI"/>
          <w:color w:val="000000"/>
          <w:spacing w:val="-1"/>
        </w:rPr>
        <w:t>l</w:t>
      </w:r>
      <w:r>
        <w:rPr>
          <w:rFonts w:ascii="Segoe UI" w:eastAsia="Segoe UI" w:hAnsi="Segoe UI" w:cs="Segoe UI"/>
          <w:color w:val="000000"/>
        </w:rPr>
        <w:t>ando</w:t>
      </w:r>
      <w:r>
        <w:rPr>
          <w:rFonts w:ascii="Segoe UI" w:eastAsia="Segoe UI" w:hAnsi="Segoe UI" w:cs="Segoe UI"/>
          <w:color w:val="000000"/>
          <w:spacing w:val="-1"/>
        </w:rPr>
        <w:t>w</w:t>
      </w:r>
      <w:r>
        <w:rPr>
          <w:rFonts w:ascii="Segoe UI" w:eastAsia="Segoe UI" w:hAnsi="Segoe UI" w:cs="Segoe UI"/>
          <w:color w:val="000000"/>
        </w:rPr>
        <w:t>ner a</w:t>
      </w:r>
      <w:r>
        <w:rPr>
          <w:rFonts w:ascii="Segoe UI" w:eastAsia="Segoe UI" w:hAnsi="Segoe UI" w:cs="Segoe UI"/>
          <w:color w:val="000000"/>
          <w:spacing w:val="-1"/>
        </w:rPr>
        <w:t>c</w:t>
      </w:r>
      <w:r>
        <w:rPr>
          <w:rFonts w:ascii="Segoe UI" w:eastAsia="Segoe UI" w:hAnsi="Segoe UI" w:cs="Segoe UI"/>
          <w:color w:val="000000"/>
          <w:spacing w:val="1"/>
        </w:rPr>
        <w:t>k</w:t>
      </w:r>
      <w:r>
        <w:rPr>
          <w:rFonts w:ascii="Segoe UI" w:eastAsia="Segoe UI" w:hAnsi="Segoe UI" w:cs="Segoe UI"/>
          <w:color w:val="000000"/>
        </w:rPr>
        <w:t>no</w:t>
      </w:r>
      <w:r>
        <w:rPr>
          <w:rFonts w:ascii="Segoe UI" w:eastAsia="Segoe UI" w:hAnsi="Segoe UI" w:cs="Segoe UI"/>
          <w:color w:val="000000"/>
          <w:spacing w:val="-1"/>
        </w:rPr>
        <w:t>wl</w:t>
      </w:r>
      <w:r>
        <w:rPr>
          <w:rFonts w:ascii="Segoe UI" w:eastAsia="Segoe UI" w:hAnsi="Segoe UI" w:cs="Segoe UI"/>
          <w:color w:val="000000"/>
        </w:rPr>
        <w:t>edg</w:t>
      </w:r>
      <w:r>
        <w:rPr>
          <w:rFonts w:ascii="Segoe UI" w:eastAsia="Segoe UI" w:hAnsi="Segoe UI" w:cs="Segoe UI"/>
          <w:color w:val="000000"/>
          <w:spacing w:val="-1"/>
        </w:rPr>
        <w:t>i</w:t>
      </w:r>
      <w:r>
        <w:rPr>
          <w:rFonts w:ascii="Segoe UI" w:eastAsia="Segoe UI" w:hAnsi="Segoe UI" w:cs="Segoe UI"/>
          <w:color w:val="000000"/>
          <w:spacing w:val="-3"/>
        </w:rPr>
        <w:t>n</w:t>
      </w:r>
      <w:r>
        <w:rPr>
          <w:rFonts w:ascii="Segoe UI" w:eastAsia="Segoe UI" w:hAnsi="Segoe UI" w:cs="Segoe UI"/>
          <w:color w:val="000000"/>
        </w:rPr>
        <w:t>g</w:t>
      </w:r>
      <w:r>
        <w:rPr>
          <w:rFonts w:ascii="Segoe UI" w:eastAsia="Segoe UI" w:hAnsi="Segoe UI" w:cs="Segoe UI"/>
          <w:color w:val="000000"/>
          <w:spacing w:val="-1"/>
        </w:rPr>
        <w:t xml:space="preserve"> </w:t>
      </w:r>
      <w:r>
        <w:rPr>
          <w:rFonts w:ascii="Segoe UI" w:eastAsia="Segoe UI" w:hAnsi="Segoe UI" w:cs="Segoe UI"/>
          <w:color w:val="000000"/>
        </w:rPr>
        <w:t>that</w:t>
      </w:r>
      <w:r>
        <w:rPr>
          <w:rFonts w:ascii="Segoe UI" w:eastAsia="Segoe UI" w:hAnsi="Segoe UI" w:cs="Segoe UI"/>
          <w:color w:val="000000"/>
          <w:spacing w:val="-1"/>
        </w:rPr>
        <w:t xml:space="preserve"> </w:t>
      </w:r>
      <w:r>
        <w:rPr>
          <w:rFonts w:ascii="Segoe UI" w:eastAsia="Segoe UI" w:hAnsi="Segoe UI" w:cs="Segoe UI"/>
          <w:color w:val="000000"/>
        </w:rPr>
        <w:t>h</w:t>
      </w:r>
      <w:r>
        <w:rPr>
          <w:rFonts w:ascii="Segoe UI" w:eastAsia="Segoe UI" w:hAnsi="Segoe UI" w:cs="Segoe UI"/>
          <w:color w:val="000000"/>
          <w:spacing w:val="-1"/>
        </w:rPr>
        <w:t>i</w:t>
      </w:r>
      <w:r>
        <w:rPr>
          <w:rFonts w:ascii="Segoe UI" w:eastAsia="Segoe UI" w:hAnsi="Segoe UI" w:cs="Segoe UI"/>
          <w:color w:val="000000"/>
        </w:rPr>
        <w:t>s or her proper</w:t>
      </w:r>
      <w:r>
        <w:rPr>
          <w:rFonts w:ascii="Segoe UI" w:eastAsia="Segoe UI" w:hAnsi="Segoe UI" w:cs="Segoe UI"/>
          <w:color w:val="000000"/>
          <w:spacing w:val="-3"/>
        </w:rPr>
        <w:t>t</w:t>
      </w:r>
      <w:r>
        <w:rPr>
          <w:rFonts w:ascii="Segoe UI" w:eastAsia="Segoe UI" w:hAnsi="Segoe UI" w:cs="Segoe UI"/>
          <w:color w:val="000000"/>
        </w:rPr>
        <w:t>y</w:t>
      </w:r>
      <w:r>
        <w:rPr>
          <w:rFonts w:ascii="Segoe UI" w:eastAsia="Segoe UI" w:hAnsi="Segoe UI" w:cs="Segoe UI"/>
          <w:color w:val="000000"/>
          <w:spacing w:val="-2"/>
        </w:rPr>
        <w:t xml:space="preserve"> </w:t>
      </w:r>
      <w:r>
        <w:rPr>
          <w:rFonts w:ascii="Segoe UI" w:eastAsia="Segoe UI" w:hAnsi="Segoe UI" w:cs="Segoe UI"/>
          <w:color w:val="000000"/>
          <w:spacing w:val="-1"/>
        </w:rPr>
        <w:t>i</w:t>
      </w:r>
      <w:r>
        <w:rPr>
          <w:rFonts w:ascii="Segoe UI" w:eastAsia="Segoe UI" w:hAnsi="Segoe UI" w:cs="Segoe UI"/>
          <w:color w:val="000000"/>
        </w:rPr>
        <w:t>s proposed</w:t>
      </w:r>
      <w:r>
        <w:rPr>
          <w:rFonts w:ascii="Segoe UI" w:eastAsia="Segoe UI" w:hAnsi="Segoe UI" w:cs="Segoe UI"/>
          <w:color w:val="000000"/>
          <w:spacing w:val="-1"/>
        </w:rPr>
        <w:t xml:space="preserve"> </w:t>
      </w:r>
      <w:r>
        <w:rPr>
          <w:rFonts w:ascii="Segoe UI" w:eastAsia="Segoe UI" w:hAnsi="Segoe UI" w:cs="Segoe UI"/>
          <w:color w:val="000000"/>
        </w:rPr>
        <w:t>for</w:t>
      </w:r>
      <w:r>
        <w:rPr>
          <w:rFonts w:ascii="Segoe UI" w:eastAsia="Segoe UI" w:hAnsi="Segoe UI" w:cs="Segoe UI"/>
          <w:color w:val="000000"/>
          <w:spacing w:val="-3"/>
        </w:rPr>
        <w:t xml:space="preserve"> </w:t>
      </w:r>
      <w:r>
        <w:rPr>
          <w:rFonts w:ascii="Segoe UI" w:eastAsia="Segoe UI" w:hAnsi="Segoe UI" w:cs="Segoe UI"/>
          <w:color w:val="000000"/>
        </w:rPr>
        <w:t>SRFB fund</w:t>
      </w:r>
      <w:r>
        <w:rPr>
          <w:rFonts w:ascii="Segoe UI" w:eastAsia="Segoe UI" w:hAnsi="Segoe UI" w:cs="Segoe UI"/>
          <w:color w:val="000000"/>
          <w:spacing w:val="-1"/>
        </w:rPr>
        <w:t>i</w:t>
      </w:r>
      <w:r>
        <w:rPr>
          <w:rFonts w:ascii="Segoe UI" w:eastAsia="Segoe UI" w:hAnsi="Segoe UI" w:cs="Segoe UI"/>
          <w:color w:val="000000"/>
        </w:rPr>
        <w:t>ng</w:t>
      </w:r>
      <w:r>
        <w:rPr>
          <w:rFonts w:ascii="Segoe UI" w:eastAsia="Segoe UI" w:hAnsi="Segoe UI" w:cs="Segoe UI"/>
          <w:color w:val="000000"/>
          <w:spacing w:val="-1"/>
        </w:rPr>
        <w:t xml:space="preserve"> c</w:t>
      </w:r>
      <w:r>
        <w:rPr>
          <w:rFonts w:ascii="Segoe UI" w:eastAsia="Segoe UI" w:hAnsi="Segoe UI" w:cs="Segoe UI"/>
          <w:color w:val="000000"/>
        </w:rPr>
        <w:t>ons</w:t>
      </w:r>
      <w:r>
        <w:rPr>
          <w:rFonts w:ascii="Segoe UI" w:eastAsia="Segoe UI" w:hAnsi="Segoe UI" w:cs="Segoe UI"/>
          <w:color w:val="000000"/>
          <w:spacing w:val="-1"/>
        </w:rPr>
        <w:t>i</w:t>
      </w:r>
      <w:r>
        <w:rPr>
          <w:rFonts w:ascii="Segoe UI" w:eastAsia="Segoe UI" w:hAnsi="Segoe UI" w:cs="Segoe UI"/>
          <w:color w:val="000000"/>
        </w:rPr>
        <w:t>derat</w:t>
      </w:r>
      <w:r>
        <w:rPr>
          <w:rFonts w:ascii="Segoe UI" w:eastAsia="Segoe UI" w:hAnsi="Segoe UI" w:cs="Segoe UI"/>
          <w:color w:val="000000"/>
          <w:spacing w:val="-1"/>
        </w:rPr>
        <w:t>i</w:t>
      </w:r>
      <w:r>
        <w:rPr>
          <w:rFonts w:ascii="Segoe UI" w:eastAsia="Segoe UI" w:hAnsi="Segoe UI" w:cs="Segoe UI"/>
          <w:color w:val="000000"/>
        </w:rPr>
        <w:t xml:space="preserve">on. </w:t>
      </w:r>
      <w:r>
        <w:rPr>
          <w:rFonts w:ascii="Segoe UI" w:eastAsia="Segoe UI" w:hAnsi="Segoe UI" w:cs="Segoe UI"/>
          <w:color w:val="000000"/>
          <w:spacing w:val="-2"/>
        </w:rPr>
        <w:t>R</w:t>
      </w:r>
      <w:r>
        <w:rPr>
          <w:rFonts w:ascii="Segoe UI" w:eastAsia="Segoe UI" w:hAnsi="Segoe UI" w:cs="Segoe UI"/>
          <w:color w:val="000000"/>
        </w:rPr>
        <w:t>efer to Se</w:t>
      </w:r>
      <w:r>
        <w:rPr>
          <w:rFonts w:ascii="Segoe UI" w:eastAsia="Segoe UI" w:hAnsi="Segoe UI" w:cs="Segoe UI"/>
          <w:color w:val="000000"/>
          <w:spacing w:val="-1"/>
        </w:rPr>
        <w:t>c</w:t>
      </w:r>
      <w:r>
        <w:rPr>
          <w:rFonts w:ascii="Segoe UI" w:eastAsia="Segoe UI" w:hAnsi="Segoe UI" w:cs="Segoe UI"/>
          <w:color w:val="000000"/>
        </w:rPr>
        <w:t>t</w:t>
      </w:r>
      <w:r>
        <w:rPr>
          <w:rFonts w:ascii="Segoe UI" w:eastAsia="Segoe UI" w:hAnsi="Segoe UI" w:cs="Segoe UI"/>
          <w:color w:val="000000"/>
          <w:spacing w:val="-1"/>
        </w:rPr>
        <w:t>i</w:t>
      </w:r>
      <w:r>
        <w:rPr>
          <w:rFonts w:ascii="Segoe UI" w:eastAsia="Segoe UI" w:hAnsi="Segoe UI" w:cs="Segoe UI"/>
          <w:color w:val="000000"/>
        </w:rPr>
        <w:t>on 3</w:t>
      </w:r>
      <w:r>
        <w:rPr>
          <w:rFonts w:ascii="Segoe UI" w:eastAsia="Segoe UI" w:hAnsi="Segoe UI" w:cs="Segoe UI"/>
          <w:color w:val="000000"/>
          <w:spacing w:val="1"/>
        </w:rPr>
        <w:t xml:space="preserve"> </w:t>
      </w:r>
      <w:r>
        <w:rPr>
          <w:rFonts w:ascii="Segoe UI" w:eastAsia="Segoe UI" w:hAnsi="Segoe UI" w:cs="Segoe UI"/>
          <w:color w:val="000000"/>
          <w:spacing w:val="-2"/>
        </w:rPr>
        <w:t>o</w:t>
      </w:r>
      <w:r>
        <w:rPr>
          <w:rFonts w:ascii="Segoe UI" w:eastAsia="Segoe UI" w:hAnsi="Segoe UI" w:cs="Segoe UI"/>
          <w:color w:val="000000"/>
        </w:rPr>
        <w:t>f th</w:t>
      </w:r>
      <w:r>
        <w:rPr>
          <w:rFonts w:ascii="Segoe UI" w:eastAsia="Segoe UI" w:hAnsi="Segoe UI" w:cs="Segoe UI"/>
          <w:color w:val="000000"/>
          <w:spacing w:val="-1"/>
        </w:rPr>
        <w:t>i</w:t>
      </w:r>
      <w:r>
        <w:rPr>
          <w:rFonts w:ascii="Segoe UI" w:eastAsia="Segoe UI" w:hAnsi="Segoe UI" w:cs="Segoe UI"/>
          <w:color w:val="000000"/>
        </w:rPr>
        <w:t xml:space="preserve">s </w:t>
      </w:r>
      <w:r>
        <w:rPr>
          <w:rFonts w:ascii="Segoe UI" w:eastAsia="Segoe UI" w:hAnsi="Segoe UI" w:cs="Segoe UI"/>
          <w:color w:val="000000"/>
          <w:spacing w:val="-1"/>
        </w:rPr>
        <w:t>m</w:t>
      </w:r>
      <w:r>
        <w:rPr>
          <w:rFonts w:ascii="Segoe UI" w:eastAsia="Segoe UI" w:hAnsi="Segoe UI" w:cs="Segoe UI"/>
          <w:color w:val="000000"/>
        </w:rPr>
        <w:t>anual</w:t>
      </w:r>
      <w:r>
        <w:rPr>
          <w:rFonts w:ascii="Segoe UI" w:eastAsia="Segoe UI" w:hAnsi="Segoe UI" w:cs="Segoe UI"/>
          <w:color w:val="000000"/>
          <w:spacing w:val="-1"/>
        </w:rPr>
        <w:t xml:space="preserve"> </w:t>
      </w:r>
      <w:r>
        <w:rPr>
          <w:rFonts w:ascii="Segoe UI" w:eastAsia="Segoe UI" w:hAnsi="Segoe UI" w:cs="Segoe UI"/>
          <w:color w:val="000000"/>
        </w:rPr>
        <w:t xml:space="preserve">for </w:t>
      </w:r>
      <w:r>
        <w:rPr>
          <w:rFonts w:ascii="Segoe UI" w:eastAsia="Segoe UI" w:hAnsi="Segoe UI" w:cs="Segoe UI"/>
          <w:color w:val="000000"/>
          <w:spacing w:val="-1"/>
        </w:rPr>
        <w:t>i</w:t>
      </w:r>
      <w:r>
        <w:rPr>
          <w:rFonts w:ascii="Segoe UI" w:eastAsia="Segoe UI" w:hAnsi="Segoe UI" w:cs="Segoe UI"/>
          <w:color w:val="000000"/>
          <w:spacing w:val="-3"/>
        </w:rPr>
        <w:t>n</w:t>
      </w:r>
      <w:r>
        <w:rPr>
          <w:rFonts w:ascii="Segoe UI" w:eastAsia="Segoe UI" w:hAnsi="Segoe UI" w:cs="Segoe UI"/>
          <w:color w:val="000000"/>
        </w:rPr>
        <w:t>for</w:t>
      </w:r>
      <w:r>
        <w:rPr>
          <w:rFonts w:ascii="Segoe UI" w:eastAsia="Segoe UI" w:hAnsi="Segoe UI" w:cs="Segoe UI"/>
          <w:color w:val="000000"/>
          <w:spacing w:val="-1"/>
        </w:rPr>
        <w:t>m</w:t>
      </w:r>
      <w:r>
        <w:rPr>
          <w:rFonts w:ascii="Segoe UI" w:eastAsia="Segoe UI" w:hAnsi="Segoe UI" w:cs="Segoe UI"/>
          <w:color w:val="000000"/>
        </w:rPr>
        <w:t>at</w:t>
      </w:r>
      <w:r>
        <w:rPr>
          <w:rFonts w:ascii="Segoe UI" w:eastAsia="Segoe UI" w:hAnsi="Segoe UI" w:cs="Segoe UI"/>
          <w:color w:val="000000"/>
          <w:spacing w:val="-1"/>
        </w:rPr>
        <w:t>i</w:t>
      </w:r>
      <w:r>
        <w:rPr>
          <w:rFonts w:ascii="Segoe UI" w:eastAsia="Segoe UI" w:hAnsi="Segoe UI" w:cs="Segoe UI"/>
          <w:color w:val="000000"/>
        </w:rPr>
        <w:t xml:space="preserve">on on </w:t>
      </w:r>
      <w:r>
        <w:rPr>
          <w:rFonts w:ascii="Segoe UI" w:eastAsia="Segoe UI" w:hAnsi="Segoe UI" w:cs="Segoe UI"/>
          <w:color w:val="000000"/>
          <w:spacing w:val="-1"/>
        </w:rPr>
        <w:t>w</w:t>
      </w:r>
      <w:r>
        <w:rPr>
          <w:rFonts w:ascii="Segoe UI" w:eastAsia="Segoe UI" w:hAnsi="Segoe UI" w:cs="Segoe UI"/>
          <w:color w:val="000000"/>
        </w:rPr>
        <w:t xml:space="preserve">hen a </w:t>
      </w:r>
      <w:r>
        <w:rPr>
          <w:rFonts w:ascii="Segoe UI" w:eastAsia="Segoe UI" w:hAnsi="Segoe UI" w:cs="Segoe UI"/>
          <w:color w:val="000000"/>
          <w:spacing w:val="-1"/>
        </w:rPr>
        <w:t>L</w:t>
      </w:r>
      <w:r>
        <w:rPr>
          <w:rFonts w:ascii="Segoe UI" w:eastAsia="Segoe UI" w:hAnsi="Segoe UI" w:cs="Segoe UI"/>
          <w:color w:val="000000"/>
        </w:rPr>
        <w:t>ando</w:t>
      </w:r>
      <w:r>
        <w:rPr>
          <w:rFonts w:ascii="Segoe UI" w:eastAsia="Segoe UI" w:hAnsi="Segoe UI" w:cs="Segoe UI"/>
          <w:color w:val="000000"/>
          <w:spacing w:val="-1"/>
        </w:rPr>
        <w:t>w</w:t>
      </w:r>
      <w:r>
        <w:rPr>
          <w:rFonts w:ascii="Segoe UI" w:eastAsia="Segoe UI" w:hAnsi="Segoe UI" w:cs="Segoe UI"/>
          <w:color w:val="000000"/>
        </w:rPr>
        <w:t xml:space="preserve">ner </w:t>
      </w:r>
      <w:r>
        <w:rPr>
          <w:rFonts w:ascii="Segoe UI" w:eastAsia="Segoe UI" w:hAnsi="Segoe UI" w:cs="Segoe UI"/>
          <w:color w:val="000000"/>
          <w:spacing w:val="-1"/>
        </w:rPr>
        <w:t>A</w:t>
      </w:r>
      <w:r>
        <w:rPr>
          <w:rFonts w:ascii="Segoe UI" w:eastAsia="Segoe UI" w:hAnsi="Segoe UI" w:cs="Segoe UI"/>
          <w:color w:val="000000"/>
          <w:spacing w:val="-4"/>
        </w:rPr>
        <w:t>c</w:t>
      </w:r>
      <w:r>
        <w:rPr>
          <w:rFonts w:ascii="Segoe UI" w:eastAsia="Segoe UI" w:hAnsi="Segoe UI" w:cs="Segoe UI"/>
          <w:color w:val="000000"/>
          <w:spacing w:val="1"/>
        </w:rPr>
        <w:t>k</w:t>
      </w:r>
      <w:r>
        <w:rPr>
          <w:rFonts w:ascii="Segoe UI" w:eastAsia="Segoe UI" w:hAnsi="Segoe UI" w:cs="Segoe UI"/>
          <w:color w:val="000000"/>
        </w:rPr>
        <w:t>no</w:t>
      </w:r>
      <w:r>
        <w:rPr>
          <w:rFonts w:ascii="Segoe UI" w:eastAsia="Segoe UI" w:hAnsi="Segoe UI" w:cs="Segoe UI"/>
          <w:color w:val="000000"/>
          <w:spacing w:val="-1"/>
        </w:rPr>
        <w:t>wl</w:t>
      </w:r>
      <w:r>
        <w:rPr>
          <w:rFonts w:ascii="Segoe UI" w:eastAsia="Segoe UI" w:hAnsi="Segoe UI" w:cs="Segoe UI"/>
          <w:color w:val="000000"/>
        </w:rPr>
        <w:t>edge</w:t>
      </w:r>
      <w:r>
        <w:rPr>
          <w:rFonts w:ascii="Segoe UI" w:eastAsia="Segoe UI" w:hAnsi="Segoe UI" w:cs="Segoe UI"/>
          <w:color w:val="000000"/>
          <w:spacing w:val="-1"/>
        </w:rPr>
        <w:t>m</w:t>
      </w:r>
      <w:r>
        <w:rPr>
          <w:rFonts w:ascii="Segoe UI" w:eastAsia="Segoe UI" w:hAnsi="Segoe UI" w:cs="Segoe UI"/>
          <w:color w:val="000000"/>
        </w:rPr>
        <w:t>ent</w:t>
      </w:r>
      <w:r>
        <w:rPr>
          <w:rFonts w:ascii="Segoe UI" w:eastAsia="Segoe UI" w:hAnsi="Segoe UI" w:cs="Segoe UI"/>
          <w:color w:val="000000"/>
          <w:spacing w:val="-1"/>
        </w:rPr>
        <w:t xml:space="preserve"> </w:t>
      </w:r>
      <w:r>
        <w:rPr>
          <w:rFonts w:ascii="Segoe UI" w:eastAsia="Segoe UI" w:hAnsi="Segoe UI" w:cs="Segoe UI"/>
          <w:color w:val="000000"/>
        </w:rPr>
        <w:t>Form</w:t>
      </w:r>
      <w:r>
        <w:rPr>
          <w:rFonts w:ascii="Segoe UI" w:eastAsia="Segoe UI" w:hAnsi="Segoe UI" w:cs="Segoe UI"/>
          <w:color w:val="000000"/>
          <w:spacing w:val="-1"/>
        </w:rPr>
        <w:t xml:space="preserve"> i</w:t>
      </w:r>
      <w:r>
        <w:rPr>
          <w:rFonts w:ascii="Segoe UI" w:eastAsia="Segoe UI" w:hAnsi="Segoe UI" w:cs="Segoe UI"/>
          <w:color w:val="000000"/>
        </w:rPr>
        <w:t>s</w:t>
      </w:r>
      <w:r>
        <w:rPr>
          <w:rFonts w:ascii="Segoe UI" w:eastAsia="Segoe UI" w:hAnsi="Segoe UI" w:cs="Segoe UI"/>
          <w:color w:val="000000"/>
          <w:spacing w:val="-3"/>
        </w:rPr>
        <w:t xml:space="preserve"> </w:t>
      </w:r>
      <w:r>
        <w:rPr>
          <w:rFonts w:ascii="Segoe UI" w:eastAsia="Segoe UI" w:hAnsi="Segoe UI" w:cs="Segoe UI"/>
          <w:color w:val="000000"/>
        </w:rPr>
        <w:t>requ</w:t>
      </w:r>
      <w:r>
        <w:rPr>
          <w:rFonts w:ascii="Segoe UI" w:eastAsia="Segoe UI" w:hAnsi="Segoe UI" w:cs="Segoe UI"/>
          <w:color w:val="000000"/>
          <w:spacing w:val="-1"/>
        </w:rPr>
        <w:t>i</w:t>
      </w:r>
      <w:r>
        <w:rPr>
          <w:rFonts w:ascii="Segoe UI" w:eastAsia="Segoe UI" w:hAnsi="Segoe UI" w:cs="Segoe UI"/>
          <w:color w:val="000000"/>
        </w:rPr>
        <w:t>red.</w:t>
      </w:r>
    </w:p>
    <w:p w:rsidR="00C65468" w:rsidRDefault="00C65468">
      <w:pPr>
        <w:spacing w:after="0" w:line="239" w:lineRule="auto"/>
        <w:ind w:left="1880" w:right="328" w:hanging="360"/>
        <w:rPr>
          <w:rFonts w:ascii="Segoe UI" w:eastAsia="Segoe UI" w:hAnsi="Segoe UI" w:cs="Segoe UI"/>
          <w:spacing w:val="1"/>
        </w:rPr>
      </w:pPr>
    </w:p>
    <w:p w:rsidR="00A41C01" w:rsidRPr="00634C3C" w:rsidRDefault="00486622" w:rsidP="00C65468">
      <w:pPr>
        <w:spacing w:after="0" w:line="240" w:lineRule="auto"/>
        <w:ind w:right="229"/>
        <w:rPr>
          <w:b/>
        </w:rPr>
      </w:pPr>
      <w:r w:rsidRPr="00486622">
        <w:rPr>
          <w:b/>
        </w:rPr>
        <w:t>Friendly Village of Redmond, Marcus Real Estate Services.</w:t>
      </w:r>
    </w:p>
    <w:p w:rsidR="00A41C01" w:rsidRDefault="00A41C01">
      <w:pPr>
        <w:spacing w:after="0" w:line="240" w:lineRule="exact"/>
        <w:rPr>
          <w:sz w:val="24"/>
          <w:szCs w:val="24"/>
        </w:rPr>
      </w:pPr>
    </w:p>
    <w:p w:rsidR="00C65468" w:rsidRDefault="003B2AD9" w:rsidP="00576C11">
      <w:pPr>
        <w:spacing w:after="0" w:line="240" w:lineRule="auto"/>
        <w:ind w:right="-20"/>
        <w:rPr>
          <w:rFonts w:ascii="Segoe UI" w:eastAsia="Segoe UI" w:hAnsi="Segoe UI" w:cs="Segoe UI"/>
        </w:rPr>
      </w:pPr>
      <w:r>
        <w:rPr>
          <w:rFonts w:ascii="Segoe UI" w:eastAsia="Segoe UI" w:hAnsi="Segoe UI" w:cs="Segoe UI"/>
          <w:spacing w:val="1"/>
        </w:rPr>
        <w:t>E</w:t>
      </w:r>
      <w:r>
        <w:rPr>
          <w:rFonts w:ascii="Segoe UI" w:eastAsia="Segoe UI" w:hAnsi="Segoe UI" w:cs="Segoe UI"/>
        </w:rPr>
        <w:t xml:space="preserve">.  </w:t>
      </w:r>
      <w:r>
        <w:rPr>
          <w:rFonts w:ascii="Segoe UI" w:eastAsia="Segoe UI" w:hAnsi="Segoe UI" w:cs="Segoe UI"/>
          <w:spacing w:val="18"/>
        </w:rPr>
        <w:t xml:space="preserve"> </w:t>
      </w:r>
      <w:r>
        <w:rPr>
          <w:rFonts w:ascii="Segoe UI" w:eastAsia="Segoe UI" w:hAnsi="Segoe UI" w:cs="Segoe UI"/>
          <w:spacing w:val="1"/>
        </w:rPr>
        <w:t>D</w:t>
      </w:r>
      <w:r>
        <w:rPr>
          <w:rFonts w:ascii="Segoe UI" w:eastAsia="Segoe UI" w:hAnsi="Segoe UI" w:cs="Segoe UI"/>
        </w:rPr>
        <w:t>es</w:t>
      </w:r>
      <w:r>
        <w:rPr>
          <w:rFonts w:ascii="Segoe UI" w:eastAsia="Segoe UI" w:hAnsi="Segoe UI" w:cs="Segoe UI"/>
          <w:spacing w:val="-1"/>
        </w:rPr>
        <w:t>c</w:t>
      </w:r>
      <w:r>
        <w:rPr>
          <w:rFonts w:ascii="Segoe UI" w:eastAsia="Segoe UI" w:hAnsi="Segoe UI" w:cs="Segoe UI"/>
        </w:rPr>
        <w:t>r</w:t>
      </w:r>
      <w:r>
        <w:rPr>
          <w:rFonts w:ascii="Segoe UI" w:eastAsia="Segoe UI" w:hAnsi="Segoe UI" w:cs="Segoe UI"/>
          <w:spacing w:val="-1"/>
        </w:rPr>
        <w:t>i</w:t>
      </w:r>
      <w:r>
        <w:rPr>
          <w:rFonts w:ascii="Segoe UI" w:eastAsia="Segoe UI" w:hAnsi="Segoe UI" w:cs="Segoe UI"/>
        </w:rPr>
        <w:t xml:space="preserve">be </w:t>
      </w:r>
      <w:r>
        <w:rPr>
          <w:rFonts w:ascii="Segoe UI" w:eastAsia="Segoe UI" w:hAnsi="Segoe UI" w:cs="Segoe UI"/>
          <w:spacing w:val="1"/>
        </w:rPr>
        <w:t>y</w:t>
      </w:r>
      <w:r>
        <w:rPr>
          <w:rFonts w:ascii="Segoe UI" w:eastAsia="Segoe UI" w:hAnsi="Segoe UI" w:cs="Segoe UI"/>
          <w:spacing w:val="-2"/>
        </w:rPr>
        <w:t>o</w:t>
      </w:r>
      <w:r>
        <w:rPr>
          <w:rFonts w:ascii="Segoe UI" w:eastAsia="Segoe UI" w:hAnsi="Segoe UI" w:cs="Segoe UI"/>
        </w:rPr>
        <w:t>ur exper</w:t>
      </w:r>
      <w:r>
        <w:rPr>
          <w:rFonts w:ascii="Segoe UI" w:eastAsia="Segoe UI" w:hAnsi="Segoe UI" w:cs="Segoe UI"/>
          <w:spacing w:val="-1"/>
        </w:rPr>
        <w:t>i</w:t>
      </w:r>
      <w:r>
        <w:rPr>
          <w:rFonts w:ascii="Segoe UI" w:eastAsia="Segoe UI" w:hAnsi="Segoe UI" w:cs="Segoe UI"/>
        </w:rPr>
        <w:t>en</w:t>
      </w:r>
      <w:r>
        <w:rPr>
          <w:rFonts w:ascii="Segoe UI" w:eastAsia="Segoe UI" w:hAnsi="Segoe UI" w:cs="Segoe UI"/>
          <w:spacing w:val="-1"/>
        </w:rPr>
        <w:t>c</w:t>
      </w:r>
      <w:r>
        <w:rPr>
          <w:rFonts w:ascii="Segoe UI" w:eastAsia="Segoe UI" w:hAnsi="Segoe UI" w:cs="Segoe UI"/>
        </w:rPr>
        <w:t>e</w:t>
      </w:r>
      <w:r>
        <w:rPr>
          <w:rFonts w:ascii="Segoe UI" w:eastAsia="Segoe UI" w:hAnsi="Segoe UI" w:cs="Segoe UI"/>
          <w:spacing w:val="-3"/>
        </w:rPr>
        <w:t xml:space="preserve"> </w:t>
      </w:r>
      <w:r>
        <w:rPr>
          <w:rFonts w:ascii="Segoe UI" w:eastAsia="Segoe UI" w:hAnsi="Segoe UI" w:cs="Segoe UI"/>
          <w:spacing w:val="-1"/>
        </w:rPr>
        <w:t>m</w:t>
      </w:r>
      <w:r>
        <w:rPr>
          <w:rFonts w:ascii="Segoe UI" w:eastAsia="Segoe UI" w:hAnsi="Segoe UI" w:cs="Segoe UI"/>
        </w:rPr>
        <w:t>an</w:t>
      </w:r>
      <w:r>
        <w:rPr>
          <w:rFonts w:ascii="Segoe UI" w:eastAsia="Segoe UI" w:hAnsi="Segoe UI" w:cs="Segoe UI"/>
          <w:spacing w:val="1"/>
        </w:rPr>
        <w:t>a</w:t>
      </w:r>
      <w:r>
        <w:rPr>
          <w:rFonts w:ascii="Segoe UI" w:eastAsia="Segoe UI" w:hAnsi="Segoe UI" w:cs="Segoe UI"/>
        </w:rPr>
        <w:t>g</w:t>
      </w:r>
      <w:r>
        <w:rPr>
          <w:rFonts w:ascii="Segoe UI" w:eastAsia="Segoe UI" w:hAnsi="Segoe UI" w:cs="Segoe UI"/>
          <w:spacing w:val="-1"/>
        </w:rPr>
        <w:t>i</w:t>
      </w:r>
      <w:r>
        <w:rPr>
          <w:rFonts w:ascii="Segoe UI" w:eastAsia="Segoe UI" w:hAnsi="Segoe UI" w:cs="Segoe UI"/>
        </w:rPr>
        <w:t>ng</w:t>
      </w:r>
      <w:r>
        <w:rPr>
          <w:rFonts w:ascii="Segoe UI" w:eastAsia="Segoe UI" w:hAnsi="Segoe UI" w:cs="Segoe UI"/>
          <w:spacing w:val="-1"/>
        </w:rPr>
        <w:t xml:space="preserve"> </w:t>
      </w:r>
      <w:r>
        <w:rPr>
          <w:rFonts w:ascii="Segoe UI" w:eastAsia="Segoe UI" w:hAnsi="Segoe UI" w:cs="Segoe UI"/>
        </w:rPr>
        <w:t>th</w:t>
      </w:r>
      <w:r>
        <w:rPr>
          <w:rFonts w:ascii="Segoe UI" w:eastAsia="Segoe UI" w:hAnsi="Segoe UI" w:cs="Segoe UI"/>
          <w:spacing w:val="-1"/>
        </w:rPr>
        <w:t>i</w:t>
      </w:r>
      <w:r>
        <w:rPr>
          <w:rFonts w:ascii="Segoe UI" w:eastAsia="Segoe UI" w:hAnsi="Segoe UI" w:cs="Segoe UI"/>
        </w:rPr>
        <w:t>s t</w:t>
      </w:r>
      <w:r>
        <w:rPr>
          <w:rFonts w:ascii="Segoe UI" w:eastAsia="Segoe UI" w:hAnsi="Segoe UI" w:cs="Segoe UI"/>
          <w:spacing w:val="1"/>
        </w:rPr>
        <w:t>y</w:t>
      </w:r>
      <w:r>
        <w:rPr>
          <w:rFonts w:ascii="Segoe UI" w:eastAsia="Segoe UI" w:hAnsi="Segoe UI" w:cs="Segoe UI"/>
        </w:rPr>
        <w:t xml:space="preserve">pe </w:t>
      </w:r>
      <w:r>
        <w:rPr>
          <w:rFonts w:ascii="Segoe UI" w:eastAsia="Segoe UI" w:hAnsi="Segoe UI" w:cs="Segoe UI"/>
          <w:spacing w:val="-2"/>
        </w:rPr>
        <w:t>o</w:t>
      </w:r>
      <w:r>
        <w:rPr>
          <w:rFonts w:ascii="Segoe UI" w:eastAsia="Segoe UI" w:hAnsi="Segoe UI" w:cs="Segoe UI"/>
        </w:rPr>
        <w:t>f p</w:t>
      </w:r>
      <w:r>
        <w:rPr>
          <w:rFonts w:ascii="Segoe UI" w:eastAsia="Segoe UI" w:hAnsi="Segoe UI" w:cs="Segoe UI"/>
          <w:spacing w:val="-2"/>
        </w:rPr>
        <w:t>r</w:t>
      </w:r>
      <w:r>
        <w:rPr>
          <w:rFonts w:ascii="Segoe UI" w:eastAsia="Segoe UI" w:hAnsi="Segoe UI" w:cs="Segoe UI"/>
        </w:rPr>
        <w:t>o</w:t>
      </w:r>
      <w:r>
        <w:rPr>
          <w:rFonts w:ascii="Segoe UI" w:eastAsia="Segoe UI" w:hAnsi="Segoe UI" w:cs="Segoe UI"/>
          <w:spacing w:val="-1"/>
        </w:rPr>
        <w:t>j</w:t>
      </w:r>
      <w:r>
        <w:rPr>
          <w:rFonts w:ascii="Segoe UI" w:eastAsia="Segoe UI" w:hAnsi="Segoe UI" w:cs="Segoe UI"/>
        </w:rPr>
        <w:t>e</w:t>
      </w:r>
      <w:r>
        <w:rPr>
          <w:rFonts w:ascii="Segoe UI" w:eastAsia="Segoe UI" w:hAnsi="Segoe UI" w:cs="Segoe UI"/>
          <w:spacing w:val="-1"/>
        </w:rPr>
        <w:t>c</w:t>
      </w:r>
      <w:r>
        <w:rPr>
          <w:rFonts w:ascii="Segoe UI" w:eastAsia="Segoe UI" w:hAnsi="Segoe UI" w:cs="Segoe UI"/>
        </w:rPr>
        <w:t>t.</w:t>
      </w:r>
    </w:p>
    <w:p w:rsidR="00D13C07" w:rsidRDefault="00D13C07" w:rsidP="004A7F3C">
      <w:pPr>
        <w:spacing w:after="0" w:line="240" w:lineRule="auto"/>
        <w:ind w:right="229"/>
      </w:pPr>
    </w:p>
    <w:p w:rsidR="00A41C01" w:rsidRDefault="00486622" w:rsidP="004A7F3C">
      <w:pPr>
        <w:spacing w:after="0" w:line="240" w:lineRule="auto"/>
        <w:ind w:right="229"/>
        <w:rPr>
          <w:ins w:id="13" w:author="ElizabethB" w:date="2012-09-04T15:20:00Z"/>
          <w:b/>
        </w:rPr>
      </w:pPr>
      <w:r w:rsidRPr="00486622">
        <w:rPr>
          <w:b/>
        </w:rPr>
        <w:t>Adopt A Stream Foundation (AASF) has been managing projects like this since 1985. The project team is currently managing grants from SRFB, DOE, NFWF, and private foundations. The current AASF team has managed and installed 31 in-stream design build restoration projects since 2009.</w:t>
      </w:r>
    </w:p>
    <w:p w:rsidR="00576C11" w:rsidRPr="00634C3C" w:rsidRDefault="00576C11" w:rsidP="00576C11">
      <w:pPr>
        <w:spacing w:after="0"/>
        <w:rPr>
          <w:ins w:id="14" w:author="ElizabethB" w:date="2012-09-04T15:21:00Z"/>
          <w:b/>
        </w:rPr>
      </w:pPr>
      <w:ins w:id="15" w:author="ElizabethB" w:date="2012-09-04T15:21:00Z">
        <w:r>
          <w:rPr>
            <w:b/>
          </w:rPr>
          <w:t xml:space="preserve">AASF has completed other similar </w:t>
        </w:r>
        <w:r w:rsidRPr="00486622">
          <w:rPr>
            <w:b/>
          </w:rPr>
          <w:t>project</w:t>
        </w:r>
        <w:r>
          <w:rPr>
            <w:b/>
          </w:rPr>
          <w:t>s</w:t>
        </w:r>
        <w:r w:rsidRPr="00486622">
          <w:rPr>
            <w:b/>
          </w:rPr>
          <w:t xml:space="preserve"> </w:t>
        </w:r>
        <w:r>
          <w:rPr>
            <w:b/>
          </w:rPr>
          <w:t xml:space="preserve">that </w:t>
        </w:r>
        <w:r w:rsidRPr="00486622">
          <w:rPr>
            <w:b/>
          </w:rPr>
          <w:t xml:space="preserve">qualify for Fish Enhancement Hydraulic Project Approval from WDFW and </w:t>
        </w:r>
        <w:r>
          <w:rPr>
            <w:b/>
          </w:rPr>
          <w:t>did</w:t>
        </w:r>
        <w:r w:rsidRPr="00486622">
          <w:rPr>
            <w:b/>
          </w:rPr>
          <w:t xml:space="preserve"> not need other local or federal permits - </w:t>
        </w:r>
      </w:ins>
    </w:p>
    <w:p w:rsidR="00576C11" w:rsidRPr="00634C3C" w:rsidRDefault="00576C11" w:rsidP="004A7F3C">
      <w:pPr>
        <w:spacing w:after="0" w:line="240" w:lineRule="auto"/>
        <w:ind w:right="229"/>
        <w:rPr>
          <w:b/>
        </w:rPr>
      </w:pPr>
    </w:p>
    <w:p w:rsidR="00A41C01" w:rsidRDefault="00A41C01">
      <w:pPr>
        <w:spacing w:after="0" w:line="240" w:lineRule="exact"/>
        <w:rPr>
          <w:sz w:val="24"/>
          <w:szCs w:val="24"/>
        </w:rPr>
      </w:pPr>
    </w:p>
    <w:p w:rsidR="00A41C01" w:rsidRDefault="003B2AD9" w:rsidP="00576C11">
      <w:pPr>
        <w:spacing w:after="0" w:line="240" w:lineRule="auto"/>
        <w:ind w:left="360" w:right="301" w:hanging="360"/>
        <w:rPr>
          <w:rFonts w:ascii="Segoe UI" w:eastAsia="Segoe UI" w:hAnsi="Segoe UI" w:cs="Segoe UI"/>
        </w:rPr>
      </w:pPr>
      <w:r>
        <w:rPr>
          <w:rFonts w:ascii="Segoe UI" w:eastAsia="Segoe UI" w:hAnsi="Segoe UI" w:cs="Segoe UI"/>
          <w:spacing w:val="1"/>
        </w:rPr>
        <w:t>4</w:t>
      </w:r>
      <w:r>
        <w:rPr>
          <w:rFonts w:ascii="Segoe UI" w:eastAsia="Segoe UI" w:hAnsi="Segoe UI" w:cs="Segoe UI"/>
        </w:rPr>
        <w:t xml:space="preserve">.  </w:t>
      </w:r>
      <w:r>
        <w:rPr>
          <w:rFonts w:ascii="Segoe UI" w:eastAsia="Segoe UI" w:hAnsi="Segoe UI" w:cs="Segoe UI"/>
          <w:spacing w:val="11"/>
        </w:rPr>
        <w:t xml:space="preserve"> </w:t>
      </w:r>
      <w:r>
        <w:rPr>
          <w:rFonts w:ascii="Segoe UI" w:eastAsia="Segoe UI" w:hAnsi="Segoe UI" w:cs="Segoe UI"/>
        </w:rPr>
        <w:t>Tas</w:t>
      </w:r>
      <w:r>
        <w:rPr>
          <w:rFonts w:ascii="Segoe UI" w:eastAsia="Segoe UI" w:hAnsi="Segoe UI" w:cs="Segoe UI"/>
          <w:spacing w:val="1"/>
        </w:rPr>
        <w:t>k</w:t>
      </w:r>
      <w:r>
        <w:rPr>
          <w:rFonts w:ascii="Segoe UI" w:eastAsia="Segoe UI" w:hAnsi="Segoe UI" w:cs="Segoe UI"/>
        </w:rPr>
        <w:t>s and</w:t>
      </w:r>
      <w:r>
        <w:rPr>
          <w:rFonts w:ascii="Segoe UI" w:eastAsia="Segoe UI" w:hAnsi="Segoe UI" w:cs="Segoe UI"/>
          <w:spacing w:val="-3"/>
        </w:rPr>
        <w:t xml:space="preserve"> </w:t>
      </w:r>
      <w:r>
        <w:rPr>
          <w:rFonts w:ascii="Segoe UI" w:eastAsia="Segoe UI" w:hAnsi="Segoe UI" w:cs="Segoe UI"/>
        </w:rPr>
        <w:t>S</w:t>
      </w:r>
      <w:r>
        <w:rPr>
          <w:rFonts w:ascii="Segoe UI" w:eastAsia="Segoe UI" w:hAnsi="Segoe UI" w:cs="Segoe UI"/>
          <w:spacing w:val="-1"/>
        </w:rPr>
        <w:t>c</w:t>
      </w:r>
      <w:r>
        <w:rPr>
          <w:rFonts w:ascii="Segoe UI" w:eastAsia="Segoe UI" w:hAnsi="Segoe UI" w:cs="Segoe UI"/>
        </w:rPr>
        <w:t>hedu</w:t>
      </w:r>
      <w:r>
        <w:rPr>
          <w:rFonts w:ascii="Segoe UI" w:eastAsia="Segoe UI" w:hAnsi="Segoe UI" w:cs="Segoe UI"/>
          <w:spacing w:val="-1"/>
        </w:rPr>
        <w:t>l</w:t>
      </w:r>
      <w:r>
        <w:rPr>
          <w:rFonts w:ascii="Segoe UI" w:eastAsia="Segoe UI" w:hAnsi="Segoe UI" w:cs="Segoe UI"/>
        </w:rPr>
        <w:t xml:space="preserve">e. </w:t>
      </w:r>
      <w:r>
        <w:rPr>
          <w:rFonts w:ascii="Segoe UI" w:eastAsia="Segoe UI" w:hAnsi="Segoe UI" w:cs="Segoe UI"/>
          <w:spacing w:val="-1"/>
        </w:rPr>
        <w:t>Li</w:t>
      </w:r>
      <w:r>
        <w:rPr>
          <w:rFonts w:ascii="Segoe UI" w:eastAsia="Segoe UI" w:hAnsi="Segoe UI" w:cs="Segoe UI"/>
        </w:rPr>
        <w:t>st</w:t>
      </w:r>
      <w:r>
        <w:rPr>
          <w:rFonts w:ascii="Segoe UI" w:eastAsia="Segoe UI" w:hAnsi="Segoe UI" w:cs="Segoe UI"/>
          <w:spacing w:val="-1"/>
        </w:rPr>
        <w:t xml:space="preserve"> </w:t>
      </w:r>
      <w:r>
        <w:rPr>
          <w:rFonts w:ascii="Segoe UI" w:eastAsia="Segoe UI" w:hAnsi="Segoe UI" w:cs="Segoe UI"/>
        </w:rPr>
        <w:t>and</w:t>
      </w:r>
      <w:r>
        <w:rPr>
          <w:rFonts w:ascii="Segoe UI" w:eastAsia="Segoe UI" w:hAnsi="Segoe UI" w:cs="Segoe UI"/>
          <w:spacing w:val="-1"/>
        </w:rPr>
        <w:t xml:space="preserve"> </w:t>
      </w:r>
      <w:r>
        <w:rPr>
          <w:rFonts w:ascii="Segoe UI" w:eastAsia="Segoe UI" w:hAnsi="Segoe UI" w:cs="Segoe UI"/>
        </w:rPr>
        <w:t>des</w:t>
      </w:r>
      <w:r>
        <w:rPr>
          <w:rFonts w:ascii="Segoe UI" w:eastAsia="Segoe UI" w:hAnsi="Segoe UI" w:cs="Segoe UI"/>
          <w:spacing w:val="-1"/>
        </w:rPr>
        <w:t>c</w:t>
      </w:r>
      <w:r>
        <w:rPr>
          <w:rFonts w:ascii="Segoe UI" w:eastAsia="Segoe UI" w:hAnsi="Segoe UI" w:cs="Segoe UI"/>
        </w:rPr>
        <w:t>r</w:t>
      </w:r>
      <w:r>
        <w:rPr>
          <w:rFonts w:ascii="Segoe UI" w:eastAsia="Segoe UI" w:hAnsi="Segoe UI" w:cs="Segoe UI"/>
          <w:spacing w:val="-1"/>
        </w:rPr>
        <w:t>i</w:t>
      </w:r>
      <w:r>
        <w:rPr>
          <w:rFonts w:ascii="Segoe UI" w:eastAsia="Segoe UI" w:hAnsi="Segoe UI" w:cs="Segoe UI"/>
        </w:rPr>
        <w:t xml:space="preserve">be the </w:t>
      </w:r>
      <w:r>
        <w:rPr>
          <w:rFonts w:ascii="Segoe UI" w:eastAsia="Segoe UI" w:hAnsi="Segoe UI" w:cs="Segoe UI"/>
          <w:spacing w:val="-1"/>
        </w:rPr>
        <w:t>m</w:t>
      </w:r>
      <w:r>
        <w:rPr>
          <w:rFonts w:ascii="Segoe UI" w:eastAsia="Segoe UI" w:hAnsi="Segoe UI" w:cs="Segoe UI"/>
        </w:rPr>
        <w:t>a</w:t>
      </w:r>
      <w:r>
        <w:rPr>
          <w:rFonts w:ascii="Segoe UI" w:eastAsia="Segoe UI" w:hAnsi="Segoe UI" w:cs="Segoe UI"/>
          <w:spacing w:val="-1"/>
        </w:rPr>
        <w:t>j</w:t>
      </w:r>
      <w:r>
        <w:rPr>
          <w:rFonts w:ascii="Segoe UI" w:eastAsia="Segoe UI" w:hAnsi="Segoe UI" w:cs="Segoe UI"/>
        </w:rPr>
        <w:t xml:space="preserve">or </w:t>
      </w:r>
      <w:r>
        <w:rPr>
          <w:rFonts w:ascii="Segoe UI" w:eastAsia="Segoe UI" w:hAnsi="Segoe UI" w:cs="Segoe UI"/>
          <w:spacing w:val="-3"/>
        </w:rPr>
        <w:t>t</w:t>
      </w:r>
      <w:r>
        <w:rPr>
          <w:rFonts w:ascii="Segoe UI" w:eastAsia="Segoe UI" w:hAnsi="Segoe UI" w:cs="Segoe UI"/>
        </w:rPr>
        <w:t>as</w:t>
      </w:r>
      <w:r>
        <w:rPr>
          <w:rFonts w:ascii="Segoe UI" w:eastAsia="Segoe UI" w:hAnsi="Segoe UI" w:cs="Segoe UI"/>
          <w:spacing w:val="1"/>
        </w:rPr>
        <w:t>k</w:t>
      </w:r>
      <w:r>
        <w:rPr>
          <w:rFonts w:ascii="Segoe UI" w:eastAsia="Segoe UI" w:hAnsi="Segoe UI" w:cs="Segoe UI"/>
        </w:rPr>
        <w:t>s and</w:t>
      </w:r>
      <w:r>
        <w:rPr>
          <w:rFonts w:ascii="Segoe UI" w:eastAsia="Segoe UI" w:hAnsi="Segoe UI" w:cs="Segoe UI"/>
          <w:spacing w:val="-1"/>
        </w:rPr>
        <w:t xml:space="preserve"> </w:t>
      </w:r>
      <w:r>
        <w:rPr>
          <w:rFonts w:ascii="Segoe UI" w:eastAsia="Segoe UI" w:hAnsi="Segoe UI" w:cs="Segoe UI"/>
        </w:rPr>
        <w:t>s</w:t>
      </w:r>
      <w:r>
        <w:rPr>
          <w:rFonts w:ascii="Segoe UI" w:eastAsia="Segoe UI" w:hAnsi="Segoe UI" w:cs="Segoe UI"/>
          <w:spacing w:val="-1"/>
        </w:rPr>
        <w:t>c</w:t>
      </w:r>
      <w:r>
        <w:rPr>
          <w:rFonts w:ascii="Segoe UI" w:eastAsia="Segoe UI" w:hAnsi="Segoe UI" w:cs="Segoe UI"/>
        </w:rPr>
        <w:t>hedu</w:t>
      </w:r>
      <w:r>
        <w:rPr>
          <w:rFonts w:ascii="Segoe UI" w:eastAsia="Segoe UI" w:hAnsi="Segoe UI" w:cs="Segoe UI"/>
          <w:spacing w:val="-1"/>
        </w:rPr>
        <w:t>l</w:t>
      </w:r>
      <w:r>
        <w:rPr>
          <w:rFonts w:ascii="Segoe UI" w:eastAsia="Segoe UI" w:hAnsi="Segoe UI" w:cs="Segoe UI"/>
        </w:rPr>
        <w:t>e</w:t>
      </w:r>
      <w:r>
        <w:rPr>
          <w:rFonts w:ascii="Segoe UI" w:eastAsia="Segoe UI" w:hAnsi="Segoe UI" w:cs="Segoe UI"/>
          <w:spacing w:val="-3"/>
        </w:rPr>
        <w:t xml:space="preserve"> </w:t>
      </w:r>
      <w:r>
        <w:rPr>
          <w:rFonts w:ascii="Segoe UI" w:eastAsia="Segoe UI" w:hAnsi="Segoe UI" w:cs="Segoe UI"/>
          <w:spacing w:val="1"/>
        </w:rPr>
        <w:t>y</w:t>
      </w:r>
      <w:r>
        <w:rPr>
          <w:rFonts w:ascii="Segoe UI" w:eastAsia="Segoe UI" w:hAnsi="Segoe UI" w:cs="Segoe UI"/>
        </w:rPr>
        <w:t xml:space="preserve">ou </w:t>
      </w:r>
      <w:r>
        <w:rPr>
          <w:rFonts w:ascii="Segoe UI" w:eastAsia="Segoe UI" w:hAnsi="Segoe UI" w:cs="Segoe UI"/>
          <w:spacing w:val="-1"/>
        </w:rPr>
        <w:t>w</w:t>
      </w:r>
      <w:r>
        <w:rPr>
          <w:rFonts w:ascii="Segoe UI" w:eastAsia="Segoe UI" w:hAnsi="Segoe UI" w:cs="Segoe UI"/>
          <w:spacing w:val="-3"/>
        </w:rPr>
        <w:t>i</w:t>
      </w:r>
      <w:r>
        <w:rPr>
          <w:rFonts w:ascii="Segoe UI" w:eastAsia="Segoe UI" w:hAnsi="Segoe UI" w:cs="Segoe UI"/>
          <w:spacing w:val="-1"/>
        </w:rPr>
        <w:t>l</w:t>
      </w:r>
      <w:r>
        <w:rPr>
          <w:rFonts w:ascii="Segoe UI" w:eastAsia="Segoe UI" w:hAnsi="Segoe UI" w:cs="Segoe UI"/>
        </w:rPr>
        <w:t>l</w:t>
      </w:r>
      <w:r>
        <w:rPr>
          <w:rFonts w:ascii="Segoe UI" w:eastAsia="Segoe UI" w:hAnsi="Segoe UI" w:cs="Segoe UI"/>
          <w:spacing w:val="-1"/>
        </w:rPr>
        <w:t xml:space="preserve"> </w:t>
      </w:r>
      <w:r>
        <w:rPr>
          <w:rFonts w:ascii="Segoe UI" w:eastAsia="Segoe UI" w:hAnsi="Segoe UI" w:cs="Segoe UI"/>
        </w:rPr>
        <w:t xml:space="preserve">use to </w:t>
      </w:r>
      <w:r>
        <w:rPr>
          <w:rFonts w:ascii="Segoe UI" w:eastAsia="Segoe UI" w:hAnsi="Segoe UI" w:cs="Segoe UI"/>
          <w:spacing w:val="-1"/>
        </w:rPr>
        <w:t>c</w:t>
      </w:r>
      <w:r>
        <w:rPr>
          <w:rFonts w:ascii="Segoe UI" w:eastAsia="Segoe UI" w:hAnsi="Segoe UI" w:cs="Segoe UI"/>
        </w:rPr>
        <w:t>o</w:t>
      </w:r>
      <w:r>
        <w:rPr>
          <w:rFonts w:ascii="Segoe UI" w:eastAsia="Segoe UI" w:hAnsi="Segoe UI" w:cs="Segoe UI"/>
          <w:spacing w:val="-1"/>
        </w:rPr>
        <w:t>m</w:t>
      </w:r>
      <w:r>
        <w:rPr>
          <w:rFonts w:ascii="Segoe UI" w:eastAsia="Segoe UI" w:hAnsi="Segoe UI" w:cs="Segoe UI"/>
        </w:rPr>
        <w:t>p</w:t>
      </w:r>
      <w:r>
        <w:rPr>
          <w:rFonts w:ascii="Segoe UI" w:eastAsia="Segoe UI" w:hAnsi="Segoe UI" w:cs="Segoe UI"/>
          <w:spacing w:val="-1"/>
        </w:rPr>
        <w:t>l</w:t>
      </w:r>
      <w:r>
        <w:rPr>
          <w:rFonts w:ascii="Segoe UI" w:eastAsia="Segoe UI" w:hAnsi="Segoe UI" w:cs="Segoe UI"/>
        </w:rPr>
        <w:t>ete the pro</w:t>
      </w:r>
      <w:r>
        <w:rPr>
          <w:rFonts w:ascii="Segoe UI" w:eastAsia="Segoe UI" w:hAnsi="Segoe UI" w:cs="Segoe UI"/>
          <w:spacing w:val="-1"/>
        </w:rPr>
        <w:t>j</w:t>
      </w:r>
      <w:r>
        <w:rPr>
          <w:rFonts w:ascii="Segoe UI" w:eastAsia="Segoe UI" w:hAnsi="Segoe UI" w:cs="Segoe UI"/>
        </w:rPr>
        <w:t>e</w:t>
      </w:r>
      <w:r>
        <w:rPr>
          <w:rFonts w:ascii="Segoe UI" w:eastAsia="Segoe UI" w:hAnsi="Segoe UI" w:cs="Segoe UI"/>
          <w:spacing w:val="-1"/>
        </w:rPr>
        <w:t>c</w:t>
      </w:r>
      <w:r>
        <w:rPr>
          <w:rFonts w:ascii="Segoe UI" w:eastAsia="Segoe UI" w:hAnsi="Segoe UI" w:cs="Segoe UI"/>
        </w:rPr>
        <w:t>t. Non-</w:t>
      </w:r>
      <w:r>
        <w:rPr>
          <w:rFonts w:ascii="Segoe UI" w:eastAsia="Segoe UI" w:hAnsi="Segoe UI" w:cs="Segoe UI"/>
          <w:spacing w:val="-1"/>
        </w:rPr>
        <w:t>c</w:t>
      </w:r>
      <w:r>
        <w:rPr>
          <w:rFonts w:ascii="Segoe UI" w:eastAsia="Segoe UI" w:hAnsi="Segoe UI" w:cs="Segoe UI"/>
        </w:rPr>
        <w:t>ap</w:t>
      </w:r>
      <w:r>
        <w:rPr>
          <w:rFonts w:ascii="Segoe UI" w:eastAsia="Segoe UI" w:hAnsi="Segoe UI" w:cs="Segoe UI"/>
          <w:spacing w:val="-1"/>
        </w:rPr>
        <w:t>i</w:t>
      </w:r>
      <w:r>
        <w:rPr>
          <w:rFonts w:ascii="Segoe UI" w:eastAsia="Segoe UI" w:hAnsi="Segoe UI" w:cs="Segoe UI"/>
        </w:rPr>
        <w:t>tal</w:t>
      </w:r>
      <w:r>
        <w:rPr>
          <w:rFonts w:ascii="Segoe UI" w:eastAsia="Segoe UI" w:hAnsi="Segoe UI" w:cs="Segoe UI"/>
          <w:spacing w:val="-1"/>
        </w:rPr>
        <w:t xml:space="preserve"> </w:t>
      </w:r>
      <w:r>
        <w:rPr>
          <w:rFonts w:ascii="Segoe UI" w:eastAsia="Segoe UI" w:hAnsi="Segoe UI" w:cs="Segoe UI"/>
        </w:rPr>
        <w:t>p</w:t>
      </w:r>
      <w:r>
        <w:rPr>
          <w:rFonts w:ascii="Segoe UI" w:eastAsia="Segoe UI" w:hAnsi="Segoe UI" w:cs="Segoe UI"/>
          <w:spacing w:val="-2"/>
        </w:rPr>
        <w:t>r</w:t>
      </w:r>
      <w:r>
        <w:rPr>
          <w:rFonts w:ascii="Segoe UI" w:eastAsia="Segoe UI" w:hAnsi="Segoe UI" w:cs="Segoe UI"/>
        </w:rPr>
        <w:t>o</w:t>
      </w:r>
      <w:r>
        <w:rPr>
          <w:rFonts w:ascii="Segoe UI" w:eastAsia="Segoe UI" w:hAnsi="Segoe UI" w:cs="Segoe UI"/>
          <w:spacing w:val="-1"/>
        </w:rPr>
        <w:t>j</w:t>
      </w:r>
      <w:r>
        <w:rPr>
          <w:rFonts w:ascii="Segoe UI" w:eastAsia="Segoe UI" w:hAnsi="Segoe UI" w:cs="Segoe UI"/>
        </w:rPr>
        <w:t>e</w:t>
      </w:r>
      <w:r>
        <w:rPr>
          <w:rFonts w:ascii="Segoe UI" w:eastAsia="Segoe UI" w:hAnsi="Segoe UI" w:cs="Segoe UI"/>
          <w:spacing w:val="-1"/>
        </w:rPr>
        <w:t>c</w:t>
      </w:r>
      <w:r>
        <w:rPr>
          <w:rFonts w:ascii="Segoe UI" w:eastAsia="Segoe UI" w:hAnsi="Segoe UI" w:cs="Segoe UI"/>
        </w:rPr>
        <w:t>ts sh</w:t>
      </w:r>
      <w:r>
        <w:rPr>
          <w:rFonts w:ascii="Segoe UI" w:eastAsia="Segoe UI" w:hAnsi="Segoe UI" w:cs="Segoe UI"/>
          <w:spacing w:val="-2"/>
        </w:rPr>
        <w:t>o</w:t>
      </w:r>
      <w:r>
        <w:rPr>
          <w:rFonts w:ascii="Segoe UI" w:eastAsia="Segoe UI" w:hAnsi="Segoe UI" w:cs="Segoe UI"/>
        </w:rPr>
        <w:t>u</w:t>
      </w:r>
      <w:r>
        <w:rPr>
          <w:rFonts w:ascii="Segoe UI" w:eastAsia="Segoe UI" w:hAnsi="Segoe UI" w:cs="Segoe UI"/>
          <w:spacing w:val="-1"/>
        </w:rPr>
        <w:t>l</w:t>
      </w:r>
      <w:r>
        <w:rPr>
          <w:rFonts w:ascii="Segoe UI" w:eastAsia="Segoe UI" w:hAnsi="Segoe UI" w:cs="Segoe UI"/>
        </w:rPr>
        <w:t>d</w:t>
      </w:r>
      <w:r>
        <w:rPr>
          <w:rFonts w:ascii="Segoe UI" w:eastAsia="Segoe UI" w:hAnsi="Segoe UI" w:cs="Segoe UI"/>
          <w:spacing w:val="-1"/>
        </w:rPr>
        <w:t xml:space="preserve"> </w:t>
      </w:r>
      <w:r>
        <w:rPr>
          <w:rFonts w:ascii="Segoe UI" w:eastAsia="Segoe UI" w:hAnsi="Segoe UI" w:cs="Segoe UI"/>
        </w:rPr>
        <w:t xml:space="preserve">be </w:t>
      </w:r>
      <w:r>
        <w:rPr>
          <w:rFonts w:ascii="Segoe UI" w:eastAsia="Segoe UI" w:hAnsi="Segoe UI" w:cs="Segoe UI"/>
          <w:spacing w:val="-1"/>
        </w:rPr>
        <w:t>c</w:t>
      </w:r>
      <w:r>
        <w:rPr>
          <w:rFonts w:ascii="Segoe UI" w:eastAsia="Segoe UI" w:hAnsi="Segoe UI" w:cs="Segoe UI"/>
        </w:rPr>
        <w:t>o</w:t>
      </w:r>
      <w:r>
        <w:rPr>
          <w:rFonts w:ascii="Segoe UI" w:eastAsia="Segoe UI" w:hAnsi="Segoe UI" w:cs="Segoe UI"/>
          <w:spacing w:val="-1"/>
        </w:rPr>
        <w:t>m</w:t>
      </w:r>
      <w:r>
        <w:rPr>
          <w:rFonts w:ascii="Segoe UI" w:eastAsia="Segoe UI" w:hAnsi="Segoe UI" w:cs="Segoe UI"/>
        </w:rPr>
        <w:t>p</w:t>
      </w:r>
      <w:r>
        <w:rPr>
          <w:rFonts w:ascii="Segoe UI" w:eastAsia="Segoe UI" w:hAnsi="Segoe UI" w:cs="Segoe UI"/>
          <w:spacing w:val="-1"/>
        </w:rPr>
        <w:t>l</w:t>
      </w:r>
      <w:r>
        <w:rPr>
          <w:rFonts w:ascii="Segoe UI" w:eastAsia="Segoe UI" w:hAnsi="Segoe UI" w:cs="Segoe UI"/>
        </w:rPr>
        <w:t>eted</w:t>
      </w:r>
      <w:r>
        <w:rPr>
          <w:rFonts w:ascii="Segoe UI" w:eastAsia="Segoe UI" w:hAnsi="Segoe UI" w:cs="Segoe UI"/>
          <w:spacing w:val="-1"/>
        </w:rPr>
        <w:t xml:space="preserve"> wi</w:t>
      </w:r>
      <w:r>
        <w:rPr>
          <w:rFonts w:ascii="Segoe UI" w:eastAsia="Segoe UI" w:hAnsi="Segoe UI" w:cs="Segoe UI"/>
        </w:rPr>
        <w:t>th</w:t>
      </w:r>
      <w:r>
        <w:rPr>
          <w:rFonts w:ascii="Segoe UI" w:eastAsia="Segoe UI" w:hAnsi="Segoe UI" w:cs="Segoe UI"/>
          <w:spacing w:val="-1"/>
        </w:rPr>
        <w:t>i</w:t>
      </w:r>
      <w:r>
        <w:rPr>
          <w:rFonts w:ascii="Segoe UI" w:eastAsia="Segoe UI" w:hAnsi="Segoe UI" w:cs="Segoe UI"/>
        </w:rPr>
        <w:t>n</w:t>
      </w:r>
      <w:r>
        <w:rPr>
          <w:rFonts w:ascii="Segoe UI" w:eastAsia="Segoe UI" w:hAnsi="Segoe UI" w:cs="Segoe UI"/>
          <w:spacing w:val="2"/>
        </w:rPr>
        <w:t xml:space="preserve"> </w:t>
      </w:r>
      <w:r>
        <w:rPr>
          <w:rFonts w:ascii="Segoe UI" w:eastAsia="Segoe UI" w:hAnsi="Segoe UI" w:cs="Segoe UI"/>
        </w:rPr>
        <w:t>t</w:t>
      </w:r>
      <w:r>
        <w:rPr>
          <w:rFonts w:ascii="Segoe UI" w:eastAsia="Segoe UI" w:hAnsi="Segoe UI" w:cs="Segoe UI"/>
          <w:spacing w:val="-1"/>
        </w:rPr>
        <w:t>w</w:t>
      </w:r>
      <w:r>
        <w:rPr>
          <w:rFonts w:ascii="Segoe UI" w:eastAsia="Segoe UI" w:hAnsi="Segoe UI" w:cs="Segoe UI"/>
        </w:rPr>
        <w:t xml:space="preserve">o </w:t>
      </w:r>
      <w:r>
        <w:rPr>
          <w:rFonts w:ascii="Segoe UI" w:eastAsia="Segoe UI" w:hAnsi="Segoe UI" w:cs="Segoe UI"/>
          <w:spacing w:val="1"/>
        </w:rPr>
        <w:t>y</w:t>
      </w:r>
      <w:r>
        <w:rPr>
          <w:rFonts w:ascii="Segoe UI" w:eastAsia="Segoe UI" w:hAnsi="Segoe UI" w:cs="Segoe UI"/>
        </w:rPr>
        <w:t xml:space="preserve">ears </w:t>
      </w:r>
      <w:r>
        <w:rPr>
          <w:rFonts w:ascii="Segoe UI" w:eastAsia="Segoe UI" w:hAnsi="Segoe UI" w:cs="Segoe UI"/>
          <w:spacing w:val="-2"/>
        </w:rPr>
        <w:t>o</w:t>
      </w:r>
      <w:r>
        <w:rPr>
          <w:rFonts w:ascii="Segoe UI" w:eastAsia="Segoe UI" w:hAnsi="Segoe UI" w:cs="Segoe UI"/>
        </w:rPr>
        <w:t>f fund</w:t>
      </w:r>
      <w:r>
        <w:rPr>
          <w:rFonts w:ascii="Segoe UI" w:eastAsia="Segoe UI" w:hAnsi="Segoe UI" w:cs="Segoe UI"/>
          <w:spacing w:val="-1"/>
        </w:rPr>
        <w:t>i</w:t>
      </w:r>
      <w:r>
        <w:rPr>
          <w:rFonts w:ascii="Segoe UI" w:eastAsia="Segoe UI" w:hAnsi="Segoe UI" w:cs="Segoe UI"/>
        </w:rPr>
        <w:t>ng</w:t>
      </w:r>
      <w:r>
        <w:rPr>
          <w:rFonts w:ascii="Segoe UI" w:eastAsia="Segoe UI" w:hAnsi="Segoe UI" w:cs="Segoe UI"/>
          <w:spacing w:val="-1"/>
        </w:rPr>
        <w:t xml:space="preserve"> </w:t>
      </w:r>
      <w:r>
        <w:rPr>
          <w:rFonts w:ascii="Segoe UI" w:eastAsia="Segoe UI" w:hAnsi="Segoe UI" w:cs="Segoe UI"/>
          <w:spacing w:val="-2"/>
        </w:rPr>
        <w:t>a</w:t>
      </w:r>
      <w:r>
        <w:rPr>
          <w:rFonts w:ascii="Segoe UI" w:eastAsia="Segoe UI" w:hAnsi="Segoe UI" w:cs="Segoe UI"/>
        </w:rPr>
        <w:t>pprov</w:t>
      </w:r>
      <w:r>
        <w:rPr>
          <w:rFonts w:ascii="Segoe UI" w:eastAsia="Segoe UI" w:hAnsi="Segoe UI" w:cs="Segoe UI"/>
          <w:spacing w:val="-2"/>
        </w:rPr>
        <w:t>a</w:t>
      </w:r>
      <w:r>
        <w:rPr>
          <w:rFonts w:ascii="Segoe UI" w:eastAsia="Segoe UI" w:hAnsi="Segoe UI" w:cs="Segoe UI"/>
          <w:spacing w:val="-1"/>
        </w:rPr>
        <w:t>l</w:t>
      </w:r>
      <w:r>
        <w:rPr>
          <w:rFonts w:ascii="Segoe UI" w:eastAsia="Segoe UI" w:hAnsi="Segoe UI" w:cs="Segoe UI"/>
        </w:rPr>
        <w:t>.</w:t>
      </w:r>
    </w:p>
    <w:p w:rsidR="004A7F3C" w:rsidRDefault="004A7F3C">
      <w:pPr>
        <w:spacing w:after="0" w:line="240" w:lineRule="exact"/>
        <w:rPr>
          <w:sz w:val="24"/>
          <w:szCs w:val="24"/>
        </w:rPr>
      </w:pPr>
    </w:p>
    <w:p w:rsidR="004A7F3C" w:rsidRPr="00634C3C" w:rsidRDefault="00486622">
      <w:pPr>
        <w:spacing w:after="0" w:line="240" w:lineRule="exact"/>
        <w:rPr>
          <w:b/>
        </w:rPr>
      </w:pPr>
      <w:r w:rsidRPr="00486622">
        <w:rPr>
          <w:b/>
        </w:rPr>
        <w:t>Pending funding approval:</w:t>
      </w:r>
    </w:p>
    <w:p w:rsidR="004A7F3C" w:rsidRPr="00634C3C" w:rsidRDefault="00486622" w:rsidP="009B1B32">
      <w:pPr>
        <w:pStyle w:val="ListParagraph"/>
        <w:numPr>
          <w:ilvl w:val="0"/>
          <w:numId w:val="7"/>
        </w:numPr>
        <w:spacing w:after="0" w:line="240" w:lineRule="exact"/>
        <w:rPr>
          <w:b/>
        </w:rPr>
      </w:pPr>
      <w:r w:rsidRPr="00486622">
        <w:rPr>
          <w:b/>
        </w:rPr>
        <w:t>Complete final design and permitting spring of 2013.</w:t>
      </w:r>
    </w:p>
    <w:p w:rsidR="004A7F3C" w:rsidRPr="00634C3C" w:rsidRDefault="00486622" w:rsidP="009B1B32">
      <w:pPr>
        <w:pStyle w:val="ListParagraph"/>
        <w:numPr>
          <w:ilvl w:val="0"/>
          <w:numId w:val="7"/>
        </w:numPr>
        <w:spacing w:after="0" w:line="240" w:lineRule="exact"/>
      </w:pPr>
      <w:r w:rsidRPr="00486622">
        <w:rPr>
          <w:b/>
        </w:rPr>
        <w:t>Project implementation during the fish window 2013.</w:t>
      </w:r>
      <w:r w:rsidR="004A7F3C" w:rsidRPr="00634C3C">
        <w:t xml:space="preserve"> </w:t>
      </w:r>
    </w:p>
    <w:p w:rsidR="00A41C01" w:rsidRDefault="00A41C01">
      <w:pPr>
        <w:spacing w:after="0" w:line="240" w:lineRule="exact"/>
        <w:rPr>
          <w:sz w:val="24"/>
          <w:szCs w:val="24"/>
        </w:rPr>
      </w:pPr>
    </w:p>
    <w:p w:rsidR="00A41C01" w:rsidRDefault="003B2AD9" w:rsidP="00576C11">
      <w:pPr>
        <w:spacing w:after="0" w:line="240" w:lineRule="auto"/>
        <w:ind w:left="360" w:right="343" w:hanging="360"/>
        <w:rPr>
          <w:rFonts w:ascii="Segoe UI" w:eastAsia="Segoe UI" w:hAnsi="Segoe UI" w:cs="Segoe UI"/>
        </w:rPr>
      </w:pPr>
      <w:r>
        <w:rPr>
          <w:rFonts w:ascii="Segoe UI" w:eastAsia="Segoe UI" w:hAnsi="Segoe UI" w:cs="Segoe UI"/>
          <w:spacing w:val="1"/>
        </w:rPr>
        <w:t>5</w:t>
      </w:r>
      <w:r>
        <w:rPr>
          <w:rFonts w:ascii="Segoe UI" w:eastAsia="Segoe UI" w:hAnsi="Segoe UI" w:cs="Segoe UI"/>
        </w:rPr>
        <w:t xml:space="preserve">.  </w:t>
      </w:r>
      <w:r>
        <w:rPr>
          <w:rFonts w:ascii="Segoe UI" w:eastAsia="Segoe UI" w:hAnsi="Segoe UI" w:cs="Segoe UI"/>
          <w:spacing w:val="11"/>
        </w:rPr>
        <w:t xml:space="preserve"> </w:t>
      </w:r>
      <w:r>
        <w:rPr>
          <w:rFonts w:ascii="Segoe UI" w:eastAsia="Segoe UI" w:hAnsi="Segoe UI" w:cs="Segoe UI"/>
        </w:rPr>
        <w:t>Constra</w:t>
      </w:r>
      <w:r>
        <w:rPr>
          <w:rFonts w:ascii="Segoe UI" w:eastAsia="Segoe UI" w:hAnsi="Segoe UI" w:cs="Segoe UI"/>
          <w:spacing w:val="-1"/>
        </w:rPr>
        <w:t>i</w:t>
      </w:r>
      <w:r>
        <w:rPr>
          <w:rFonts w:ascii="Segoe UI" w:eastAsia="Segoe UI" w:hAnsi="Segoe UI" w:cs="Segoe UI"/>
        </w:rPr>
        <w:t>nts a</w:t>
      </w:r>
      <w:r>
        <w:rPr>
          <w:rFonts w:ascii="Segoe UI" w:eastAsia="Segoe UI" w:hAnsi="Segoe UI" w:cs="Segoe UI"/>
          <w:spacing w:val="-3"/>
        </w:rPr>
        <w:t>n</w:t>
      </w:r>
      <w:r>
        <w:rPr>
          <w:rFonts w:ascii="Segoe UI" w:eastAsia="Segoe UI" w:hAnsi="Segoe UI" w:cs="Segoe UI"/>
        </w:rPr>
        <w:t>d</w:t>
      </w:r>
      <w:r>
        <w:rPr>
          <w:rFonts w:ascii="Segoe UI" w:eastAsia="Segoe UI" w:hAnsi="Segoe UI" w:cs="Segoe UI"/>
          <w:spacing w:val="-1"/>
        </w:rPr>
        <w:t xml:space="preserve"> </w:t>
      </w:r>
      <w:r>
        <w:rPr>
          <w:rFonts w:ascii="Segoe UI" w:eastAsia="Segoe UI" w:hAnsi="Segoe UI" w:cs="Segoe UI"/>
        </w:rPr>
        <w:t>Un</w:t>
      </w:r>
      <w:r>
        <w:rPr>
          <w:rFonts w:ascii="Segoe UI" w:eastAsia="Segoe UI" w:hAnsi="Segoe UI" w:cs="Segoe UI"/>
          <w:spacing w:val="-1"/>
        </w:rPr>
        <w:t>c</w:t>
      </w:r>
      <w:r>
        <w:rPr>
          <w:rFonts w:ascii="Segoe UI" w:eastAsia="Segoe UI" w:hAnsi="Segoe UI" w:cs="Segoe UI"/>
        </w:rPr>
        <w:t>erta</w:t>
      </w:r>
      <w:r>
        <w:rPr>
          <w:rFonts w:ascii="Segoe UI" w:eastAsia="Segoe UI" w:hAnsi="Segoe UI" w:cs="Segoe UI"/>
          <w:spacing w:val="-1"/>
        </w:rPr>
        <w:t>i</w:t>
      </w:r>
      <w:r>
        <w:rPr>
          <w:rFonts w:ascii="Segoe UI" w:eastAsia="Segoe UI" w:hAnsi="Segoe UI" w:cs="Segoe UI"/>
        </w:rPr>
        <w:t>nt</w:t>
      </w:r>
      <w:r>
        <w:rPr>
          <w:rFonts w:ascii="Segoe UI" w:eastAsia="Segoe UI" w:hAnsi="Segoe UI" w:cs="Segoe UI"/>
          <w:spacing w:val="-1"/>
        </w:rPr>
        <w:t>i</w:t>
      </w:r>
      <w:r>
        <w:rPr>
          <w:rFonts w:ascii="Segoe UI" w:eastAsia="Segoe UI" w:hAnsi="Segoe UI" w:cs="Segoe UI"/>
        </w:rPr>
        <w:t xml:space="preserve">es. </w:t>
      </w:r>
      <w:r>
        <w:rPr>
          <w:rFonts w:ascii="Segoe UI" w:eastAsia="Segoe UI" w:hAnsi="Segoe UI" w:cs="Segoe UI"/>
          <w:spacing w:val="1"/>
        </w:rPr>
        <w:t>E</w:t>
      </w:r>
      <w:r>
        <w:rPr>
          <w:rFonts w:ascii="Segoe UI" w:eastAsia="Segoe UI" w:hAnsi="Segoe UI" w:cs="Segoe UI"/>
        </w:rPr>
        <w:t>a</w:t>
      </w:r>
      <w:r>
        <w:rPr>
          <w:rFonts w:ascii="Segoe UI" w:eastAsia="Segoe UI" w:hAnsi="Segoe UI" w:cs="Segoe UI"/>
          <w:spacing w:val="-1"/>
        </w:rPr>
        <w:t>c</w:t>
      </w:r>
      <w:r>
        <w:rPr>
          <w:rFonts w:ascii="Segoe UI" w:eastAsia="Segoe UI" w:hAnsi="Segoe UI" w:cs="Segoe UI"/>
        </w:rPr>
        <w:t>h pro</w:t>
      </w:r>
      <w:r>
        <w:rPr>
          <w:rFonts w:ascii="Segoe UI" w:eastAsia="Segoe UI" w:hAnsi="Segoe UI" w:cs="Segoe UI"/>
          <w:spacing w:val="-1"/>
        </w:rPr>
        <w:t>j</w:t>
      </w:r>
      <w:r>
        <w:rPr>
          <w:rFonts w:ascii="Segoe UI" w:eastAsia="Segoe UI" w:hAnsi="Segoe UI" w:cs="Segoe UI"/>
        </w:rPr>
        <w:t>e</w:t>
      </w:r>
      <w:r>
        <w:rPr>
          <w:rFonts w:ascii="Segoe UI" w:eastAsia="Segoe UI" w:hAnsi="Segoe UI" w:cs="Segoe UI"/>
          <w:spacing w:val="-1"/>
        </w:rPr>
        <w:t>c</w:t>
      </w:r>
      <w:r>
        <w:rPr>
          <w:rFonts w:ascii="Segoe UI" w:eastAsia="Segoe UI" w:hAnsi="Segoe UI" w:cs="Segoe UI"/>
        </w:rPr>
        <w:t>t</w:t>
      </w:r>
      <w:r>
        <w:rPr>
          <w:rFonts w:ascii="Segoe UI" w:eastAsia="Segoe UI" w:hAnsi="Segoe UI" w:cs="Segoe UI"/>
          <w:spacing w:val="-1"/>
        </w:rPr>
        <w:t xml:space="preserve"> </w:t>
      </w:r>
      <w:r>
        <w:rPr>
          <w:rFonts w:ascii="Segoe UI" w:eastAsia="Segoe UI" w:hAnsi="Segoe UI" w:cs="Segoe UI"/>
        </w:rPr>
        <w:t>shou</w:t>
      </w:r>
      <w:r>
        <w:rPr>
          <w:rFonts w:ascii="Segoe UI" w:eastAsia="Segoe UI" w:hAnsi="Segoe UI" w:cs="Segoe UI"/>
          <w:spacing w:val="-3"/>
        </w:rPr>
        <w:t>l</w:t>
      </w:r>
      <w:r>
        <w:rPr>
          <w:rFonts w:ascii="Segoe UI" w:eastAsia="Segoe UI" w:hAnsi="Segoe UI" w:cs="Segoe UI"/>
        </w:rPr>
        <w:t>d</w:t>
      </w:r>
      <w:r>
        <w:rPr>
          <w:rFonts w:ascii="Segoe UI" w:eastAsia="Segoe UI" w:hAnsi="Segoe UI" w:cs="Segoe UI"/>
          <w:spacing w:val="-1"/>
        </w:rPr>
        <w:t xml:space="preserve"> i</w:t>
      </w:r>
      <w:r>
        <w:rPr>
          <w:rFonts w:ascii="Segoe UI" w:eastAsia="Segoe UI" w:hAnsi="Segoe UI" w:cs="Segoe UI"/>
        </w:rPr>
        <w:t>n</w:t>
      </w:r>
      <w:r>
        <w:rPr>
          <w:rFonts w:ascii="Segoe UI" w:eastAsia="Segoe UI" w:hAnsi="Segoe UI" w:cs="Segoe UI"/>
          <w:spacing w:val="-1"/>
        </w:rPr>
        <w:t>cl</w:t>
      </w:r>
      <w:r>
        <w:rPr>
          <w:rFonts w:ascii="Segoe UI" w:eastAsia="Segoe UI" w:hAnsi="Segoe UI" w:cs="Segoe UI"/>
        </w:rPr>
        <w:t>ude an adapt</w:t>
      </w:r>
      <w:r>
        <w:rPr>
          <w:rFonts w:ascii="Segoe UI" w:eastAsia="Segoe UI" w:hAnsi="Segoe UI" w:cs="Segoe UI"/>
          <w:spacing w:val="-1"/>
        </w:rPr>
        <w:t>i</w:t>
      </w:r>
      <w:r>
        <w:rPr>
          <w:rFonts w:ascii="Segoe UI" w:eastAsia="Segoe UI" w:hAnsi="Segoe UI" w:cs="Segoe UI"/>
        </w:rPr>
        <w:t xml:space="preserve">ve </w:t>
      </w:r>
      <w:r>
        <w:rPr>
          <w:rFonts w:ascii="Segoe UI" w:eastAsia="Segoe UI" w:hAnsi="Segoe UI" w:cs="Segoe UI"/>
          <w:spacing w:val="-1"/>
        </w:rPr>
        <w:t>m</w:t>
      </w:r>
      <w:r>
        <w:rPr>
          <w:rFonts w:ascii="Segoe UI" w:eastAsia="Segoe UI" w:hAnsi="Segoe UI" w:cs="Segoe UI"/>
        </w:rPr>
        <w:t>an</w:t>
      </w:r>
      <w:r>
        <w:rPr>
          <w:rFonts w:ascii="Segoe UI" w:eastAsia="Segoe UI" w:hAnsi="Segoe UI" w:cs="Segoe UI"/>
          <w:spacing w:val="1"/>
        </w:rPr>
        <w:t>a</w:t>
      </w:r>
      <w:r>
        <w:rPr>
          <w:rFonts w:ascii="Segoe UI" w:eastAsia="Segoe UI" w:hAnsi="Segoe UI" w:cs="Segoe UI"/>
        </w:rPr>
        <w:t>ge</w:t>
      </w:r>
      <w:r>
        <w:rPr>
          <w:rFonts w:ascii="Segoe UI" w:eastAsia="Segoe UI" w:hAnsi="Segoe UI" w:cs="Segoe UI"/>
          <w:spacing w:val="-1"/>
        </w:rPr>
        <w:t>m</w:t>
      </w:r>
      <w:r>
        <w:rPr>
          <w:rFonts w:ascii="Segoe UI" w:eastAsia="Segoe UI" w:hAnsi="Segoe UI" w:cs="Segoe UI"/>
        </w:rPr>
        <w:t>ent</w:t>
      </w:r>
      <w:r>
        <w:rPr>
          <w:rFonts w:ascii="Segoe UI" w:eastAsia="Segoe UI" w:hAnsi="Segoe UI" w:cs="Segoe UI"/>
          <w:spacing w:val="-1"/>
        </w:rPr>
        <w:t xml:space="preserve"> </w:t>
      </w:r>
      <w:r>
        <w:rPr>
          <w:rFonts w:ascii="Segoe UI" w:eastAsia="Segoe UI" w:hAnsi="Segoe UI" w:cs="Segoe UI"/>
        </w:rPr>
        <w:t>a</w:t>
      </w:r>
      <w:r>
        <w:rPr>
          <w:rFonts w:ascii="Segoe UI" w:eastAsia="Segoe UI" w:hAnsi="Segoe UI" w:cs="Segoe UI"/>
          <w:spacing w:val="-3"/>
        </w:rPr>
        <w:t>p</w:t>
      </w:r>
      <w:r>
        <w:rPr>
          <w:rFonts w:ascii="Segoe UI" w:eastAsia="Segoe UI" w:hAnsi="Segoe UI" w:cs="Segoe UI"/>
        </w:rPr>
        <w:t>proa</w:t>
      </w:r>
      <w:r>
        <w:rPr>
          <w:rFonts w:ascii="Segoe UI" w:eastAsia="Segoe UI" w:hAnsi="Segoe UI" w:cs="Segoe UI"/>
          <w:spacing w:val="-1"/>
        </w:rPr>
        <w:t>c</w:t>
      </w:r>
      <w:r>
        <w:rPr>
          <w:rFonts w:ascii="Segoe UI" w:eastAsia="Segoe UI" w:hAnsi="Segoe UI" w:cs="Segoe UI"/>
        </w:rPr>
        <w:t xml:space="preserve">h </w:t>
      </w:r>
      <w:r>
        <w:rPr>
          <w:rFonts w:ascii="Segoe UI" w:eastAsia="Segoe UI" w:hAnsi="Segoe UI" w:cs="Segoe UI"/>
          <w:spacing w:val="-3"/>
        </w:rPr>
        <w:t>t</w:t>
      </w:r>
      <w:r>
        <w:rPr>
          <w:rFonts w:ascii="Segoe UI" w:eastAsia="Segoe UI" w:hAnsi="Segoe UI" w:cs="Segoe UI"/>
        </w:rPr>
        <w:t>h</w:t>
      </w:r>
      <w:r>
        <w:rPr>
          <w:rFonts w:ascii="Segoe UI" w:eastAsia="Segoe UI" w:hAnsi="Segoe UI" w:cs="Segoe UI"/>
          <w:spacing w:val="1"/>
        </w:rPr>
        <w:t>a</w:t>
      </w:r>
      <w:r>
        <w:rPr>
          <w:rFonts w:ascii="Segoe UI" w:eastAsia="Segoe UI" w:hAnsi="Segoe UI" w:cs="Segoe UI"/>
        </w:rPr>
        <w:t>t</w:t>
      </w:r>
      <w:r>
        <w:rPr>
          <w:rFonts w:ascii="Segoe UI" w:eastAsia="Segoe UI" w:hAnsi="Segoe UI" w:cs="Segoe UI"/>
          <w:spacing w:val="-1"/>
        </w:rPr>
        <w:t xml:space="preserve"> </w:t>
      </w:r>
      <w:r>
        <w:rPr>
          <w:rFonts w:ascii="Segoe UI" w:eastAsia="Segoe UI" w:hAnsi="Segoe UI" w:cs="Segoe UI"/>
        </w:rPr>
        <w:t>prov</w:t>
      </w:r>
      <w:r>
        <w:rPr>
          <w:rFonts w:ascii="Segoe UI" w:eastAsia="Segoe UI" w:hAnsi="Segoe UI" w:cs="Segoe UI"/>
          <w:spacing w:val="-1"/>
        </w:rPr>
        <w:t>i</w:t>
      </w:r>
      <w:r>
        <w:rPr>
          <w:rFonts w:ascii="Segoe UI" w:eastAsia="Segoe UI" w:hAnsi="Segoe UI" w:cs="Segoe UI"/>
        </w:rPr>
        <w:t xml:space="preserve">des for </w:t>
      </w:r>
      <w:r>
        <w:rPr>
          <w:rFonts w:ascii="Segoe UI" w:eastAsia="Segoe UI" w:hAnsi="Segoe UI" w:cs="Segoe UI"/>
          <w:spacing w:val="-1"/>
        </w:rPr>
        <w:t>c</w:t>
      </w:r>
      <w:r>
        <w:rPr>
          <w:rFonts w:ascii="Segoe UI" w:eastAsia="Segoe UI" w:hAnsi="Segoe UI" w:cs="Segoe UI"/>
        </w:rPr>
        <w:t>ont</w:t>
      </w:r>
      <w:r>
        <w:rPr>
          <w:rFonts w:ascii="Segoe UI" w:eastAsia="Segoe UI" w:hAnsi="Segoe UI" w:cs="Segoe UI"/>
          <w:spacing w:val="-1"/>
        </w:rPr>
        <w:t>i</w:t>
      </w:r>
      <w:r>
        <w:rPr>
          <w:rFonts w:ascii="Segoe UI" w:eastAsia="Segoe UI" w:hAnsi="Segoe UI" w:cs="Segoe UI"/>
        </w:rPr>
        <w:t>ng</w:t>
      </w:r>
      <w:r>
        <w:rPr>
          <w:rFonts w:ascii="Segoe UI" w:eastAsia="Segoe UI" w:hAnsi="Segoe UI" w:cs="Segoe UI"/>
          <w:spacing w:val="-3"/>
        </w:rPr>
        <w:t>e</w:t>
      </w:r>
      <w:r>
        <w:rPr>
          <w:rFonts w:ascii="Segoe UI" w:eastAsia="Segoe UI" w:hAnsi="Segoe UI" w:cs="Segoe UI"/>
        </w:rPr>
        <w:t>n</w:t>
      </w:r>
      <w:r>
        <w:rPr>
          <w:rFonts w:ascii="Segoe UI" w:eastAsia="Segoe UI" w:hAnsi="Segoe UI" w:cs="Segoe UI"/>
          <w:spacing w:val="-1"/>
        </w:rPr>
        <w:t>c</w:t>
      </w:r>
      <w:r>
        <w:rPr>
          <w:rFonts w:ascii="Segoe UI" w:eastAsia="Segoe UI" w:hAnsi="Segoe UI" w:cs="Segoe UI"/>
        </w:rPr>
        <w:t>y</w:t>
      </w:r>
      <w:r>
        <w:rPr>
          <w:rFonts w:ascii="Segoe UI" w:eastAsia="Segoe UI" w:hAnsi="Segoe UI" w:cs="Segoe UI"/>
          <w:spacing w:val="1"/>
        </w:rPr>
        <w:t xml:space="preserve"> </w:t>
      </w:r>
      <w:r>
        <w:rPr>
          <w:rFonts w:ascii="Segoe UI" w:eastAsia="Segoe UI" w:hAnsi="Segoe UI" w:cs="Segoe UI"/>
        </w:rPr>
        <w:t>p</w:t>
      </w:r>
      <w:r>
        <w:rPr>
          <w:rFonts w:ascii="Segoe UI" w:eastAsia="Segoe UI" w:hAnsi="Segoe UI" w:cs="Segoe UI"/>
          <w:spacing w:val="-1"/>
        </w:rPr>
        <w:t>l</w:t>
      </w:r>
      <w:r>
        <w:rPr>
          <w:rFonts w:ascii="Segoe UI" w:eastAsia="Segoe UI" w:hAnsi="Segoe UI" w:cs="Segoe UI"/>
        </w:rPr>
        <w:t>ann</w:t>
      </w:r>
      <w:r>
        <w:rPr>
          <w:rFonts w:ascii="Segoe UI" w:eastAsia="Segoe UI" w:hAnsi="Segoe UI" w:cs="Segoe UI"/>
          <w:spacing w:val="-1"/>
        </w:rPr>
        <w:t>i</w:t>
      </w:r>
      <w:r>
        <w:rPr>
          <w:rFonts w:ascii="Segoe UI" w:eastAsia="Segoe UI" w:hAnsi="Segoe UI" w:cs="Segoe UI"/>
        </w:rPr>
        <w:t>ng. St</w:t>
      </w:r>
      <w:r>
        <w:rPr>
          <w:rFonts w:ascii="Segoe UI" w:eastAsia="Segoe UI" w:hAnsi="Segoe UI" w:cs="Segoe UI"/>
          <w:spacing w:val="1"/>
        </w:rPr>
        <w:t>a</w:t>
      </w:r>
      <w:r>
        <w:rPr>
          <w:rFonts w:ascii="Segoe UI" w:eastAsia="Segoe UI" w:hAnsi="Segoe UI" w:cs="Segoe UI"/>
        </w:rPr>
        <w:t>te</w:t>
      </w:r>
      <w:r>
        <w:rPr>
          <w:rFonts w:ascii="Segoe UI" w:eastAsia="Segoe UI" w:hAnsi="Segoe UI" w:cs="Segoe UI"/>
          <w:spacing w:val="-3"/>
        </w:rPr>
        <w:t xml:space="preserve"> </w:t>
      </w:r>
      <w:r>
        <w:rPr>
          <w:rFonts w:ascii="Segoe UI" w:eastAsia="Segoe UI" w:hAnsi="Segoe UI" w:cs="Segoe UI"/>
        </w:rPr>
        <w:t xml:space="preserve">any </w:t>
      </w:r>
      <w:r>
        <w:rPr>
          <w:rFonts w:ascii="Segoe UI" w:eastAsia="Segoe UI" w:hAnsi="Segoe UI" w:cs="Segoe UI"/>
          <w:spacing w:val="-1"/>
        </w:rPr>
        <w:t>c</w:t>
      </w:r>
      <w:r>
        <w:rPr>
          <w:rFonts w:ascii="Segoe UI" w:eastAsia="Segoe UI" w:hAnsi="Segoe UI" w:cs="Segoe UI"/>
        </w:rPr>
        <w:t>onstra</w:t>
      </w:r>
      <w:r>
        <w:rPr>
          <w:rFonts w:ascii="Segoe UI" w:eastAsia="Segoe UI" w:hAnsi="Segoe UI" w:cs="Segoe UI"/>
          <w:spacing w:val="-1"/>
        </w:rPr>
        <w:t>i</w:t>
      </w:r>
      <w:r>
        <w:rPr>
          <w:rFonts w:ascii="Segoe UI" w:eastAsia="Segoe UI" w:hAnsi="Segoe UI" w:cs="Segoe UI"/>
        </w:rPr>
        <w:t>nts, un</w:t>
      </w:r>
      <w:r>
        <w:rPr>
          <w:rFonts w:ascii="Segoe UI" w:eastAsia="Segoe UI" w:hAnsi="Segoe UI" w:cs="Segoe UI"/>
          <w:spacing w:val="-1"/>
        </w:rPr>
        <w:t>c</w:t>
      </w:r>
      <w:r>
        <w:rPr>
          <w:rFonts w:ascii="Segoe UI" w:eastAsia="Segoe UI" w:hAnsi="Segoe UI" w:cs="Segoe UI"/>
        </w:rPr>
        <w:t>erta</w:t>
      </w:r>
      <w:r>
        <w:rPr>
          <w:rFonts w:ascii="Segoe UI" w:eastAsia="Segoe UI" w:hAnsi="Segoe UI" w:cs="Segoe UI"/>
          <w:spacing w:val="-1"/>
        </w:rPr>
        <w:t>i</w:t>
      </w:r>
      <w:r>
        <w:rPr>
          <w:rFonts w:ascii="Segoe UI" w:eastAsia="Segoe UI" w:hAnsi="Segoe UI" w:cs="Segoe UI"/>
        </w:rPr>
        <w:t>nt</w:t>
      </w:r>
      <w:r>
        <w:rPr>
          <w:rFonts w:ascii="Segoe UI" w:eastAsia="Segoe UI" w:hAnsi="Segoe UI" w:cs="Segoe UI"/>
          <w:spacing w:val="-1"/>
        </w:rPr>
        <w:t>i</w:t>
      </w:r>
      <w:r>
        <w:rPr>
          <w:rFonts w:ascii="Segoe UI" w:eastAsia="Segoe UI" w:hAnsi="Segoe UI" w:cs="Segoe UI"/>
        </w:rPr>
        <w:t>es,</w:t>
      </w:r>
      <w:r>
        <w:rPr>
          <w:rFonts w:ascii="Segoe UI" w:eastAsia="Segoe UI" w:hAnsi="Segoe UI" w:cs="Segoe UI"/>
          <w:spacing w:val="-2"/>
        </w:rPr>
        <w:t xml:space="preserve"> </w:t>
      </w:r>
      <w:r>
        <w:rPr>
          <w:rFonts w:ascii="Segoe UI" w:eastAsia="Segoe UI" w:hAnsi="Segoe UI" w:cs="Segoe UI"/>
        </w:rPr>
        <w:t>poss</w:t>
      </w:r>
      <w:r>
        <w:rPr>
          <w:rFonts w:ascii="Segoe UI" w:eastAsia="Segoe UI" w:hAnsi="Segoe UI" w:cs="Segoe UI"/>
          <w:spacing w:val="-1"/>
        </w:rPr>
        <w:t>i</w:t>
      </w:r>
      <w:r>
        <w:rPr>
          <w:rFonts w:ascii="Segoe UI" w:eastAsia="Segoe UI" w:hAnsi="Segoe UI" w:cs="Segoe UI"/>
        </w:rPr>
        <w:t>b</w:t>
      </w:r>
      <w:r>
        <w:rPr>
          <w:rFonts w:ascii="Segoe UI" w:eastAsia="Segoe UI" w:hAnsi="Segoe UI" w:cs="Segoe UI"/>
          <w:spacing w:val="-1"/>
        </w:rPr>
        <w:t>l</w:t>
      </w:r>
      <w:r>
        <w:rPr>
          <w:rFonts w:ascii="Segoe UI" w:eastAsia="Segoe UI" w:hAnsi="Segoe UI" w:cs="Segoe UI"/>
        </w:rPr>
        <w:t>e prob</w:t>
      </w:r>
      <w:r>
        <w:rPr>
          <w:rFonts w:ascii="Segoe UI" w:eastAsia="Segoe UI" w:hAnsi="Segoe UI" w:cs="Segoe UI"/>
          <w:spacing w:val="-1"/>
        </w:rPr>
        <w:t>l</w:t>
      </w:r>
      <w:r>
        <w:rPr>
          <w:rFonts w:ascii="Segoe UI" w:eastAsia="Segoe UI" w:hAnsi="Segoe UI" w:cs="Segoe UI"/>
        </w:rPr>
        <w:t>e</w:t>
      </w:r>
      <w:r>
        <w:rPr>
          <w:rFonts w:ascii="Segoe UI" w:eastAsia="Segoe UI" w:hAnsi="Segoe UI" w:cs="Segoe UI"/>
          <w:spacing w:val="-1"/>
        </w:rPr>
        <w:t>m</w:t>
      </w:r>
      <w:r>
        <w:rPr>
          <w:rFonts w:ascii="Segoe UI" w:eastAsia="Segoe UI" w:hAnsi="Segoe UI" w:cs="Segoe UI"/>
        </w:rPr>
        <w:t>s, de</w:t>
      </w:r>
      <w:r>
        <w:rPr>
          <w:rFonts w:ascii="Segoe UI" w:eastAsia="Segoe UI" w:hAnsi="Segoe UI" w:cs="Segoe UI"/>
          <w:spacing w:val="-1"/>
        </w:rPr>
        <w:t>l</w:t>
      </w:r>
      <w:r>
        <w:rPr>
          <w:rFonts w:ascii="Segoe UI" w:eastAsia="Segoe UI" w:hAnsi="Segoe UI" w:cs="Segoe UI"/>
          <w:spacing w:val="-2"/>
        </w:rPr>
        <w:t>a</w:t>
      </w:r>
      <w:r>
        <w:rPr>
          <w:rFonts w:ascii="Segoe UI" w:eastAsia="Segoe UI" w:hAnsi="Segoe UI" w:cs="Segoe UI"/>
          <w:spacing w:val="-1"/>
        </w:rPr>
        <w:t>y</w:t>
      </w:r>
      <w:r>
        <w:rPr>
          <w:rFonts w:ascii="Segoe UI" w:eastAsia="Segoe UI" w:hAnsi="Segoe UI" w:cs="Segoe UI"/>
        </w:rPr>
        <w:t>s, or un</w:t>
      </w:r>
      <w:r>
        <w:rPr>
          <w:rFonts w:ascii="Segoe UI" w:eastAsia="Segoe UI" w:hAnsi="Segoe UI" w:cs="Segoe UI"/>
          <w:spacing w:val="1"/>
        </w:rPr>
        <w:t>a</w:t>
      </w:r>
      <w:r>
        <w:rPr>
          <w:rFonts w:ascii="Segoe UI" w:eastAsia="Segoe UI" w:hAnsi="Segoe UI" w:cs="Segoe UI"/>
        </w:rPr>
        <w:t>nt</w:t>
      </w:r>
      <w:r>
        <w:rPr>
          <w:rFonts w:ascii="Segoe UI" w:eastAsia="Segoe UI" w:hAnsi="Segoe UI" w:cs="Segoe UI"/>
          <w:spacing w:val="-1"/>
        </w:rPr>
        <w:t>ici</w:t>
      </w:r>
      <w:r>
        <w:rPr>
          <w:rFonts w:ascii="Segoe UI" w:eastAsia="Segoe UI" w:hAnsi="Segoe UI" w:cs="Segoe UI"/>
        </w:rPr>
        <w:t>p</w:t>
      </w:r>
      <w:r>
        <w:rPr>
          <w:rFonts w:ascii="Segoe UI" w:eastAsia="Segoe UI" w:hAnsi="Segoe UI" w:cs="Segoe UI"/>
          <w:spacing w:val="1"/>
        </w:rPr>
        <w:t>a</w:t>
      </w:r>
      <w:r>
        <w:rPr>
          <w:rFonts w:ascii="Segoe UI" w:eastAsia="Segoe UI" w:hAnsi="Segoe UI" w:cs="Segoe UI"/>
        </w:rPr>
        <w:t>ted</w:t>
      </w:r>
      <w:r>
        <w:rPr>
          <w:rFonts w:ascii="Segoe UI" w:eastAsia="Segoe UI" w:hAnsi="Segoe UI" w:cs="Segoe UI"/>
          <w:spacing w:val="-1"/>
        </w:rPr>
        <w:t xml:space="preserve"> </w:t>
      </w:r>
      <w:r>
        <w:rPr>
          <w:rFonts w:ascii="Segoe UI" w:eastAsia="Segoe UI" w:hAnsi="Segoe UI" w:cs="Segoe UI"/>
        </w:rPr>
        <w:t>e</w:t>
      </w:r>
      <w:r>
        <w:rPr>
          <w:rFonts w:ascii="Segoe UI" w:eastAsia="Segoe UI" w:hAnsi="Segoe UI" w:cs="Segoe UI"/>
          <w:spacing w:val="-1"/>
        </w:rPr>
        <w:t>x</w:t>
      </w:r>
      <w:r>
        <w:rPr>
          <w:rFonts w:ascii="Segoe UI" w:eastAsia="Segoe UI" w:hAnsi="Segoe UI" w:cs="Segoe UI"/>
        </w:rPr>
        <w:t>pe</w:t>
      </w:r>
      <w:r>
        <w:rPr>
          <w:rFonts w:ascii="Segoe UI" w:eastAsia="Segoe UI" w:hAnsi="Segoe UI" w:cs="Segoe UI"/>
          <w:spacing w:val="-3"/>
        </w:rPr>
        <w:t>n</w:t>
      </w:r>
      <w:r>
        <w:rPr>
          <w:rFonts w:ascii="Segoe UI" w:eastAsia="Segoe UI" w:hAnsi="Segoe UI" w:cs="Segoe UI"/>
        </w:rPr>
        <w:t>ses th</w:t>
      </w:r>
      <w:r>
        <w:rPr>
          <w:rFonts w:ascii="Segoe UI" w:eastAsia="Segoe UI" w:hAnsi="Segoe UI" w:cs="Segoe UI"/>
          <w:spacing w:val="1"/>
        </w:rPr>
        <w:t>a</w:t>
      </w:r>
      <w:r>
        <w:rPr>
          <w:rFonts w:ascii="Segoe UI" w:eastAsia="Segoe UI" w:hAnsi="Segoe UI" w:cs="Segoe UI"/>
        </w:rPr>
        <w:t>t</w:t>
      </w:r>
      <w:r>
        <w:rPr>
          <w:rFonts w:ascii="Segoe UI" w:eastAsia="Segoe UI" w:hAnsi="Segoe UI" w:cs="Segoe UI"/>
          <w:spacing w:val="-1"/>
        </w:rPr>
        <w:t xml:space="preserve"> m</w:t>
      </w:r>
      <w:r>
        <w:rPr>
          <w:rFonts w:ascii="Segoe UI" w:eastAsia="Segoe UI" w:hAnsi="Segoe UI" w:cs="Segoe UI"/>
        </w:rPr>
        <w:t>ay</w:t>
      </w:r>
      <w:r>
        <w:rPr>
          <w:rFonts w:ascii="Segoe UI" w:eastAsia="Segoe UI" w:hAnsi="Segoe UI" w:cs="Segoe UI"/>
          <w:spacing w:val="1"/>
        </w:rPr>
        <w:t xml:space="preserve"> </w:t>
      </w:r>
      <w:r>
        <w:rPr>
          <w:rFonts w:ascii="Segoe UI" w:eastAsia="Segoe UI" w:hAnsi="Segoe UI" w:cs="Segoe UI"/>
        </w:rPr>
        <w:t>h</w:t>
      </w:r>
      <w:r>
        <w:rPr>
          <w:rFonts w:ascii="Segoe UI" w:eastAsia="Segoe UI" w:hAnsi="Segoe UI" w:cs="Segoe UI"/>
          <w:spacing w:val="-1"/>
        </w:rPr>
        <w:t>i</w:t>
      </w:r>
      <w:r>
        <w:rPr>
          <w:rFonts w:ascii="Segoe UI" w:eastAsia="Segoe UI" w:hAnsi="Segoe UI" w:cs="Segoe UI"/>
        </w:rPr>
        <w:t xml:space="preserve">nder </w:t>
      </w:r>
      <w:r>
        <w:rPr>
          <w:rFonts w:ascii="Segoe UI" w:eastAsia="Segoe UI" w:hAnsi="Segoe UI" w:cs="Segoe UI"/>
          <w:spacing w:val="-1"/>
        </w:rPr>
        <w:t>c</w:t>
      </w:r>
      <w:r>
        <w:rPr>
          <w:rFonts w:ascii="Segoe UI" w:eastAsia="Segoe UI" w:hAnsi="Segoe UI" w:cs="Segoe UI"/>
        </w:rPr>
        <w:t>o</w:t>
      </w:r>
      <w:r>
        <w:rPr>
          <w:rFonts w:ascii="Segoe UI" w:eastAsia="Segoe UI" w:hAnsi="Segoe UI" w:cs="Segoe UI"/>
          <w:spacing w:val="-1"/>
        </w:rPr>
        <w:t>m</w:t>
      </w:r>
      <w:r>
        <w:rPr>
          <w:rFonts w:ascii="Segoe UI" w:eastAsia="Segoe UI" w:hAnsi="Segoe UI" w:cs="Segoe UI"/>
        </w:rPr>
        <w:t>p</w:t>
      </w:r>
      <w:r>
        <w:rPr>
          <w:rFonts w:ascii="Segoe UI" w:eastAsia="Segoe UI" w:hAnsi="Segoe UI" w:cs="Segoe UI"/>
          <w:spacing w:val="-1"/>
        </w:rPr>
        <w:t>l</w:t>
      </w:r>
      <w:r>
        <w:rPr>
          <w:rFonts w:ascii="Segoe UI" w:eastAsia="Segoe UI" w:hAnsi="Segoe UI" w:cs="Segoe UI"/>
        </w:rPr>
        <w:t>et</w:t>
      </w:r>
      <w:r>
        <w:rPr>
          <w:rFonts w:ascii="Segoe UI" w:eastAsia="Segoe UI" w:hAnsi="Segoe UI" w:cs="Segoe UI"/>
          <w:spacing w:val="-3"/>
        </w:rPr>
        <w:t>i</w:t>
      </w:r>
      <w:r>
        <w:rPr>
          <w:rFonts w:ascii="Segoe UI" w:eastAsia="Segoe UI" w:hAnsi="Segoe UI" w:cs="Segoe UI"/>
        </w:rPr>
        <w:t>on of the pro</w:t>
      </w:r>
      <w:r>
        <w:rPr>
          <w:rFonts w:ascii="Segoe UI" w:eastAsia="Segoe UI" w:hAnsi="Segoe UI" w:cs="Segoe UI"/>
          <w:spacing w:val="-1"/>
        </w:rPr>
        <w:t>j</w:t>
      </w:r>
      <w:r>
        <w:rPr>
          <w:rFonts w:ascii="Segoe UI" w:eastAsia="Segoe UI" w:hAnsi="Segoe UI" w:cs="Segoe UI"/>
        </w:rPr>
        <w:t>e</w:t>
      </w:r>
      <w:r>
        <w:rPr>
          <w:rFonts w:ascii="Segoe UI" w:eastAsia="Segoe UI" w:hAnsi="Segoe UI" w:cs="Segoe UI"/>
          <w:spacing w:val="-1"/>
        </w:rPr>
        <w:t>c</w:t>
      </w:r>
      <w:r>
        <w:rPr>
          <w:rFonts w:ascii="Segoe UI" w:eastAsia="Segoe UI" w:hAnsi="Segoe UI" w:cs="Segoe UI"/>
        </w:rPr>
        <w:t>t.</w:t>
      </w:r>
      <w:r>
        <w:rPr>
          <w:rFonts w:ascii="Segoe UI" w:eastAsia="Segoe UI" w:hAnsi="Segoe UI" w:cs="Segoe UI"/>
          <w:spacing w:val="-1"/>
        </w:rPr>
        <w:t xml:space="preserve"> </w:t>
      </w:r>
      <w:r>
        <w:rPr>
          <w:rFonts w:ascii="Segoe UI" w:eastAsia="Segoe UI" w:hAnsi="Segoe UI" w:cs="Segoe UI"/>
          <w:spacing w:val="1"/>
        </w:rPr>
        <w:t>E</w:t>
      </w:r>
      <w:r>
        <w:rPr>
          <w:rFonts w:ascii="Segoe UI" w:eastAsia="Segoe UI" w:hAnsi="Segoe UI" w:cs="Segoe UI"/>
          <w:spacing w:val="-1"/>
        </w:rPr>
        <w:t>x</w:t>
      </w:r>
      <w:r>
        <w:rPr>
          <w:rFonts w:ascii="Segoe UI" w:eastAsia="Segoe UI" w:hAnsi="Segoe UI" w:cs="Segoe UI"/>
        </w:rPr>
        <w:t>p</w:t>
      </w:r>
      <w:r>
        <w:rPr>
          <w:rFonts w:ascii="Segoe UI" w:eastAsia="Segoe UI" w:hAnsi="Segoe UI" w:cs="Segoe UI"/>
          <w:spacing w:val="-3"/>
        </w:rPr>
        <w:t>l</w:t>
      </w:r>
      <w:r>
        <w:rPr>
          <w:rFonts w:ascii="Segoe UI" w:eastAsia="Segoe UI" w:hAnsi="Segoe UI" w:cs="Segoe UI"/>
        </w:rPr>
        <w:t>a</w:t>
      </w:r>
      <w:r>
        <w:rPr>
          <w:rFonts w:ascii="Segoe UI" w:eastAsia="Segoe UI" w:hAnsi="Segoe UI" w:cs="Segoe UI"/>
          <w:spacing w:val="-1"/>
        </w:rPr>
        <w:t>i</w:t>
      </w:r>
      <w:r>
        <w:rPr>
          <w:rFonts w:ascii="Segoe UI" w:eastAsia="Segoe UI" w:hAnsi="Segoe UI" w:cs="Segoe UI"/>
        </w:rPr>
        <w:t>n how</w:t>
      </w:r>
      <w:r>
        <w:rPr>
          <w:rFonts w:ascii="Segoe UI" w:eastAsia="Segoe UI" w:hAnsi="Segoe UI" w:cs="Segoe UI"/>
          <w:spacing w:val="-1"/>
        </w:rPr>
        <w:t xml:space="preserve"> </w:t>
      </w:r>
      <w:r>
        <w:rPr>
          <w:rFonts w:ascii="Segoe UI" w:eastAsia="Segoe UI" w:hAnsi="Segoe UI" w:cs="Segoe UI"/>
          <w:spacing w:val="1"/>
        </w:rPr>
        <w:t>y</w:t>
      </w:r>
      <w:r>
        <w:rPr>
          <w:rFonts w:ascii="Segoe UI" w:eastAsia="Segoe UI" w:hAnsi="Segoe UI" w:cs="Segoe UI"/>
        </w:rPr>
        <w:t xml:space="preserve">ou </w:t>
      </w:r>
      <w:r>
        <w:rPr>
          <w:rFonts w:ascii="Segoe UI" w:eastAsia="Segoe UI" w:hAnsi="Segoe UI" w:cs="Segoe UI"/>
          <w:spacing w:val="-1"/>
        </w:rPr>
        <w:t>wil</w:t>
      </w:r>
      <w:r>
        <w:rPr>
          <w:rFonts w:ascii="Segoe UI" w:eastAsia="Segoe UI" w:hAnsi="Segoe UI" w:cs="Segoe UI"/>
        </w:rPr>
        <w:t>l</w:t>
      </w:r>
      <w:r>
        <w:rPr>
          <w:rFonts w:ascii="Segoe UI" w:eastAsia="Segoe UI" w:hAnsi="Segoe UI" w:cs="Segoe UI"/>
          <w:spacing w:val="-1"/>
        </w:rPr>
        <w:t xml:space="preserve"> </w:t>
      </w:r>
      <w:r>
        <w:rPr>
          <w:rFonts w:ascii="Segoe UI" w:eastAsia="Segoe UI" w:hAnsi="Segoe UI" w:cs="Segoe UI"/>
        </w:rPr>
        <w:t>address th</w:t>
      </w:r>
      <w:r>
        <w:rPr>
          <w:rFonts w:ascii="Segoe UI" w:eastAsia="Segoe UI" w:hAnsi="Segoe UI" w:cs="Segoe UI"/>
          <w:spacing w:val="-3"/>
        </w:rPr>
        <w:t>e</w:t>
      </w:r>
      <w:r>
        <w:rPr>
          <w:rFonts w:ascii="Segoe UI" w:eastAsia="Segoe UI" w:hAnsi="Segoe UI" w:cs="Segoe UI"/>
        </w:rPr>
        <w:t xml:space="preserve">se </w:t>
      </w:r>
      <w:r>
        <w:rPr>
          <w:rFonts w:ascii="Segoe UI" w:eastAsia="Segoe UI" w:hAnsi="Segoe UI" w:cs="Segoe UI"/>
          <w:spacing w:val="-1"/>
        </w:rPr>
        <w:t>i</w:t>
      </w:r>
      <w:r>
        <w:rPr>
          <w:rFonts w:ascii="Segoe UI" w:eastAsia="Segoe UI" w:hAnsi="Segoe UI" w:cs="Segoe UI"/>
        </w:rPr>
        <w:t>ssues as they</w:t>
      </w:r>
      <w:r>
        <w:rPr>
          <w:rFonts w:ascii="Segoe UI" w:eastAsia="Segoe UI" w:hAnsi="Segoe UI" w:cs="Segoe UI"/>
          <w:spacing w:val="-1"/>
        </w:rPr>
        <w:t xml:space="preserve"> </w:t>
      </w:r>
      <w:r>
        <w:rPr>
          <w:rFonts w:ascii="Segoe UI" w:eastAsia="Segoe UI" w:hAnsi="Segoe UI" w:cs="Segoe UI"/>
        </w:rPr>
        <w:t>ar</w:t>
      </w:r>
      <w:r>
        <w:rPr>
          <w:rFonts w:ascii="Segoe UI" w:eastAsia="Segoe UI" w:hAnsi="Segoe UI" w:cs="Segoe UI"/>
          <w:spacing w:val="-1"/>
        </w:rPr>
        <w:t>i</w:t>
      </w:r>
      <w:r>
        <w:rPr>
          <w:rFonts w:ascii="Segoe UI" w:eastAsia="Segoe UI" w:hAnsi="Segoe UI" w:cs="Segoe UI"/>
        </w:rPr>
        <w:t>se and</w:t>
      </w:r>
      <w:r>
        <w:rPr>
          <w:rFonts w:ascii="Segoe UI" w:eastAsia="Segoe UI" w:hAnsi="Segoe UI" w:cs="Segoe UI"/>
          <w:spacing w:val="-1"/>
        </w:rPr>
        <w:t xml:space="preserve"> </w:t>
      </w:r>
      <w:r>
        <w:rPr>
          <w:rFonts w:ascii="Segoe UI" w:eastAsia="Segoe UI" w:hAnsi="Segoe UI" w:cs="Segoe UI"/>
          <w:spacing w:val="-3"/>
        </w:rPr>
        <w:t>t</w:t>
      </w:r>
      <w:r>
        <w:rPr>
          <w:rFonts w:ascii="Segoe UI" w:eastAsia="Segoe UI" w:hAnsi="Segoe UI" w:cs="Segoe UI"/>
        </w:rPr>
        <w:t>he</w:t>
      </w:r>
      <w:r>
        <w:rPr>
          <w:rFonts w:ascii="Segoe UI" w:eastAsia="Segoe UI" w:hAnsi="Segoe UI" w:cs="Segoe UI"/>
          <w:spacing w:val="-1"/>
        </w:rPr>
        <w:t>i</w:t>
      </w:r>
      <w:r>
        <w:rPr>
          <w:rFonts w:ascii="Segoe UI" w:eastAsia="Segoe UI" w:hAnsi="Segoe UI" w:cs="Segoe UI"/>
        </w:rPr>
        <w:t xml:space="preserve">r </w:t>
      </w:r>
      <w:r>
        <w:rPr>
          <w:rFonts w:ascii="Segoe UI" w:eastAsia="Segoe UI" w:hAnsi="Segoe UI" w:cs="Segoe UI"/>
          <w:spacing w:val="-1"/>
        </w:rPr>
        <w:t>li</w:t>
      </w:r>
      <w:r>
        <w:rPr>
          <w:rFonts w:ascii="Segoe UI" w:eastAsia="Segoe UI" w:hAnsi="Segoe UI" w:cs="Segoe UI"/>
          <w:spacing w:val="1"/>
        </w:rPr>
        <w:t>k</w:t>
      </w:r>
      <w:r>
        <w:rPr>
          <w:rFonts w:ascii="Segoe UI" w:eastAsia="Segoe UI" w:hAnsi="Segoe UI" w:cs="Segoe UI"/>
        </w:rPr>
        <w:t>e</w:t>
      </w:r>
      <w:r>
        <w:rPr>
          <w:rFonts w:ascii="Segoe UI" w:eastAsia="Segoe UI" w:hAnsi="Segoe UI" w:cs="Segoe UI"/>
          <w:spacing w:val="-1"/>
        </w:rPr>
        <w:t>l</w:t>
      </w:r>
      <w:r>
        <w:rPr>
          <w:rFonts w:ascii="Segoe UI" w:eastAsia="Segoe UI" w:hAnsi="Segoe UI" w:cs="Segoe UI"/>
        </w:rPr>
        <w:t>y</w:t>
      </w:r>
      <w:r>
        <w:rPr>
          <w:rFonts w:ascii="Segoe UI" w:eastAsia="Segoe UI" w:hAnsi="Segoe UI" w:cs="Segoe UI"/>
          <w:spacing w:val="1"/>
        </w:rPr>
        <w:t xml:space="preserve"> </w:t>
      </w:r>
      <w:r>
        <w:rPr>
          <w:rFonts w:ascii="Segoe UI" w:eastAsia="Segoe UI" w:hAnsi="Segoe UI" w:cs="Segoe UI"/>
          <w:spacing w:val="-1"/>
        </w:rPr>
        <w:t>im</w:t>
      </w:r>
      <w:r>
        <w:rPr>
          <w:rFonts w:ascii="Segoe UI" w:eastAsia="Segoe UI" w:hAnsi="Segoe UI" w:cs="Segoe UI"/>
        </w:rPr>
        <w:t>p</w:t>
      </w:r>
      <w:r>
        <w:rPr>
          <w:rFonts w:ascii="Segoe UI" w:eastAsia="Segoe UI" w:hAnsi="Segoe UI" w:cs="Segoe UI"/>
          <w:spacing w:val="1"/>
        </w:rPr>
        <w:t>a</w:t>
      </w:r>
      <w:r>
        <w:rPr>
          <w:rFonts w:ascii="Segoe UI" w:eastAsia="Segoe UI" w:hAnsi="Segoe UI" w:cs="Segoe UI"/>
          <w:spacing w:val="-1"/>
        </w:rPr>
        <w:t>c</w:t>
      </w:r>
      <w:r>
        <w:rPr>
          <w:rFonts w:ascii="Segoe UI" w:eastAsia="Segoe UI" w:hAnsi="Segoe UI" w:cs="Segoe UI"/>
        </w:rPr>
        <w:t>t</w:t>
      </w:r>
      <w:r>
        <w:rPr>
          <w:rFonts w:ascii="Segoe UI" w:eastAsia="Segoe UI" w:hAnsi="Segoe UI" w:cs="Segoe UI"/>
          <w:spacing w:val="-1"/>
        </w:rPr>
        <w:t xml:space="preserve"> </w:t>
      </w:r>
      <w:r>
        <w:rPr>
          <w:rFonts w:ascii="Segoe UI" w:eastAsia="Segoe UI" w:hAnsi="Segoe UI" w:cs="Segoe UI"/>
        </w:rPr>
        <w:t>on the pro</w:t>
      </w:r>
      <w:r>
        <w:rPr>
          <w:rFonts w:ascii="Segoe UI" w:eastAsia="Segoe UI" w:hAnsi="Segoe UI" w:cs="Segoe UI"/>
          <w:spacing w:val="-1"/>
        </w:rPr>
        <w:t>j</w:t>
      </w:r>
      <w:r>
        <w:rPr>
          <w:rFonts w:ascii="Segoe UI" w:eastAsia="Segoe UI" w:hAnsi="Segoe UI" w:cs="Segoe UI"/>
        </w:rPr>
        <w:t>e</w:t>
      </w:r>
      <w:r>
        <w:rPr>
          <w:rFonts w:ascii="Segoe UI" w:eastAsia="Segoe UI" w:hAnsi="Segoe UI" w:cs="Segoe UI"/>
          <w:spacing w:val="-1"/>
        </w:rPr>
        <w:t>c</w:t>
      </w:r>
      <w:r>
        <w:rPr>
          <w:rFonts w:ascii="Segoe UI" w:eastAsia="Segoe UI" w:hAnsi="Segoe UI" w:cs="Segoe UI"/>
        </w:rPr>
        <w:t>t.</w:t>
      </w:r>
    </w:p>
    <w:p w:rsidR="009B1B32" w:rsidRDefault="009B1B32">
      <w:pPr>
        <w:spacing w:after="0"/>
      </w:pPr>
    </w:p>
    <w:p w:rsidR="009B1B32" w:rsidRPr="00634C3C" w:rsidRDefault="00486622">
      <w:pPr>
        <w:spacing w:after="0"/>
        <w:rPr>
          <w:b/>
        </w:rPr>
      </w:pPr>
      <w:r w:rsidRPr="00486622">
        <w:rPr>
          <w:b/>
        </w:rPr>
        <w:t>Assumes that design will meet approval by engineer with only minor alterations - If major alterations are necessary project will either be scaled back to stay within budget or additional funding will be secured - Not likely to occur.</w:t>
      </w:r>
    </w:p>
    <w:p w:rsidR="009B1B32" w:rsidRPr="00634C3C" w:rsidRDefault="009B1B32">
      <w:pPr>
        <w:spacing w:after="0"/>
        <w:rPr>
          <w:b/>
        </w:rPr>
      </w:pPr>
    </w:p>
    <w:p w:rsidR="002A02C8" w:rsidRPr="00634C3C" w:rsidRDefault="00486622" w:rsidP="009B1B32">
      <w:pPr>
        <w:spacing w:after="0"/>
        <w:rPr>
          <w:b/>
        </w:rPr>
      </w:pPr>
      <w:r w:rsidRPr="00486622">
        <w:rPr>
          <w:b/>
        </w:rPr>
        <w:lastRenderedPageBreak/>
        <w:t xml:space="preserve">Assumes that flood damage in 2013 will not force earlier fix or alter conditions beyond minor alterations - If major alterations are necessary project design will adjust which may or may not significantly add to overall cost - If costs do significantly rise and it becomes necessary the project may either be scaled back to stay within budget or additional funding will be secured. - Minor flood damage is likely to occur, major flood damage is somewhat likely to occur. </w:t>
      </w:r>
    </w:p>
    <w:p w:rsidR="002A02C8" w:rsidRPr="00634C3C" w:rsidRDefault="002A02C8" w:rsidP="009B1B32">
      <w:pPr>
        <w:spacing w:after="0"/>
        <w:rPr>
          <w:b/>
        </w:rPr>
      </w:pPr>
    </w:p>
    <w:p w:rsidR="009B1B32" w:rsidRPr="00634C3C" w:rsidRDefault="00486622">
      <w:pPr>
        <w:spacing w:after="0"/>
        <w:rPr>
          <w:b/>
        </w:rPr>
      </w:pPr>
      <w:r w:rsidRPr="00486622">
        <w:rPr>
          <w:b/>
        </w:rPr>
        <w:t>Project takes a design build approach to LWD structures and planting to allow for flexibility and changes to budget (both increases and decreases) - Project is designed to be scalable - Minor changes to design are likely to occur.</w:t>
      </w:r>
    </w:p>
    <w:p w:rsidR="009B1B32" w:rsidRPr="00634C3C" w:rsidRDefault="009B1B32">
      <w:pPr>
        <w:spacing w:after="0"/>
        <w:rPr>
          <w:b/>
        </w:rPr>
      </w:pPr>
    </w:p>
    <w:p w:rsidR="00A41C01" w:rsidRPr="00576C11" w:rsidRDefault="00486622" w:rsidP="00576C11">
      <w:pPr>
        <w:spacing w:after="0"/>
        <w:rPr>
          <w:sz w:val="15"/>
          <w:szCs w:val="15"/>
        </w:rPr>
      </w:pPr>
      <w:r w:rsidRPr="00486622">
        <w:rPr>
          <w:b/>
        </w:rPr>
        <w:t xml:space="preserve">AASF will seek other funding from other grant sources, landowner, and/or City of Redmond, which may allow for unforeseen expenses or expanding the planting area - </w:t>
      </w:r>
      <w:r w:rsidR="00576C11">
        <w:rPr>
          <w:b/>
        </w:rPr>
        <w:t>Additional funding is likely.</w:t>
      </w:r>
      <w:r w:rsidR="008143D7">
        <w:rPr>
          <w:noProof/>
        </w:rPr>
        <mc:AlternateContent>
          <mc:Choice Requires="wpg">
            <w:drawing>
              <wp:anchor distT="0" distB="0" distL="114300" distR="114300" simplePos="0" relativeHeight="251659776" behindDoc="1" locked="0" layoutInCell="1" allowOverlap="1" wp14:anchorId="33E0AEAF" wp14:editId="4D9A4597">
                <wp:simplePos x="0" y="0"/>
                <wp:positionH relativeFrom="page">
                  <wp:posOffset>1353185</wp:posOffset>
                </wp:positionH>
                <wp:positionV relativeFrom="page">
                  <wp:posOffset>9552305</wp:posOffset>
                </wp:positionV>
                <wp:extent cx="5523230" cy="1270"/>
                <wp:effectExtent l="10160" t="8255" r="10160" b="952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2131" y="15043"/>
                          <a:chExt cx="8698" cy="2"/>
                        </a:xfrm>
                      </wpg:grpSpPr>
                      <wps:wsp>
                        <wps:cNvPr id="6" name="Freeform 5"/>
                        <wps:cNvSpPr>
                          <a:spLocks/>
                        </wps:cNvSpPr>
                        <wps:spPr bwMode="auto">
                          <a:xfrm>
                            <a:off x="2131" y="15043"/>
                            <a:ext cx="8698" cy="2"/>
                          </a:xfrm>
                          <a:custGeom>
                            <a:avLst/>
                            <a:gdLst>
                              <a:gd name="T0" fmla="+- 0 2131 2131"/>
                              <a:gd name="T1" fmla="*/ T0 w 8698"/>
                              <a:gd name="T2" fmla="+- 0 10829 2131"/>
                              <a:gd name="T3" fmla="*/ T2 w 8698"/>
                            </a:gdLst>
                            <a:ahLst/>
                            <a:cxnLst>
                              <a:cxn ang="0">
                                <a:pos x="T1" y="0"/>
                              </a:cxn>
                              <a:cxn ang="0">
                                <a:pos x="T3" y="0"/>
                              </a:cxn>
                            </a:cxnLst>
                            <a:rect l="0" t="0" r="r" b="b"/>
                            <a:pathLst>
                              <a:path w="8698">
                                <a:moveTo>
                                  <a:pt x="0" y="0"/>
                                </a:moveTo>
                                <a:lnTo>
                                  <a:pt x="8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06.55pt;margin-top:752.15pt;width:434.9pt;height:.1pt;z-index:-251656704;mso-position-horizontal-relative:page;mso-position-vertical-relative:page" coordorigin="2131,15043"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">
                <v:shape id="Freeform 5" o:spid="_x0000_s1027" style="position:absolute;left:2131;top:15043;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bIrcEA&#10;AADaAAAADwAAAGRycy9kb3ducmV2LnhtbESPT4vCMBTE7wt+h/AEb2uqB5FqFBUVPezBf6C3R/Ns&#10;i81LaGKt334jLOxxmJnfMNN5ayrRUO1LywoG/QQEcWZ1ybmC82nzPQbhA7LGyjIpeJOH+azzNcVU&#10;2xcfqDmGXEQI+xQVFCG4VEqfFWTQ960jjt7d1gZDlHUudY2vCDeVHCbJSBosOS4U6GhVUPY4Po0C&#10;l3u7vl3cla/jH17um2G4PLdK9brtYgIiUBv+w3/tnVYwgs+VeAPk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2yK3BAAAA2gAAAA8AAAAAAAAAAAAAAAAAmAIAAGRycy9kb3du&#10;cmV2LnhtbFBLBQYAAAAABAAEAPUAAACGAwAAAAA=&#10;" path="m,l8698,e" filled="f" strokeweight=".58pt">
                  <v:path arrowok="t" o:connecttype="custom" o:connectlocs="0,0;8698,0" o:connectangles="0,0"/>
                </v:shape>
                <w10:wrap anchorx="page" anchory="page"/>
              </v:group>
            </w:pict>
          </mc:Fallback>
        </mc:AlternateContent>
      </w:r>
    </w:p>
    <w:sectPr w:rsidR="00A41C01" w:rsidRPr="00576C11" w:rsidSect="00A41C01">
      <w:headerReference w:type="default" r:id="rId10"/>
      <w:footerReference w:type="default" r:id="rId11"/>
      <w:pgSz w:w="12240" w:h="15840"/>
      <w:pgMar w:top="1240" w:right="1300" w:bottom="1000" w:left="1720" w:header="1014" w:footer="8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7C4" w:rsidRDefault="00EB57C4" w:rsidP="00A41C01">
      <w:pPr>
        <w:spacing w:after="0" w:line="240" w:lineRule="auto"/>
      </w:pPr>
      <w:r>
        <w:separator/>
      </w:r>
    </w:p>
  </w:endnote>
  <w:endnote w:type="continuationSeparator" w:id="0">
    <w:p w:rsidR="00EB57C4" w:rsidRDefault="00EB57C4" w:rsidP="00A41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Cambria"/>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B39" w:rsidRDefault="008143D7">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3BAED56A" wp14:editId="3D3E05E5">
              <wp:simplePos x="0" y="0"/>
              <wp:positionH relativeFrom="page">
                <wp:posOffset>3899535</wp:posOffset>
              </wp:positionH>
              <wp:positionV relativeFrom="page">
                <wp:posOffset>9403080</wp:posOffset>
              </wp:positionV>
              <wp:extent cx="440055" cy="139700"/>
              <wp:effectExtent l="3810" t="1905" r="381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B39" w:rsidRDefault="00801B39">
                          <w:pPr>
                            <w:spacing w:after="0" w:line="211" w:lineRule="exact"/>
                            <w:ind w:left="20" w:right="-20"/>
                            <w:rPr>
                              <w:rFonts w:ascii="Segoe UI" w:eastAsia="Segoe UI" w:hAnsi="Segoe UI" w:cs="Segoe UI"/>
                              <w:sz w:val="18"/>
                              <w:szCs w:val="18"/>
                            </w:rPr>
                          </w:pPr>
                          <w:r>
                            <w:rPr>
                              <w:rFonts w:ascii="Segoe UI" w:eastAsia="Segoe UI" w:hAnsi="Segoe UI" w:cs="Segoe UI"/>
                              <w:sz w:val="18"/>
                              <w:szCs w:val="18"/>
                            </w:rPr>
                            <w:t>Page</w:t>
                          </w:r>
                          <w:r>
                            <w:rPr>
                              <w:rFonts w:ascii="Segoe UI" w:eastAsia="Segoe UI" w:hAnsi="Segoe UI" w:cs="Segoe UI"/>
                              <w:spacing w:val="-3"/>
                              <w:sz w:val="18"/>
                              <w:szCs w:val="18"/>
                            </w:rPr>
                            <w:t xml:space="preserve"> </w:t>
                          </w:r>
                          <w:r w:rsidR="00862278">
                            <w:fldChar w:fldCharType="begin"/>
                          </w:r>
                          <w:r>
                            <w:rPr>
                              <w:rFonts w:ascii="Segoe UI" w:eastAsia="Segoe UI" w:hAnsi="Segoe UI" w:cs="Segoe UI"/>
                              <w:sz w:val="18"/>
                              <w:szCs w:val="18"/>
                            </w:rPr>
                            <w:instrText xml:space="preserve"> PAGE </w:instrText>
                          </w:r>
                          <w:r w:rsidR="00862278">
                            <w:fldChar w:fldCharType="separate"/>
                          </w:r>
                          <w:r w:rsidR="00A60A17">
                            <w:rPr>
                              <w:rFonts w:ascii="Segoe UI" w:eastAsia="Segoe UI" w:hAnsi="Segoe UI" w:cs="Segoe UI"/>
                              <w:noProof/>
                              <w:sz w:val="18"/>
                              <w:szCs w:val="18"/>
                            </w:rPr>
                            <w:t>4</w:t>
                          </w:r>
                          <w:r w:rsidR="00862278">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7.05pt;margin-top:740.4pt;width:34.65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1+4rg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" filled="f" stroked="f">
              <v:textbox inset="0,0,0,0">
                <w:txbxContent>
                  <w:p w:rsidR="00801B39" w:rsidRDefault="00801B39">
                    <w:pPr>
                      <w:spacing w:after="0" w:line="211" w:lineRule="exact"/>
                      <w:ind w:left="20" w:right="-20"/>
                      <w:rPr>
                        <w:rFonts w:ascii="Segoe UI" w:eastAsia="Segoe UI" w:hAnsi="Segoe UI" w:cs="Segoe UI"/>
                        <w:sz w:val="18"/>
                        <w:szCs w:val="18"/>
                      </w:rPr>
                    </w:pPr>
                    <w:r>
                      <w:rPr>
                        <w:rFonts w:ascii="Segoe UI" w:eastAsia="Segoe UI" w:hAnsi="Segoe UI" w:cs="Segoe UI"/>
                        <w:sz w:val="18"/>
                        <w:szCs w:val="18"/>
                      </w:rPr>
                      <w:t>Page</w:t>
                    </w:r>
                    <w:r>
                      <w:rPr>
                        <w:rFonts w:ascii="Segoe UI" w:eastAsia="Segoe UI" w:hAnsi="Segoe UI" w:cs="Segoe UI"/>
                        <w:spacing w:val="-3"/>
                        <w:sz w:val="18"/>
                        <w:szCs w:val="18"/>
                      </w:rPr>
                      <w:t xml:space="preserve"> </w:t>
                    </w:r>
                    <w:r w:rsidR="00862278">
                      <w:fldChar w:fldCharType="begin"/>
                    </w:r>
                    <w:r>
                      <w:rPr>
                        <w:rFonts w:ascii="Segoe UI" w:eastAsia="Segoe UI" w:hAnsi="Segoe UI" w:cs="Segoe UI"/>
                        <w:sz w:val="18"/>
                        <w:szCs w:val="18"/>
                      </w:rPr>
                      <w:instrText xml:space="preserve"> PAGE </w:instrText>
                    </w:r>
                    <w:r w:rsidR="00862278">
                      <w:fldChar w:fldCharType="separate"/>
                    </w:r>
                    <w:r w:rsidR="00A60A17">
                      <w:rPr>
                        <w:rFonts w:ascii="Segoe UI" w:eastAsia="Segoe UI" w:hAnsi="Segoe UI" w:cs="Segoe UI"/>
                        <w:noProof/>
                        <w:sz w:val="18"/>
                        <w:szCs w:val="18"/>
                      </w:rPr>
                      <w:t>4</w:t>
                    </w:r>
                    <w:r w:rsidR="00862278">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0F74F97C" wp14:editId="1593D4FA">
              <wp:simplePos x="0" y="0"/>
              <wp:positionH relativeFrom="page">
                <wp:posOffset>2818765</wp:posOffset>
              </wp:positionH>
              <wp:positionV relativeFrom="page">
                <wp:posOffset>9648190</wp:posOffset>
              </wp:positionV>
              <wp:extent cx="2590800" cy="139700"/>
              <wp:effectExtent l="0" t="0" r="6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B39" w:rsidRDefault="00801B39">
                          <w:pPr>
                            <w:spacing w:after="0" w:line="211" w:lineRule="exact"/>
                            <w:ind w:left="20" w:right="-47"/>
                            <w:rPr>
                              <w:rFonts w:ascii="Segoe UI" w:eastAsia="Segoe UI" w:hAnsi="Segoe UI" w:cs="Segoe UI"/>
                              <w:sz w:val="18"/>
                              <w:szCs w:val="18"/>
                            </w:rPr>
                          </w:pPr>
                          <w:r>
                            <w:rPr>
                              <w:rFonts w:ascii="Segoe UI" w:eastAsia="Segoe UI" w:hAnsi="Segoe UI" w:cs="Segoe UI"/>
                              <w:sz w:val="18"/>
                              <w:szCs w:val="18"/>
                            </w:rPr>
                            <w:t>Sal</w:t>
                          </w:r>
                          <w:r>
                            <w:rPr>
                              <w:rFonts w:ascii="Segoe UI" w:eastAsia="Segoe UI" w:hAnsi="Segoe UI" w:cs="Segoe UI"/>
                              <w:spacing w:val="1"/>
                              <w:sz w:val="18"/>
                              <w:szCs w:val="18"/>
                            </w:rPr>
                            <w:t>m</w:t>
                          </w:r>
                          <w:r>
                            <w:rPr>
                              <w:rFonts w:ascii="Segoe UI" w:eastAsia="Segoe UI" w:hAnsi="Segoe UI" w:cs="Segoe UI"/>
                              <w:sz w:val="18"/>
                              <w:szCs w:val="18"/>
                            </w:rPr>
                            <w:t>on</w:t>
                          </w:r>
                          <w:r>
                            <w:rPr>
                              <w:rFonts w:ascii="Segoe UI" w:eastAsia="Segoe UI" w:hAnsi="Segoe UI" w:cs="Segoe UI"/>
                              <w:spacing w:val="-2"/>
                              <w:sz w:val="18"/>
                              <w:szCs w:val="18"/>
                            </w:rPr>
                            <w:t xml:space="preserve"> </w:t>
                          </w:r>
                          <w:r>
                            <w:rPr>
                              <w:rFonts w:ascii="Segoe UI" w:eastAsia="Segoe UI" w:hAnsi="Segoe UI" w:cs="Segoe UI"/>
                              <w:sz w:val="18"/>
                              <w:szCs w:val="18"/>
                            </w:rPr>
                            <w:t>R</w:t>
                          </w:r>
                          <w:r>
                            <w:rPr>
                              <w:rFonts w:ascii="Segoe UI" w:eastAsia="Segoe UI" w:hAnsi="Segoe UI" w:cs="Segoe UI"/>
                              <w:spacing w:val="-1"/>
                              <w:sz w:val="18"/>
                              <w:szCs w:val="18"/>
                            </w:rPr>
                            <w:t>e</w:t>
                          </w:r>
                          <w:r>
                            <w:rPr>
                              <w:rFonts w:ascii="Segoe UI" w:eastAsia="Segoe UI" w:hAnsi="Segoe UI" w:cs="Segoe UI"/>
                              <w:spacing w:val="1"/>
                              <w:sz w:val="18"/>
                              <w:szCs w:val="18"/>
                            </w:rPr>
                            <w:t>c</w:t>
                          </w:r>
                          <w:r>
                            <w:rPr>
                              <w:rFonts w:ascii="Segoe UI" w:eastAsia="Segoe UI" w:hAnsi="Segoe UI" w:cs="Segoe UI"/>
                              <w:sz w:val="18"/>
                              <w:szCs w:val="18"/>
                            </w:rPr>
                            <w:t>ov</w:t>
                          </w:r>
                          <w:r>
                            <w:rPr>
                              <w:rFonts w:ascii="Segoe UI" w:eastAsia="Segoe UI" w:hAnsi="Segoe UI" w:cs="Segoe UI"/>
                              <w:spacing w:val="-1"/>
                              <w:sz w:val="18"/>
                              <w:szCs w:val="18"/>
                            </w:rPr>
                            <w:t>e</w:t>
                          </w:r>
                          <w:r>
                            <w:rPr>
                              <w:rFonts w:ascii="Segoe UI" w:eastAsia="Segoe UI" w:hAnsi="Segoe UI" w:cs="Segoe UI"/>
                              <w:sz w:val="18"/>
                              <w:szCs w:val="18"/>
                            </w:rPr>
                            <w:t>ry</w:t>
                          </w:r>
                          <w:r>
                            <w:rPr>
                              <w:rFonts w:ascii="Segoe UI" w:eastAsia="Segoe UI" w:hAnsi="Segoe UI" w:cs="Segoe UI"/>
                              <w:spacing w:val="-5"/>
                              <w:sz w:val="18"/>
                              <w:szCs w:val="18"/>
                            </w:rPr>
                            <w:t xml:space="preserve"> </w:t>
                          </w:r>
                          <w:r>
                            <w:rPr>
                              <w:rFonts w:ascii="Segoe UI" w:eastAsia="Segoe UI" w:hAnsi="Segoe UI" w:cs="Segoe UI"/>
                              <w:spacing w:val="-1"/>
                              <w:sz w:val="18"/>
                              <w:szCs w:val="18"/>
                            </w:rPr>
                            <w:t>G</w:t>
                          </w:r>
                          <w:r>
                            <w:rPr>
                              <w:rFonts w:ascii="Segoe UI" w:eastAsia="Segoe UI" w:hAnsi="Segoe UI" w:cs="Segoe UI"/>
                              <w:sz w:val="18"/>
                              <w:szCs w:val="18"/>
                            </w:rPr>
                            <w:t>ra</w:t>
                          </w:r>
                          <w:r>
                            <w:rPr>
                              <w:rFonts w:ascii="Segoe UI" w:eastAsia="Segoe UI" w:hAnsi="Segoe UI" w:cs="Segoe UI"/>
                              <w:spacing w:val="-1"/>
                              <w:sz w:val="18"/>
                              <w:szCs w:val="18"/>
                            </w:rPr>
                            <w:t>nt</w:t>
                          </w:r>
                          <w:r>
                            <w:rPr>
                              <w:rFonts w:ascii="Segoe UI" w:eastAsia="Segoe UI" w:hAnsi="Segoe UI" w:cs="Segoe UI"/>
                              <w:sz w:val="18"/>
                              <w:szCs w:val="18"/>
                            </w:rPr>
                            <w:t>s</w:t>
                          </w:r>
                          <w:r>
                            <w:rPr>
                              <w:rFonts w:ascii="Segoe UI" w:eastAsia="Segoe UI" w:hAnsi="Segoe UI" w:cs="Segoe UI"/>
                              <w:spacing w:val="-1"/>
                              <w:sz w:val="18"/>
                              <w:szCs w:val="18"/>
                            </w:rPr>
                            <w:t xml:space="preserve"> M</w:t>
                          </w:r>
                          <w:r>
                            <w:rPr>
                              <w:rFonts w:ascii="Segoe UI" w:eastAsia="Segoe UI" w:hAnsi="Segoe UI" w:cs="Segoe UI"/>
                              <w:sz w:val="18"/>
                              <w:szCs w:val="18"/>
                            </w:rPr>
                            <w:t>a</w:t>
                          </w:r>
                          <w:r>
                            <w:rPr>
                              <w:rFonts w:ascii="Segoe UI" w:eastAsia="Segoe UI" w:hAnsi="Segoe UI" w:cs="Segoe UI"/>
                              <w:spacing w:val="1"/>
                              <w:sz w:val="18"/>
                              <w:szCs w:val="18"/>
                            </w:rPr>
                            <w:t>nu</w:t>
                          </w:r>
                          <w:r>
                            <w:rPr>
                              <w:rFonts w:ascii="Segoe UI" w:eastAsia="Segoe UI" w:hAnsi="Segoe UI" w:cs="Segoe UI"/>
                              <w:sz w:val="18"/>
                              <w:szCs w:val="18"/>
                            </w:rPr>
                            <w:t>al</w:t>
                          </w:r>
                          <w:r>
                            <w:rPr>
                              <w:rFonts w:ascii="Segoe UI" w:eastAsia="Segoe UI" w:hAnsi="Segoe UI" w:cs="Segoe UI"/>
                              <w:spacing w:val="-5"/>
                              <w:sz w:val="18"/>
                              <w:szCs w:val="18"/>
                            </w:rPr>
                            <w:t xml:space="preserve"> </w:t>
                          </w:r>
                          <w:r>
                            <w:rPr>
                              <w:rFonts w:ascii="Segoe UI" w:eastAsia="Segoe UI" w:hAnsi="Segoe UI" w:cs="Segoe UI"/>
                              <w:spacing w:val="-1"/>
                              <w:sz w:val="18"/>
                              <w:szCs w:val="18"/>
                            </w:rPr>
                            <w:t>1</w:t>
                          </w:r>
                          <w:r>
                            <w:rPr>
                              <w:rFonts w:ascii="Segoe UI" w:eastAsia="Segoe UI" w:hAnsi="Segoe UI" w:cs="Segoe UI"/>
                              <w:sz w:val="18"/>
                              <w:szCs w:val="18"/>
                            </w:rPr>
                            <w:t xml:space="preserve">8 </w:t>
                          </w:r>
                          <w:r>
                            <w:rPr>
                              <w:rFonts w:ascii="Wingdings" w:eastAsia="Wingdings" w:hAnsi="Wingdings" w:cs="Wingdings"/>
                              <w:sz w:val="12"/>
                              <w:szCs w:val="12"/>
                            </w:rPr>
                            <w:t></w:t>
                          </w:r>
                          <w:r>
                            <w:rPr>
                              <w:rFonts w:ascii="Times New Roman" w:eastAsia="Times New Roman" w:hAnsi="Times New Roman" w:cs="Times New Roman"/>
                              <w:spacing w:val="20"/>
                              <w:sz w:val="12"/>
                              <w:szCs w:val="12"/>
                            </w:rPr>
                            <w:t xml:space="preserve"> </w:t>
                          </w:r>
                          <w:r>
                            <w:rPr>
                              <w:rFonts w:ascii="Segoe UI" w:eastAsia="Segoe UI" w:hAnsi="Segoe UI" w:cs="Segoe UI"/>
                              <w:spacing w:val="1"/>
                              <w:sz w:val="18"/>
                              <w:szCs w:val="18"/>
                            </w:rPr>
                            <w:t>J</w:t>
                          </w:r>
                          <w:r>
                            <w:rPr>
                              <w:rFonts w:ascii="Segoe UI" w:eastAsia="Segoe UI" w:hAnsi="Segoe UI" w:cs="Segoe UI"/>
                              <w:sz w:val="18"/>
                              <w:szCs w:val="18"/>
                            </w:rPr>
                            <w:t>a</w:t>
                          </w:r>
                          <w:r>
                            <w:rPr>
                              <w:rFonts w:ascii="Segoe UI" w:eastAsia="Segoe UI" w:hAnsi="Segoe UI" w:cs="Segoe UI"/>
                              <w:spacing w:val="-1"/>
                              <w:sz w:val="18"/>
                              <w:szCs w:val="18"/>
                            </w:rPr>
                            <w:t>nu</w:t>
                          </w:r>
                          <w:r>
                            <w:rPr>
                              <w:rFonts w:ascii="Segoe UI" w:eastAsia="Segoe UI" w:hAnsi="Segoe UI" w:cs="Segoe UI"/>
                              <w:sz w:val="18"/>
                              <w:szCs w:val="18"/>
                            </w:rPr>
                            <w:t>a</w:t>
                          </w:r>
                          <w:r>
                            <w:rPr>
                              <w:rFonts w:ascii="Segoe UI" w:eastAsia="Segoe UI" w:hAnsi="Segoe UI" w:cs="Segoe UI"/>
                              <w:spacing w:val="2"/>
                              <w:sz w:val="18"/>
                              <w:szCs w:val="18"/>
                            </w:rPr>
                            <w:t>r</w:t>
                          </w:r>
                          <w:r>
                            <w:rPr>
                              <w:rFonts w:ascii="Segoe UI" w:eastAsia="Segoe UI" w:hAnsi="Segoe UI" w:cs="Segoe UI"/>
                              <w:sz w:val="18"/>
                              <w:szCs w:val="18"/>
                            </w:rPr>
                            <w:t>y</w:t>
                          </w:r>
                          <w:r>
                            <w:rPr>
                              <w:rFonts w:ascii="Segoe UI" w:eastAsia="Segoe UI" w:hAnsi="Segoe UI" w:cs="Segoe UI"/>
                              <w:spacing w:val="-6"/>
                              <w:sz w:val="18"/>
                              <w:szCs w:val="18"/>
                            </w:rPr>
                            <w:t xml:space="preserve"> </w:t>
                          </w:r>
                          <w:r>
                            <w:rPr>
                              <w:rFonts w:ascii="Segoe UI" w:eastAsia="Segoe UI" w:hAnsi="Segoe UI" w:cs="Segoe UI"/>
                              <w:spacing w:val="-1"/>
                              <w:sz w:val="18"/>
                              <w:szCs w:val="18"/>
                            </w:rPr>
                            <w:t>20</w:t>
                          </w:r>
                          <w:r>
                            <w:rPr>
                              <w:rFonts w:ascii="Segoe UI" w:eastAsia="Segoe UI" w:hAnsi="Segoe UI" w:cs="Segoe UI"/>
                              <w:spacing w:val="1"/>
                              <w:sz w:val="18"/>
                              <w:szCs w:val="18"/>
                            </w:rPr>
                            <w:t>1</w:t>
                          </w:r>
                          <w:r>
                            <w:rPr>
                              <w:rFonts w:ascii="Segoe UI" w:eastAsia="Segoe UI" w:hAnsi="Segoe UI" w:cs="Segoe UI"/>
                              <w:sz w:val="18"/>
                              <w:szCs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221.95pt;margin-top:759.7pt;width:204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" filled="f" stroked="f">
              <v:textbox inset="0,0,0,0">
                <w:txbxContent>
                  <w:p w:rsidR="00801B39" w:rsidRDefault="00801B39">
                    <w:pPr>
                      <w:spacing w:after="0" w:line="211" w:lineRule="exact"/>
                      <w:ind w:left="20" w:right="-47"/>
                      <w:rPr>
                        <w:rFonts w:ascii="Segoe UI" w:eastAsia="Segoe UI" w:hAnsi="Segoe UI" w:cs="Segoe UI"/>
                        <w:sz w:val="18"/>
                        <w:szCs w:val="18"/>
                      </w:rPr>
                    </w:pPr>
                    <w:r>
                      <w:rPr>
                        <w:rFonts w:ascii="Segoe UI" w:eastAsia="Segoe UI" w:hAnsi="Segoe UI" w:cs="Segoe UI"/>
                        <w:sz w:val="18"/>
                        <w:szCs w:val="18"/>
                      </w:rPr>
                      <w:t>Sal</w:t>
                    </w:r>
                    <w:r>
                      <w:rPr>
                        <w:rFonts w:ascii="Segoe UI" w:eastAsia="Segoe UI" w:hAnsi="Segoe UI" w:cs="Segoe UI"/>
                        <w:spacing w:val="1"/>
                        <w:sz w:val="18"/>
                        <w:szCs w:val="18"/>
                      </w:rPr>
                      <w:t>m</w:t>
                    </w:r>
                    <w:r>
                      <w:rPr>
                        <w:rFonts w:ascii="Segoe UI" w:eastAsia="Segoe UI" w:hAnsi="Segoe UI" w:cs="Segoe UI"/>
                        <w:sz w:val="18"/>
                        <w:szCs w:val="18"/>
                      </w:rPr>
                      <w:t>on</w:t>
                    </w:r>
                    <w:r>
                      <w:rPr>
                        <w:rFonts w:ascii="Segoe UI" w:eastAsia="Segoe UI" w:hAnsi="Segoe UI" w:cs="Segoe UI"/>
                        <w:spacing w:val="-2"/>
                        <w:sz w:val="18"/>
                        <w:szCs w:val="18"/>
                      </w:rPr>
                      <w:t xml:space="preserve"> </w:t>
                    </w:r>
                    <w:r>
                      <w:rPr>
                        <w:rFonts w:ascii="Segoe UI" w:eastAsia="Segoe UI" w:hAnsi="Segoe UI" w:cs="Segoe UI"/>
                        <w:sz w:val="18"/>
                        <w:szCs w:val="18"/>
                      </w:rPr>
                      <w:t>R</w:t>
                    </w:r>
                    <w:r>
                      <w:rPr>
                        <w:rFonts w:ascii="Segoe UI" w:eastAsia="Segoe UI" w:hAnsi="Segoe UI" w:cs="Segoe UI"/>
                        <w:spacing w:val="-1"/>
                        <w:sz w:val="18"/>
                        <w:szCs w:val="18"/>
                      </w:rPr>
                      <w:t>e</w:t>
                    </w:r>
                    <w:r>
                      <w:rPr>
                        <w:rFonts w:ascii="Segoe UI" w:eastAsia="Segoe UI" w:hAnsi="Segoe UI" w:cs="Segoe UI"/>
                        <w:spacing w:val="1"/>
                        <w:sz w:val="18"/>
                        <w:szCs w:val="18"/>
                      </w:rPr>
                      <w:t>c</w:t>
                    </w:r>
                    <w:r>
                      <w:rPr>
                        <w:rFonts w:ascii="Segoe UI" w:eastAsia="Segoe UI" w:hAnsi="Segoe UI" w:cs="Segoe UI"/>
                        <w:sz w:val="18"/>
                        <w:szCs w:val="18"/>
                      </w:rPr>
                      <w:t>ov</w:t>
                    </w:r>
                    <w:r>
                      <w:rPr>
                        <w:rFonts w:ascii="Segoe UI" w:eastAsia="Segoe UI" w:hAnsi="Segoe UI" w:cs="Segoe UI"/>
                        <w:spacing w:val="-1"/>
                        <w:sz w:val="18"/>
                        <w:szCs w:val="18"/>
                      </w:rPr>
                      <w:t>e</w:t>
                    </w:r>
                    <w:r>
                      <w:rPr>
                        <w:rFonts w:ascii="Segoe UI" w:eastAsia="Segoe UI" w:hAnsi="Segoe UI" w:cs="Segoe UI"/>
                        <w:sz w:val="18"/>
                        <w:szCs w:val="18"/>
                      </w:rPr>
                      <w:t>ry</w:t>
                    </w:r>
                    <w:r>
                      <w:rPr>
                        <w:rFonts w:ascii="Segoe UI" w:eastAsia="Segoe UI" w:hAnsi="Segoe UI" w:cs="Segoe UI"/>
                        <w:spacing w:val="-5"/>
                        <w:sz w:val="18"/>
                        <w:szCs w:val="18"/>
                      </w:rPr>
                      <w:t xml:space="preserve"> </w:t>
                    </w:r>
                    <w:r>
                      <w:rPr>
                        <w:rFonts w:ascii="Segoe UI" w:eastAsia="Segoe UI" w:hAnsi="Segoe UI" w:cs="Segoe UI"/>
                        <w:spacing w:val="-1"/>
                        <w:sz w:val="18"/>
                        <w:szCs w:val="18"/>
                      </w:rPr>
                      <w:t>G</w:t>
                    </w:r>
                    <w:r>
                      <w:rPr>
                        <w:rFonts w:ascii="Segoe UI" w:eastAsia="Segoe UI" w:hAnsi="Segoe UI" w:cs="Segoe UI"/>
                        <w:sz w:val="18"/>
                        <w:szCs w:val="18"/>
                      </w:rPr>
                      <w:t>ra</w:t>
                    </w:r>
                    <w:r>
                      <w:rPr>
                        <w:rFonts w:ascii="Segoe UI" w:eastAsia="Segoe UI" w:hAnsi="Segoe UI" w:cs="Segoe UI"/>
                        <w:spacing w:val="-1"/>
                        <w:sz w:val="18"/>
                        <w:szCs w:val="18"/>
                      </w:rPr>
                      <w:t>nt</w:t>
                    </w:r>
                    <w:r>
                      <w:rPr>
                        <w:rFonts w:ascii="Segoe UI" w:eastAsia="Segoe UI" w:hAnsi="Segoe UI" w:cs="Segoe UI"/>
                        <w:sz w:val="18"/>
                        <w:szCs w:val="18"/>
                      </w:rPr>
                      <w:t>s</w:t>
                    </w:r>
                    <w:r>
                      <w:rPr>
                        <w:rFonts w:ascii="Segoe UI" w:eastAsia="Segoe UI" w:hAnsi="Segoe UI" w:cs="Segoe UI"/>
                        <w:spacing w:val="-1"/>
                        <w:sz w:val="18"/>
                        <w:szCs w:val="18"/>
                      </w:rPr>
                      <w:t xml:space="preserve"> M</w:t>
                    </w:r>
                    <w:r>
                      <w:rPr>
                        <w:rFonts w:ascii="Segoe UI" w:eastAsia="Segoe UI" w:hAnsi="Segoe UI" w:cs="Segoe UI"/>
                        <w:sz w:val="18"/>
                        <w:szCs w:val="18"/>
                      </w:rPr>
                      <w:t>a</w:t>
                    </w:r>
                    <w:r>
                      <w:rPr>
                        <w:rFonts w:ascii="Segoe UI" w:eastAsia="Segoe UI" w:hAnsi="Segoe UI" w:cs="Segoe UI"/>
                        <w:spacing w:val="1"/>
                        <w:sz w:val="18"/>
                        <w:szCs w:val="18"/>
                      </w:rPr>
                      <w:t>nu</w:t>
                    </w:r>
                    <w:r>
                      <w:rPr>
                        <w:rFonts w:ascii="Segoe UI" w:eastAsia="Segoe UI" w:hAnsi="Segoe UI" w:cs="Segoe UI"/>
                        <w:sz w:val="18"/>
                        <w:szCs w:val="18"/>
                      </w:rPr>
                      <w:t>al</w:t>
                    </w:r>
                    <w:r>
                      <w:rPr>
                        <w:rFonts w:ascii="Segoe UI" w:eastAsia="Segoe UI" w:hAnsi="Segoe UI" w:cs="Segoe UI"/>
                        <w:spacing w:val="-5"/>
                        <w:sz w:val="18"/>
                        <w:szCs w:val="18"/>
                      </w:rPr>
                      <w:t xml:space="preserve"> </w:t>
                    </w:r>
                    <w:r>
                      <w:rPr>
                        <w:rFonts w:ascii="Segoe UI" w:eastAsia="Segoe UI" w:hAnsi="Segoe UI" w:cs="Segoe UI"/>
                        <w:spacing w:val="-1"/>
                        <w:sz w:val="18"/>
                        <w:szCs w:val="18"/>
                      </w:rPr>
                      <w:t>1</w:t>
                    </w:r>
                    <w:r>
                      <w:rPr>
                        <w:rFonts w:ascii="Segoe UI" w:eastAsia="Segoe UI" w:hAnsi="Segoe UI" w:cs="Segoe UI"/>
                        <w:sz w:val="18"/>
                        <w:szCs w:val="18"/>
                      </w:rPr>
                      <w:t xml:space="preserve">8 </w:t>
                    </w:r>
                    <w:r>
                      <w:rPr>
                        <w:rFonts w:ascii="Wingdings" w:eastAsia="Wingdings" w:hAnsi="Wingdings" w:cs="Wingdings"/>
                        <w:sz w:val="12"/>
                        <w:szCs w:val="12"/>
                      </w:rPr>
                      <w:t></w:t>
                    </w:r>
                    <w:r>
                      <w:rPr>
                        <w:rFonts w:ascii="Times New Roman" w:eastAsia="Times New Roman" w:hAnsi="Times New Roman" w:cs="Times New Roman"/>
                        <w:spacing w:val="20"/>
                        <w:sz w:val="12"/>
                        <w:szCs w:val="12"/>
                      </w:rPr>
                      <w:t xml:space="preserve"> </w:t>
                    </w:r>
                    <w:r>
                      <w:rPr>
                        <w:rFonts w:ascii="Segoe UI" w:eastAsia="Segoe UI" w:hAnsi="Segoe UI" w:cs="Segoe UI"/>
                        <w:spacing w:val="1"/>
                        <w:sz w:val="18"/>
                        <w:szCs w:val="18"/>
                      </w:rPr>
                      <w:t>J</w:t>
                    </w:r>
                    <w:r>
                      <w:rPr>
                        <w:rFonts w:ascii="Segoe UI" w:eastAsia="Segoe UI" w:hAnsi="Segoe UI" w:cs="Segoe UI"/>
                        <w:sz w:val="18"/>
                        <w:szCs w:val="18"/>
                      </w:rPr>
                      <w:t>a</w:t>
                    </w:r>
                    <w:r>
                      <w:rPr>
                        <w:rFonts w:ascii="Segoe UI" w:eastAsia="Segoe UI" w:hAnsi="Segoe UI" w:cs="Segoe UI"/>
                        <w:spacing w:val="-1"/>
                        <w:sz w:val="18"/>
                        <w:szCs w:val="18"/>
                      </w:rPr>
                      <w:t>nu</w:t>
                    </w:r>
                    <w:r>
                      <w:rPr>
                        <w:rFonts w:ascii="Segoe UI" w:eastAsia="Segoe UI" w:hAnsi="Segoe UI" w:cs="Segoe UI"/>
                        <w:sz w:val="18"/>
                        <w:szCs w:val="18"/>
                      </w:rPr>
                      <w:t>a</w:t>
                    </w:r>
                    <w:r>
                      <w:rPr>
                        <w:rFonts w:ascii="Segoe UI" w:eastAsia="Segoe UI" w:hAnsi="Segoe UI" w:cs="Segoe UI"/>
                        <w:spacing w:val="2"/>
                        <w:sz w:val="18"/>
                        <w:szCs w:val="18"/>
                      </w:rPr>
                      <w:t>r</w:t>
                    </w:r>
                    <w:r>
                      <w:rPr>
                        <w:rFonts w:ascii="Segoe UI" w:eastAsia="Segoe UI" w:hAnsi="Segoe UI" w:cs="Segoe UI"/>
                        <w:sz w:val="18"/>
                        <w:szCs w:val="18"/>
                      </w:rPr>
                      <w:t>y</w:t>
                    </w:r>
                    <w:r>
                      <w:rPr>
                        <w:rFonts w:ascii="Segoe UI" w:eastAsia="Segoe UI" w:hAnsi="Segoe UI" w:cs="Segoe UI"/>
                        <w:spacing w:val="-6"/>
                        <w:sz w:val="18"/>
                        <w:szCs w:val="18"/>
                      </w:rPr>
                      <w:t xml:space="preserve"> </w:t>
                    </w:r>
                    <w:r>
                      <w:rPr>
                        <w:rFonts w:ascii="Segoe UI" w:eastAsia="Segoe UI" w:hAnsi="Segoe UI" w:cs="Segoe UI"/>
                        <w:spacing w:val="-1"/>
                        <w:sz w:val="18"/>
                        <w:szCs w:val="18"/>
                      </w:rPr>
                      <w:t>20</w:t>
                    </w:r>
                    <w:r>
                      <w:rPr>
                        <w:rFonts w:ascii="Segoe UI" w:eastAsia="Segoe UI" w:hAnsi="Segoe UI" w:cs="Segoe UI"/>
                        <w:spacing w:val="1"/>
                        <w:sz w:val="18"/>
                        <w:szCs w:val="18"/>
                      </w:rPr>
                      <w:t>1</w:t>
                    </w:r>
                    <w:r>
                      <w:rPr>
                        <w:rFonts w:ascii="Segoe UI" w:eastAsia="Segoe UI" w:hAnsi="Segoe UI" w:cs="Segoe UI"/>
                        <w:sz w:val="18"/>
                        <w:szCs w:val="18"/>
                      </w:rPr>
                      <w:t>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7C4" w:rsidRDefault="00EB57C4" w:rsidP="00A41C01">
      <w:pPr>
        <w:spacing w:after="0" w:line="240" w:lineRule="auto"/>
      </w:pPr>
      <w:r>
        <w:separator/>
      </w:r>
    </w:p>
  </w:footnote>
  <w:footnote w:type="continuationSeparator" w:id="0">
    <w:p w:rsidR="00EB57C4" w:rsidRDefault="00EB57C4" w:rsidP="00A41C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B39" w:rsidRDefault="00801B39">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42BF1"/>
    <w:multiLevelType w:val="hybridMultilevel"/>
    <w:tmpl w:val="5ABA2524"/>
    <w:lvl w:ilvl="0" w:tplc="13F01B44">
      <w:start w:val="1"/>
      <w:numFmt w:val="decimal"/>
      <w:lvlText w:val="%1."/>
      <w:lvlJc w:val="left"/>
      <w:pPr>
        <w:ind w:left="1880" w:hanging="360"/>
      </w:pPr>
      <w:rPr>
        <w:rFonts w:hint="default"/>
      </w:rPr>
    </w:lvl>
    <w:lvl w:ilvl="1" w:tplc="04090019" w:tentative="1">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1">
    <w:nsid w:val="27E413C1"/>
    <w:multiLevelType w:val="hybridMultilevel"/>
    <w:tmpl w:val="EC423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A53674"/>
    <w:multiLevelType w:val="hybridMultilevel"/>
    <w:tmpl w:val="6EC8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36292C"/>
    <w:multiLevelType w:val="hybridMultilevel"/>
    <w:tmpl w:val="5E70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C001FD"/>
    <w:multiLevelType w:val="hybridMultilevel"/>
    <w:tmpl w:val="1422D084"/>
    <w:lvl w:ilvl="0" w:tplc="FCD8A50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F3D5F57"/>
    <w:multiLevelType w:val="hybridMultilevel"/>
    <w:tmpl w:val="AD203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253F98"/>
    <w:multiLevelType w:val="hybridMultilevel"/>
    <w:tmpl w:val="C66C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E14AC7"/>
    <w:multiLevelType w:val="hybridMultilevel"/>
    <w:tmpl w:val="F71C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291824"/>
    <w:multiLevelType w:val="hybridMultilevel"/>
    <w:tmpl w:val="9168B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DB36A1"/>
    <w:multiLevelType w:val="hybridMultilevel"/>
    <w:tmpl w:val="1E805F96"/>
    <w:lvl w:ilvl="0" w:tplc="0850585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9"/>
  </w:num>
  <w:num w:numId="3">
    <w:abstractNumId w:val="0"/>
  </w:num>
  <w:num w:numId="4">
    <w:abstractNumId w:val="2"/>
  </w:num>
  <w:num w:numId="5">
    <w:abstractNumId w:val="5"/>
  </w:num>
  <w:num w:numId="6">
    <w:abstractNumId w:val="4"/>
  </w:num>
  <w:num w:numId="7">
    <w:abstractNumId w:val="8"/>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C01"/>
    <w:rsid w:val="000954F6"/>
    <w:rsid w:val="000B0397"/>
    <w:rsid w:val="000B223E"/>
    <w:rsid w:val="000E4926"/>
    <w:rsid w:val="000F3D50"/>
    <w:rsid w:val="00115E4F"/>
    <w:rsid w:val="001B76B3"/>
    <w:rsid w:val="001C5932"/>
    <w:rsid w:val="002230E8"/>
    <w:rsid w:val="00224F9B"/>
    <w:rsid w:val="00230B23"/>
    <w:rsid w:val="002871AD"/>
    <w:rsid w:val="002929D6"/>
    <w:rsid w:val="00293739"/>
    <w:rsid w:val="002A02C8"/>
    <w:rsid w:val="002A46C1"/>
    <w:rsid w:val="002A6F39"/>
    <w:rsid w:val="002F0B9B"/>
    <w:rsid w:val="002F6E0B"/>
    <w:rsid w:val="003124AF"/>
    <w:rsid w:val="00323639"/>
    <w:rsid w:val="00397EC8"/>
    <w:rsid w:val="003B2AD9"/>
    <w:rsid w:val="003B2C13"/>
    <w:rsid w:val="003F5E93"/>
    <w:rsid w:val="004101FF"/>
    <w:rsid w:val="004471E1"/>
    <w:rsid w:val="00452A7B"/>
    <w:rsid w:val="00476DFB"/>
    <w:rsid w:val="00486622"/>
    <w:rsid w:val="004A4C53"/>
    <w:rsid w:val="004A7F3C"/>
    <w:rsid w:val="004C6C79"/>
    <w:rsid w:val="004F1B9C"/>
    <w:rsid w:val="00526623"/>
    <w:rsid w:val="00560105"/>
    <w:rsid w:val="00576C11"/>
    <w:rsid w:val="00587FED"/>
    <w:rsid w:val="005F4DB4"/>
    <w:rsid w:val="00600C7E"/>
    <w:rsid w:val="006279A0"/>
    <w:rsid w:val="006328A6"/>
    <w:rsid w:val="0063350F"/>
    <w:rsid w:val="00634C3C"/>
    <w:rsid w:val="0064685B"/>
    <w:rsid w:val="00765BC9"/>
    <w:rsid w:val="007D32F2"/>
    <w:rsid w:val="007F0275"/>
    <w:rsid w:val="00800A85"/>
    <w:rsid w:val="00801B39"/>
    <w:rsid w:val="008143D7"/>
    <w:rsid w:val="0081741F"/>
    <w:rsid w:val="00862278"/>
    <w:rsid w:val="00862F12"/>
    <w:rsid w:val="00883308"/>
    <w:rsid w:val="008E4158"/>
    <w:rsid w:val="008F3E83"/>
    <w:rsid w:val="008F7F10"/>
    <w:rsid w:val="00907F40"/>
    <w:rsid w:val="00921273"/>
    <w:rsid w:val="00974022"/>
    <w:rsid w:val="009B1B32"/>
    <w:rsid w:val="009C6237"/>
    <w:rsid w:val="009F2711"/>
    <w:rsid w:val="00A05972"/>
    <w:rsid w:val="00A11422"/>
    <w:rsid w:val="00A12563"/>
    <w:rsid w:val="00A40733"/>
    <w:rsid w:val="00A41C01"/>
    <w:rsid w:val="00A4538A"/>
    <w:rsid w:val="00A60A17"/>
    <w:rsid w:val="00A67752"/>
    <w:rsid w:val="00AB37B1"/>
    <w:rsid w:val="00AE04DB"/>
    <w:rsid w:val="00B35853"/>
    <w:rsid w:val="00B46135"/>
    <w:rsid w:val="00C65468"/>
    <w:rsid w:val="00CD3654"/>
    <w:rsid w:val="00CE1192"/>
    <w:rsid w:val="00D13C07"/>
    <w:rsid w:val="00DA4335"/>
    <w:rsid w:val="00E37DF6"/>
    <w:rsid w:val="00E51E1D"/>
    <w:rsid w:val="00E561AC"/>
    <w:rsid w:val="00E63D73"/>
    <w:rsid w:val="00E95D46"/>
    <w:rsid w:val="00EB49B0"/>
    <w:rsid w:val="00EB4C29"/>
    <w:rsid w:val="00EB57C4"/>
    <w:rsid w:val="00EC48BB"/>
    <w:rsid w:val="00EF0162"/>
    <w:rsid w:val="00F4624D"/>
    <w:rsid w:val="00F74E57"/>
    <w:rsid w:val="00F94A25"/>
    <w:rsid w:val="00F94E87"/>
    <w:rsid w:val="00FE7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1741F"/>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81741F"/>
    <w:rPr>
      <w:sz w:val="24"/>
      <w:szCs w:val="24"/>
    </w:rPr>
  </w:style>
  <w:style w:type="character" w:styleId="FootnoteReference">
    <w:name w:val="footnote reference"/>
    <w:basedOn w:val="DefaultParagraphFont"/>
    <w:uiPriority w:val="99"/>
    <w:semiHidden/>
    <w:unhideWhenUsed/>
    <w:rsid w:val="0081741F"/>
    <w:rPr>
      <w:vertAlign w:val="superscript"/>
    </w:rPr>
  </w:style>
  <w:style w:type="paragraph" w:styleId="ListParagraph">
    <w:name w:val="List Paragraph"/>
    <w:basedOn w:val="Normal"/>
    <w:uiPriority w:val="34"/>
    <w:qFormat/>
    <w:rsid w:val="00E63D73"/>
    <w:pPr>
      <w:ind w:left="720"/>
      <w:contextualSpacing/>
    </w:pPr>
  </w:style>
  <w:style w:type="paragraph" w:styleId="Header">
    <w:name w:val="header"/>
    <w:basedOn w:val="Normal"/>
    <w:link w:val="HeaderChar"/>
    <w:uiPriority w:val="99"/>
    <w:unhideWhenUsed/>
    <w:rsid w:val="000E4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926"/>
  </w:style>
  <w:style w:type="paragraph" w:styleId="Footer">
    <w:name w:val="footer"/>
    <w:basedOn w:val="Normal"/>
    <w:link w:val="FooterChar"/>
    <w:uiPriority w:val="99"/>
    <w:unhideWhenUsed/>
    <w:rsid w:val="000E4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926"/>
  </w:style>
  <w:style w:type="paragraph" w:styleId="BalloonText">
    <w:name w:val="Balloon Text"/>
    <w:basedOn w:val="Normal"/>
    <w:link w:val="BalloonTextChar"/>
    <w:uiPriority w:val="99"/>
    <w:semiHidden/>
    <w:unhideWhenUsed/>
    <w:rsid w:val="000E4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926"/>
    <w:rPr>
      <w:rFonts w:ascii="Tahoma" w:hAnsi="Tahoma" w:cs="Tahoma"/>
      <w:sz w:val="16"/>
      <w:szCs w:val="16"/>
    </w:rPr>
  </w:style>
  <w:style w:type="character" w:styleId="CommentReference">
    <w:name w:val="annotation reference"/>
    <w:basedOn w:val="DefaultParagraphFont"/>
    <w:uiPriority w:val="99"/>
    <w:semiHidden/>
    <w:unhideWhenUsed/>
    <w:rsid w:val="001C5932"/>
    <w:rPr>
      <w:sz w:val="16"/>
      <w:szCs w:val="16"/>
    </w:rPr>
  </w:style>
  <w:style w:type="paragraph" w:styleId="CommentText">
    <w:name w:val="annotation text"/>
    <w:basedOn w:val="Normal"/>
    <w:link w:val="CommentTextChar"/>
    <w:uiPriority w:val="99"/>
    <w:semiHidden/>
    <w:unhideWhenUsed/>
    <w:rsid w:val="001C5932"/>
    <w:pPr>
      <w:spacing w:line="240" w:lineRule="auto"/>
    </w:pPr>
    <w:rPr>
      <w:sz w:val="20"/>
      <w:szCs w:val="20"/>
    </w:rPr>
  </w:style>
  <w:style w:type="character" w:customStyle="1" w:styleId="CommentTextChar">
    <w:name w:val="Comment Text Char"/>
    <w:basedOn w:val="DefaultParagraphFont"/>
    <w:link w:val="CommentText"/>
    <w:uiPriority w:val="99"/>
    <w:semiHidden/>
    <w:rsid w:val="001C5932"/>
    <w:rPr>
      <w:sz w:val="20"/>
      <w:szCs w:val="20"/>
    </w:rPr>
  </w:style>
  <w:style w:type="paragraph" w:styleId="CommentSubject">
    <w:name w:val="annotation subject"/>
    <w:basedOn w:val="CommentText"/>
    <w:next w:val="CommentText"/>
    <w:link w:val="CommentSubjectChar"/>
    <w:uiPriority w:val="99"/>
    <w:semiHidden/>
    <w:unhideWhenUsed/>
    <w:rsid w:val="001C5932"/>
    <w:rPr>
      <w:b/>
      <w:bCs/>
    </w:rPr>
  </w:style>
  <w:style w:type="character" w:customStyle="1" w:styleId="CommentSubjectChar">
    <w:name w:val="Comment Subject Char"/>
    <w:basedOn w:val="CommentTextChar"/>
    <w:link w:val="CommentSubject"/>
    <w:uiPriority w:val="99"/>
    <w:semiHidden/>
    <w:rsid w:val="001C593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1741F"/>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81741F"/>
    <w:rPr>
      <w:sz w:val="24"/>
      <w:szCs w:val="24"/>
    </w:rPr>
  </w:style>
  <w:style w:type="character" w:styleId="FootnoteReference">
    <w:name w:val="footnote reference"/>
    <w:basedOn w:val="DefaultParagraphFont"/>
    <w:uiPriority w:val="99"/>
    <w:semiHidden/>
    <w:unhideWhenUsed/>
    <w:rsid w:val="0081741F"/>
    <w:rPr>
      <w:vertAlign w:val="superscript"/>
    </w:rPr>
  </w:style>
  <w:style w:type="paragraph" w:styleId="ListParagraph">
    <w:name w:val="List Paragraph"/>
    <w:basedOn w:val="Normal"/>
    <w:uiPriority w:val="34"/>
    <w:qFormat/>
    <w:rsid w:val="00E63D73"/>
    <w:pPr>
      <w:ind w:left="720"/>
      <w:contextualSpacing/>
    </w:pPr>
  </w:style>
  <w:style w:type="paragraph" w:styleId="Header">
    <w:name w:val="header"/>
    <w:basedOn w:val="Normal"/>
    <w:link w:val="HeaderChar"/>
    <w:uiPriority w:val="99"/>
    <w:unhideWhenUsed/>
    <w:rsid w:val="000E4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926"/>
  </w:style>
  <w:style w:type="paragraph" w:styleId="Footer">
    <w:name w:val="footer"/>
    <w:basedOn w:val="Normal"/>
    <w:link w:val="FooterChar"/>
    <w:uiPriority w:val="99"/>
    <w:unhideWhenUsed/>
    <w:rsid w:val="000E4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926"/>
  </w:style>
  <w:style w:type="paragraph" w:styleId="BalloonText">
    <w:name w:val="Balloon Text"/>
    <w:basedOn w:val="Normal"/>
    <w:link w:val="BalloonTextChar"/>
    <w:uiPriority w:val="99"/>
    <w:semiHidden/>
    <w:unhideWhenUsed/>
    <w:rsid w:val="000E4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926"/>
    <w:rPr>
      <w:rFonts w:ascii="Tahoma" w:hAnsi="Tahoma" w:cs="Tahoma"/>
      <w:sz w:val="16"/>
      <w:szCs w:val="16"/>
    </w:rPr>
  </w:style>
  <w:style w:type="character" w:styleId="CommentReference">
    <w:name w:val="annotation reference"/>
    <w:basedOn w:val="DefaultParagraphFont"/>
    <w:uiPriority w:val="99"/>
    <w:semiHidden/>
    <w:unhideWhenUsed/>
    <w:rsid w:val="001C5932"/>
    <w:rPr>
      <w:sz w:val="16"/>
      <w:szCs w:val="16"/>
    </w:rPr>
  </w:style>
  <w:style w:type="paragraph" w:styleId="CommentText">
    <w:name w:val="annotation text"/>
    <w:basedOn w:val="Normal"/>
    <w:link w:val="CommentTextChar"/>
    <w:uiPriority w:val="99"/>
    <w:semiHidden/>
    <w:unhideWhenUsed/>
    <w:rsid w:val="001C5932"/>
    <w:pPr>
      <w:spacing w:line="240" w:lineRule="auto"/>
    </w:pPr>
    <w:rPr>
      <w:sz w:val="20"/>
      <w:szCs w:val="20"/>
    </w:rPr>
  </w:style>
  <w:style w:type="character" w:customStyle="1" w:styleId="CommentTextChar">
    <w:name w:val="Comment Text Char"/>
    <w:basedOn w:val="DefaultParagraphFont"/>
    <w:link w:val="CommentText"/>
    <w:uiPriority w:val="99"/>
    <w:semiHidden/>
    <w:rsid w:val="001C5932"/>
    <w:rPr>
      <w:sz w:val="20"/>
      <w:szCs w:val="20"/>
    </w:rPr>
  </w:style>
  <w:style w:type="paragraph" w:styleId="CommentSubject">
    <w:name w:val="annotation subject"/>
    <w:basedOn w:val="CommentText"/>
    <w:next w:val="CommentText"/>
    <w:link w:val="CommentSubjectChar"/>
    <w:uiPriority w:val="99"/>
    <w:semiHidden/>
    <w:unhideWhenUsed/>
    <w:rsid w:val="001C5932"/>
    <w:rPr>
      <w:b/>
      <w:bCs/>
    </w:rPr>
  </w:style>
  <w:style w:type="character" w:customStyle="1" w:styleId="CommentSubjectChar">
    <w:name w:val="Comment Subject Char"/>
    <w:basedOn w:val="CommentTextChar"/>
    <w:link w:val="CommentSubject"/>
    <w:uiPriority w:val="99"/>
    <w:semiHidden/>
    <w:rsid w:val="001C59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dfw.wa.gov/publications/pub.php?id=000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2C302-89D9-4AA0-80AB-195C2EACE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3154</Words>
  <Characters>17983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Recreation and Conservation Office</Company>
  <LinksUpToDate>false</LinksUpToDate>
  <CharactersWithSpaces>21095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Salmon Recovery grantsManual 18Puget Sound Acquisition and Restoration GrantsPSARSalmon Recovery Funding BoardSRFBRecreation and Conservation OfficeRCO</dc:subject>
  <dc:creator>Euliss, Bob (RCO)</dc:creator>
  <cp:lastModifiedBy>ElizabethB</cp:lastModifiedBy>
  <cp:revision>8</cp:revision>
  <cp:lastPrinted>2012-04-04T17:57:00Z</cp:lastPrinted>
  <dcterms:created xsi:type="dcterms:W3CDTF">2012-09-04T22:16:00Z</dcterms:created>
  <dcterms:modified xsi:type="dcterms:W3CDTF">2012-09-04T22:27:00Z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2012-02-17T00:00:00Z</vt:filetime>
  </property>
  <property fmtid="{D5CDD505-2E9C-101B-9397-08002B2CF9AE}" pid="3" name="LastSaved">
    <vt:filetime>2012-02-17T00:00:00Z</vt:filetime>
  </property>
</Properties>
</file>